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0EDBD159" w:rsidR="005D160C" w:rsidRPr="00C8538A" w:rsidRDefault="0002449F" w:rsidP="000D4B79">
      <w:pPr>
        <w:pStyle w:val="3GPPHeader"/>
      </w:pPr>
      <w:r>
        <w:t>3GPP TSG-RAN WG2 Meeting #</w:t>
      </w:r>
      <w:r w:rsidR="00C8538A">
        <w:t>123</w:t>
      </w:r>
      <w:r>
        <w:tab/>
      </w:r>
      <w:r w:rsidR="00B21C54" w:rsidRPr="00B21C54">
        <w:t>R</w:t>
      </w:r>
      <w:r w:rsidR="00C8538A">
        <w:t>2-10xxxxx</w:t>
      </w:r>
    </w:p>
    <w:p w14:paraId="442F6A65" w14:textId="0B9E89E0" w:rsidR="005D160C" w:rsidRDefault="00C8538A">
      <w:pPr>
        <w:pStyle w:val="3GPPHeader"/>
      </w:pPr>
      <w:r>
        <w:t>Toulouse, France</w:t>
      </w:r>
      <w:r w:rsidR="0002449F">
        <w:t xml:space="preserve">, </w:t>
      </w:r>
      <w:proofErr w:type="gramStart"/>
      <w:r w:rsidR="00182222">
        <w:t>August</w:t>
      </w:r>
      <w:r w:rsidR="0002449F">
        <w:t>,</w:t>
      </w:r>
      <w:proofErr w:type="gramEnd"/>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4E46E09A" w:rsidR="005D160C" w:rsidRPr="007C360C" w:rsidRDefault="0002449F">
      <w:pPr>
        <w:pStyle w:val="3GPPHeader"/>
      </w:pPr>
      <w:r>
        <w:t>Title:</w:t>
      </w:r>
      <w:r>
        <w:tab/>
      </w:r>
      <w:r w:rsidR="00744298">
        <w:t xml:space="preserve">Post </w:t>
      </w:r>
      <w:r w:rsidR="007C360C">
        <w:t>123</w:t>
      </w:r>
      <w:r w:rsidR="00C8538A">
        <w:t xml:space="preserve"> MIMOevo RRC</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0" w:name="_Hlk84414552"/>
      <w:bookmarkStart w:id="1" w:name="_Ref178064866"/>
      <w:bookmarkStart w:id="2" w:name="_Hlk51759500"/>
    </w:p>
    <w:p w14:paraId="404B947E" w14:textId="77777777" w:rsidR="009766BA" w:rsidRDefault="009766BA" w:rsidP="009766BA">
      <w:pPr>
        <w:pStyle w:val="EmailDiscussion2"/>
        <w:rPr>
          <w:lang w:val="fr-FR"/>
        </w:rPr>
      </w:pPr>
    </w:p>
    <w:p w14:paraId="2E8C8BC1" w14:textId="77777777" w:rsidR="009766BA" w:rsidRDefault="009766BA" w:rsidP="009766BA">
      <w:pPr>
        <w:pStyle w:val="EmailDiscussion"/>
        <w:tabs>
          <w:tab w:val="clear" w:pos="1619"/>
          <w:tab w:val="num" w:pos="1759"/>
        </w:tabs>
        <w:ind w:leftChars="600" w:left="1680"/>
      </w:pPr>
      <w:r>
        <w:t>[</w:t>
      </w:r>
      <w:r>
        <w:rPr>
          <w:rFonts w:eastAsia="SimSun"/>
          <w:lang w:eastAsia="zh-CN"/>
        </w:rPr>
        <w:t>Post</w:t>
      </w:r>
      <w:r>
        <w:t>12</w:t>
      </w:r>
      <w:r>
        <w:rPr>
          <w:rFonts w:eastAsia="SimSun"/>
          <w:lang w:eastAsia="zh-CN"/>
        </w:rPr>
        <w:t>3</w:t>
      </w:r>
      <w:r>
        <w:t>][85</w:t>
      </w:r>
      <w:r>
        <w:rPr>
          <w:rFonts w:eastAsia="SimSun"/>
          <w:lang w:eastAsia="zh-CN"/>
        </w:rPr>
        <w:t>1</w:t>
      </w:r>
      <w:r>
        <w:t>][</w:t>
      </w:r>
      <w:proofErr w:type="spellStart"/>
      <w:r>
        <w:t>MIMOevo</w:t>
      </w:r>
      <w:proofErr w:type="spellEnd"/>
      <w:r>
        <w:t>]</w:t>
      </w:r>
      <w:r>
        <w:rPr>
          <w:rFonts w:eastAsia="SimSun"/>
          <w:lang w:eastAsia="zh-CN"/>
        </w:rPr>
        <w:t xml:space="preserve"> RRC running CR for MIMO evo</w:t>
      </w:r>
      <w:r>
        <w:t xml:space="preserve"> (</w:t>
      </w:r>
      <w:r>
        <w:rPr>
          <w:rFonts w:eastAsiaTheme="minorEastAsia"/>
          <w:lang w:eastAsia="zh-CN"/>
        </w:rPr>
        <w:t>Ericsson</w:t>
      </w:r>
      <w:r>
        <w:t>)</w:t>
      </w:r>
    </w:p>
    <w:p w14:paraId="60DA26C1" w14:textId="77777777" w:rsidR="009766BA" w:rsidRDefault="009766BA" w:rsidP="009766BA">
      <w:pPr>
        <w:pStyle w:val="Doc-text2"/>
        <w:rPr>
          <w:rFonts w:eastAsiaTheme="minorEastAsia"/>
          <w:lang w:eastAsia="zh-CN"/>
        </w:rPr>
      </w:pPr>
      <w:r>
        <w:rPr>
          <w:b/>
        </w:rPr>
        <w:tab/>
        <w:t>Scop</w:t>
      </w:r>
      <w:r>
        <w:rPr>
          <w:b/>
          <w:lang w:eastAsia="zh-CN"/>
        </w:rPr>
        <w:t>e</w:t>
      </w:r>
      <w:r>
        <w:rPr>
          <w:lang w:eastAsia="zh-CN"/>
        </w:rPr>
        <w:t xml:space="preserve">: Long email discussions after the meeting, to update the RRC running CR for Rel-18 MIMO evo, taking into account a) current noted running CR R2-2308342, b) related contributions to this RAN2 meeting, and c) additional </w:t>
      </w:r>
      <w:r>
        <w:rPr>
          <w:rFonts w:eastAsiaTheme="minorEastAsia"/>
          <w:lang w:eastAsia="zh-CN"/>
        </w:rPr>
        <w:t>input from R1 (if needed/if any), as well as comments received during this email discussions</w:t>
      </w:r>
    </w:p>
    <w:p w14:paraId="2C0DAA6F" w14:textId="77777777" w:rsidR="009766BA" w:rsidRDefault="009766BA" w:rsidP="009766BA">
      <w:pPr>
        <w:pStyle w:val="Doc-text2"/>
        <w:rPr>
          <w:lang w:eastAsia="zh-CN"/>
        </w:rPr>
      </w:pPr>
      <w:r>
        <w:rPr>
          <w:b/>
          <w:lang w:eastAsia="zh-CN"/>
        </w:rPr>
        <w:tab/>
        <w:t>Intended outcome</w:t>
      </w:r>
      <w:r>
        <w:rPr>
          <w:lang w:eastAsia="zh-CN"/>
        </w:rPr>
        <w:t>: Email discussion report if needed, and updated RRC running CR; can also list some open issues in the email report, as an input to the next step discussions</w:t>
      </w:r>
    </w:p>
    <w:p w14:paraId="23502284" w14:textId="77777777" w:rsidR="009766BA" w:rsidRDefault="009766BA" w:rsidP="009766BA">
      <w:pPr>
        <w:pStyle w:val="Doc-text2"/>
        <w:rPr>
          <w:rFonts w:eastAsia="SimSun"/>
          <w:lang w:eastAsia="zh-CN"/>
        </w:rPr>
      </w:pPr>
      <w:r>
        <w:tab/>
        <w:t xml:space="preserve">Deadline: Long </w:t>
      </w:r>
    </w:p>
    <w:p w14:paraId="655C67E9" w14:textId="77777777" w:rsidR="007C360C" w:rsidRDefault="007C360C" w:rsidP="007C360C">
      <w:pPr>
        <w:pStyle w:val="Doc-text2"/>
        <w:ind w:left="4046" w:hanging="4046"/>
      </w:pPr>
    </w:p>
    <w:p w14:paraId="0ED58BEF" w14:textId="415141F7" w:rsidR="007C360C" w:rsidRDefault="007C360C" w:rsidP="007C360C">
      <w:pPr>
        <w:pStyle w:val="Doc-text2"/>
        <w:ind w:left="4046" w:hanging="4046"/>
      </w:pPr>
      <w:r>
        <w:t>Sept 22</w:t>
      </w:r>
      <w:r w:rsidRPr="00DA78EB">
        <w:rPr>
          <w:vertAlign w:val="superscript"/>
        </w:rPr>
        <w:t>th</w:t>
      </w:r>
      <w:r>
        <w:rPr>
          <w:vertAlign w:val="superscript"/>
        </w:rPr>
        <w:tab/>
      </w:r>
      <w:r>
        <w:tab/>
        <w:t>Deadline Long Email Discussions. Long email discussions are in normal case expected to start at or after Sept 1</w:t>
      </w:r>
      <w:r w:rsidRPr="00DA78EB">
        <w:rPr>
          <w:vertAlign w:val="superscript"/>
        </w:rPr>
        <w:t>st</w:t>
      </w:r>
    </w:p>
    <w:p w14:paraId="7044F43A" w14:textId="77777777" w:rsidR="005D160C" w:rsidRDefault="005D160C">
      <w:pPr>
        <w:rPr>
          <w:rFonts w:cs="Arial"/>
          <w:lang w:val="en-GB"/>
        </w:rPr>
      </w:pPr>
    </w:p>
    <w:p w14:paraId="205A5041" w14:textId="77777777" w:rsidR="005D160C" w:rsidRDefault="005D160C">
      <w:pPr>
        <w:rPr>
          <w:rFonts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092798F" w:rsidR="005D160C" w:rsidRPr="000345F6" w:rsidRDefault="000345F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31C6584" w14:textId="41D3D81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036F6142" w14:textId="565F57ED" w:rsidR="005D160C" w:rsidRPr="000345F6" w:rsidRDefault="000345F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iki.ookawa.rp@nttdocomo.com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644C5480"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BF2DB16" w14:textId="7FFE92A2"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ECBC6F7" w14:textId="7E64E6FE" w:rsidR="005D160C" w:rsidRDefault="005D160C">
            <w:pPr>
              <w:pStyle w:val="TAC"/>
              <w:spacing w:before="20" w:after="20"/>
              <w:ind w:left="57" w:right="57"/>
              <w:jc w:val="left"/>
              <w:rPr>
                <w:rFonts w:eastAsia="SimSun"/>
                <w:lang w:eastAsia="zh-CN"/>
              </w:rPr>
            </w:pP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784941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DB36DB4"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5F5291E2" w:rsidR="005D160C" w:rsidRDefault="005D160C">
            <w:pPr>
              <w:pStyle w:val="TAC"/>
              <w:spacing w:before="20" w:after="20"/>
              <w:ind w:left="57" w:right="57"/>
              <w:jc w:val="left"/>
              <w:rPr>
                <w:rFonts w:eastAsia="SimSun"/>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cs="Arial"/>
          <w:lang w:val="en-GB"/>
        </w:rPr>
      </w:pPr>
    </w:p>
    <w:p w14:paraId="41A41AC7" w14:textId="6197A8D0" w:rsidR="005D160C" w:rsidRDefault="002D5865">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proofErr w:type="spellStart"/>
      <w:r>
        <w:rPr>
          <w:rFonts w:eastAsia="SimSun"/>
        </w:rPr>
        <w:lastRenderedPageBreak/>
        <w:t>mTRP</w:t>
      </w:r>
      <w:proofErr w:type="spellEnd"/>
      <w:r>
        <w:rPr>
          <w:rFonts w:eastAsia="SimSun"/>
        </w:rPr>
        <w:t xml:space="preserve"> </w:t>
      </w:r>
      <w:proofErr w:type="spellStart"/>
      <w:r>
        <w:rPr>
          <w:rFonts w:eastAsia="SimSun"/>
        </w:rPr>
        <w:t>uTCI</w:t>
      </w:r>
      <w:proofErr w:type="spellEnd"/>
    </w:p>
    <w:p w14:paraId="4FA41A9C" w14:textId="77777777" w:rsidR="005D160C" w:rsidRDefault="005D160C">
      <w:pPr>
        <w:rPr>
          <w:lang w:val="en-GB"/>
        </w:rPr>
      </w:pPr>
    </w:p>
    <w:p w14:paraId="57EF907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R1-2306271. The running CR captures most of the parameters in R2-2308342 and in R2-2308358 the RAN1 excel with rapporteur comments together with the field name used in the running CR can be found.</w:t>
      </w:r>
    </w:p>
    <w:p w14:paraId="1C8649ED" w14:textId="77777777" w:rsid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09961095" w14:textId="77777777" w:rsidR="00B03333" w:rsidRDefault="00B03333" w:rsidP="00B03333">
      <w:pPr>
        <w:pStyle w:val="PlainText"/>
        <w:rPr>
          <w:lang w:val="en-US"/>
        </w:rPr>
      </w:pPr>
    </w:p>
    <w:p w14:paraId="5D06D3EF" w14:textId="128A1515" w:rsidR="00B03333" w:rsidRDefault="0005770F" w:rsidP="0005770F">
      <w:pPr>
        <w:pStyle w:val="Heading4"/>
        <w:rPr>
          <w:rFonts w:eastAsia="Times New Roman"/>
          <w:i/>
          <w:iCs/>
          <w:lang w:eastAsia="ja-JP"/>
        </w:rPr>
      </w:pPr>
      <w:r w:rsidRPr="0005770F">
        <w:rPr>
          <w:rFonts w:eastAsia="Times New Roman"/>
        </w:rPr>
        <w:t>Parameter</w:t>
      </w:r>
      <w:r>
        <w:rPr>
          <w:rFonts w:eastAsia="Times New Roman"/>
          <w:i/>
          <w:iCs/>
        </w:rPr>
        <w:t xml:space="preserve"> </w:t>
      </w:r>
      <w:r w:rsidRPr="0005770F">
        <w:rPr>
          <w:rFonts w:eastAsia="Times New Roman"/>
          <w:i/>
          <w:iCs/>
        </w:rPr>
        <w:t>ControlResourceSet</w:t>
      </w:r>
    </w:p>
    <w:p w14:paraId="7ACCC6F8" w14:textId="77777777" w:rsidR="00B03333" w:rsidRPr="00171615" w:rsidRDefault="00B03333"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p>
    <w:p w14:paraId="258F54C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32"/>
          <w:szCs w:val="32"/>
          <w:lang w:val="en-GB"/>
        </w:rPr>
      </w:pPr>
    </w:p>
    <w:tbl>
      <w:tblPr>
        <w:tblW w:w="14596" w:type="dxa"/>
        <w:tblCellMar>
          <w:left w:w="70" w:type="dxa"/>
          <w:right w:w="70" w:type="dxa"/>
        </w:tblCellMar>
        <w:tblLook w:val="04A0" w:firstRow="1" w:lastRow="0" w:firstColumn="1" w:lastColumn="0" w:noHBand="0" w:noVBand="1"/>
      </w:tblPr>
      <w:tblGrid>
        <w:gridCol w:w="2631"/>
        <w:gridCol w:w="2286"/>
        <w:gridCol w:w="1297"/>
        <w:gridCol w:w="2143"/>
        <w:gridCol w:w="896"/>
        <w:gridCol w:w="5343"/>
      </w:tblGrid>
      <w:tr w:rsidR="00171615" w:rsidRPr="00171615" w14:paraId="5F025F45" w14:textId="77777777" w:rsidTr="00B03333">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6B4418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4C423C05"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Parameter name in the spec</w:t>
            </w:r>
          </w:p>
        </w:tc>
        <w:tc>
          <w:tcPr>
            <w:tcW w:w="1297" w:type="dxa"/>
            <w:tcBorders>
              <w:top w:val="single" w:sz="4" w:space="0" w:color="auto"/>
              <w:left w:val="nil"/>
              <w:bottom w:val="single" w:sz="4" w:space="0" w:color="auto"/>
              <w:right w:val="single" w:sz="4" w:space="0" w:color="auto"/>
            </w:tcBorders>
            <w:shd w:val="clear" w:color="auto" w:fill="00B0F0"/>
            <w:vAlign w:val="center"/>
            <w:hideMark/>
          </w:tcPr>
          <w:p w14:paraId="24056834"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en-GB"/>
              </w:rPr>
              <w:t> </w:t>
            </w:r>
            <w:r w:rsidRPr="00171615">
              <w:rPr>
                <w:rFonts w:ascii="Times New Roman" w:eastAsia="Times New Roman" w:hAnsi="Times New Roman" w:cs="Times New Roman"/>
                <w:sz w:val="20"/>
                <w:szCs w:val="20"/>
                <w:lang w:val="fi-FI" w:eastAsia="fi-FI"/>
              </w:rPr>
              <w:t>New or existing?</w:t>
            </w:r>
          </w:p>
        </w:tc>
        <w:tc>
          <w:tcPr>
            <w:tcW w:w="2143" w:type="dxa"/>
            <w:tcBorders>
              <w:top w:val="single" w:sz="4" w:space="0" w:color="auto"/>
              <w:left w:val="nil"/>
              <w:bottom w:val="single" w:sz="4" w:space="0" w:color="auto"/>
              <w:right w:val="single" w:sz="4" w:space="0" w:color="auto"/>
            </w:tcBorders>
            <w:shd w:val="clear" w:color="auto" w:fill="00B0F0"/>
            <w:vAlign w:val="center"/>
            <w:hideMark/>
          </w:tcPr>
          <w:p w14:paraId="7E7B6B4D"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Description</w:t>
            </w:r>
          </w:p>
        </w:tc>
        <w:tc>
          <w:tcPr>
            <w:tcW w:w="896" w:type="dxa"/>
            <w:tcBorders>
              <w:top w:val="single" w:sz="4" w:space="0" w:color="auto"/>
              <w:left w:val="nil"/>
              <w:bottom w:val="single" w:sz="4" w:space="0" w:color="auto"/>
              <w:right w:val="single" w:sz="4" w:space="0" w:color="auto"/>
            </w:tcBorders>
            <w:shd w:val="clear" w:color="auto" w:fill="00B0F0"/>
            <w:vAlign w:val="center"/>
            <w:hideMark/>
          </w:tcPr>
          <w:p w14:paraId="5FD0761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5B4E1ED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171615">
              <w:rPr>
                <w:rFonts w:ascii="Times New Roman" w:eastAsia="Times New Roman" w:hAnsi="Times New Roman" w:cs="Times New Roman"/>
                <w:sz w:val="20"/>
                <w:szCs w:val="20"/>
                <w:lang w:val="fi-FI" w:eastAsia="fi-FI"/>
              </w:rPr>
              <w:t>Comment</w:t>
            </w:r>
          </w:p>
        </w:tc>
      </w:tr>
      <w:tr w:rsidR="00171615" w:rsidRPr="00171615" w14:paraId="510DAF37" w14:textId="77777777" w:rsidTr="00B03333">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90DBE3E"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ControlResourceSet</w:t>
            </w:r>
          </w:p>
        </w:tc>
        <w:tc>
          <w:tcPr>
            <w:tcW w:w="2286" w:type="dxa"/>
            <w:tcBorders>
              <w:top w:val="nil"/>
              <w:left w:val="nil"/>
              <w:bottom w:val="single" w:sz="4" w:space="0" w:color="auto"/>
              <w:right w:val="single" w:sz="4" w:space="0" w:color="auto"/>
            </w:tcBorders>
            <w:shd w:val="clear" w:color="auto" w:fill="auto"/>
            <w:vAlign w:val="center"/>
            <w:hideMark/>
          </w:tcPr>
          <w:p w14:paraId="1F484B1C"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applyIndicatedTCIState-r18</w:t>
            </w:r>
          </w:p>
        </w:tc>
        <w:tc>
          <w:tcPr>
            <w:tcW w:w="1297" w:type="dxa"/>
            <w:tcBorders>
              <w:top w:val="nil"/>
              <w:left w:val="nil"/>
              <w:bottom w:val="single" w:sz="4" w:space="0" w:color="auto"/>
              <w:right w:val="single" w:sz="4" w:space="0" w:color="auto"/>
            </w:tcBorders>
            <w:shd w:val="clear" w:color="auto" w:fill="auto"/>
            <w:hideMark/>
          </w:tcPr>
          <w:p w14:paraId="33762AF1"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New</w:t>
            </w:r>
          </w:p>
        </w:tc>
        <w:tc>
          <w:tcPr>
            <w:tcW w:w="2143" w:type="dxa"/>
            <w:tcBorders>
              <w:top w:val="nil"/>
              <w:left w:val="nil"/>
              <w:bottom w:val="single" w:sz="4" w:space="0" w:color="auto"/>
              <w:right w:val="single" w:sz="4" w:space="0" w:color="auto"/>
            </w:tcBorders>
            <w:shd w:val="clear" w:color="auto" w:fill="auto"/>
            <w:vAlign w:val="center"/>
            <w:hideMark/>
          </w:tcPr>
          <w:p w14:paraId="575A3B1D"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This parameter is used  to inform the UE shall apply the first, the second, both, or none of the indicated joint/DL TCI states to PDCCH reception(s) a CORESET for S-DCI based MTRP operation</w:t>
            </w:r>
          </w:p>
        </w:tc>
        <w:tc>
          <w:tcPr>
            <w:tcW w:w="896" w:type="dxa"/>
            <w:tcBorders>
              <w:top w:val="nil"/>
              <w:left w:val="nil"/>
              <w:bottom w:val="single" w:sz="4" w:space="0" w:color="auto"/>
              <w:right w:val="single" w:sz="4" w:space="0" w:color="auto"/>
            </w:tcBorders>
            <w:shd w:val="clear" w:color="auto" w:fill="auto"/>
            <w:vAlign w:val="center"/>
            <w:hideMark/>
          </w:tcPr>
          <w:p w14:paraId="3B9AA007"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{the first, the second, both, none}</w:t>
            </w:r>
          </w:p>
        </w:tc>
        <w:tc>
          <w:tcPr>
            <w:tcW w:w="5343" w:type="dxa"/>
            <w:tcBorders>
              <w:top w:val="nil"/>
              <w:left w:val="nil"/>
              <w:bottom w:val="single" w:sz="4" w:space="0" w:color="auto"/>
              <w:right w:val="single" w:sz="4" w:space="0" w:color="auto"/>
            </w:tcBorders>
            <w:vAlign w:val="center"/>
          </w:tcPr>
          <w:p w14:paraId="35F9F3E0" w14:textId="77777777" w:rsidR="00171615" w:rsidRPr="00171615" w:rsidRDefault="00171615" w:rsidP="00171615">
            <w:pPr>
              <w:rPr>
                <w:rFonts w:eastAsia="Times New Roman" w:cs="Arial"/>
                <w:sz w:val="20"/>
                <w:szCs w:val="20"/>
                <w:lang w:val="fi-FI" w:eastAsia="fi-FI"/>
              </w:rPr>
            </w:pPr>
            <w:r w:rsidRPr="00171615">
              <w:rPr>
                <w:rFonts w:eastAsia="Times New Roman" w:cs="Arial"/>
                <w:sz w:val="20"/>
                <w:szCs w:val="20"/>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5AAB920B"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30E9BF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In Running RRC CR the parameter applyIndicatedTCIState-r18 is implemented as follows in IE ControlResourceSet:</w:t>
      </w:r>
    </w:p>
    <w:p w14:paraId="6282491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3B3BDD7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ControlResourceSet ::=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2AB04D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controlResourceSetId                ControlResourceSetId,</w:t>
      </w:r>
    </w:p>
    <w:p w14:paraId="75E60000"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frequencyDomainResources            </w:t>
      </w:r>
      <w:r w:rsidRPr="00171615">
        <w:rPr>
          <w:rFonts w:ascii="Courier New" w:eastAsia="Batang" w:hAnsi="Courier New" w:cs="Times New Roman"/>
          <w:noProof/>
          <w:color w:val="993366"/>
          <w:sz w:val="16"/>
          <w:szCs w:val="20"/>
          <w:lang w:val="en-GB" w:eastAsia="sv-SE"/>
        </w:rPr>
        <w:t>BIT</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STRING</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(45)),</w:t>
      </w:r>
    </w:p>
    <w:p w14:paraId="139AF3E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duration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(1..maxCoReSetDuration),</w:t>
      </w:r>
    </w:p>
    <w:p w14:paraId="3A8C48C7"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cce-REG-MappingType                 </w:t>
      </w:r>
      <w:r w:rsidRPr="00171615">
        <w:rPr>
          <w:rFonts w:ascii="Courier New" w:eastAsia="Batang" w:hAnsi="Courier New" w:cs="Times New Roman"/>
          <w:noProof/>
          <w:color w:val="993366"/>
          <w:sz w:val="16"/>
          <w:szCs w:val="20"/>
          <w:lang w:val="en-GB" w:eastAsia="sv-SE"/>
        </w:rPr>
        <w:t>CHOICE</w:t>
      </w:r>
      <w:r w:rsidRPr="00171615">
        <w:rPr>
          <w:rFonts w:ascii="Courier New" w:eastAsia="Batang" w:hAnsi="Courier New" w:cs="Times New Roman"/>
          <w:noProof/>
          <w:sz w:val="16"/>
          <w:szCs w:val="20"/>
          <w:lang w:val="en-GB" w:eastAsia="sv-SE"/>
        </w:rPr>
        <w:t xml:space="preserve"> {</w:t>
      </w:r>
    </w:p>
    <w:p w14:paraId="32D0BBEE"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interleaved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 xml:space="preserve"> {</w:t>
      </w:r>
    </w:p>
    <w:p w14:paraId="0CC677C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reg-BundleSize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34EE9AE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interleaverSize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{n2, n3, n6},</w:t>
      </w:r>
    </w:p>
    <w:p w14:paraId="40B8BE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shiftIndex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(0..maxNrofPhysicalResourceBlocks-1)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A7B7046"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3C8EE5B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nonInterleaved                      </w:t>
      </w:r>
      <w:r w:rsidRPr="00171615">
        <w:rPr>
          <w:rFonts w:ascii="Courier New" w:eastAsia="Batang" w:hAnsi="Courier New" w:cs="Times New Roman"/>
          <w:noProof/>
          <w:color w:val="993366"/>
          <w:sz w:val="16"/>
          <w:szCs w:val="20"/>
          <w:lang w:val="en-GB" w:eastAsia="sv-SE"/>
        </w:rPr>
        <w:t>NULL</w:t>
      </w:r>
    </w:p>
    <w:p w14:paraId="510EEDA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4C0E40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precoderGranularity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{sameAsREG-bundle, allContiguousRBs},</w:t>
      </w:r>
    </w:p>
    <w:p w14:paraId="36F8ED1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lastRenderedPageBreak/>
        <w:t xml:space="preserve">    tci-StatesPDCCH-ToAddList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06AD1BB9"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tci-StatesPDCCH-ToReleaseList       </w:t>
      </w:r>
      <w:r w:rsidRPr="00171615">
        <w:rPr>
          <w:rFonts w:ascii="Courier New" w:eastAsia="Batang" w:hAnsi="Courier New" w:cs="Times New Roman"/>
          <w:noProof/>
          <w:color w:val="993366"/>
          <w:sz w:val="16"/>
          <w:szCs w:val="20"/>
          <w:lang w:val="en-GB" w:eastAsia="sv-SE"/>
        </w:rPr>
        <w:t>SEQUENCE</w:t>
      </w:r>
      <w:r w:rsidRPr="00171615">
        <w:rPr>
          <w:rFonts w:ascii="Courier New" w:eastAsia="Batang" w:hAnsi="Courier New" w:cs="Times New Roman"/>
          <w:noProof/>
          <w:sz w:val="16"/>
          <w:szCs w:val="20"/>
          <w:lang w:val="en-GB" w:eastAsia="sv-SE"/>
        </w:rPr>
        <w:t>(</w:t>
      </w:r>
      <w:r w:rsidRPr="00171615">
        <w:rPr>
          <w:rFonts w:ascii="Courier New" w:eastAsia="Batang" w:hAnsi="Courier New" w:cs="Times New Roman"/>
          <w:noProof/>
          <w:color w:val="993366"/>
          <w:sz w:val="16"/>
          <w:szCs w:val="20"/>
          <w:lang w:val="en-GB" w:eastAsia="sv-SE"/>
        </w:rPr>
        <w:t>SIZE</w:t>
      </w:r>
      <w:r w:rsidRPr="00171615">
        <w:rPr>
          <w:rFonts w:ascii="Courier New" w:eastAsia="Batang" w:hAnsi="Courier New" w:cs="Times New Roman"/>
          <w:noProof/>
          <w:sz w:val="16"/>
          <w:szCs w:val="20"/>
          <w:lang w:val="en-GB" w:eastAsia="sv-SE"/>
        </w:rPr>
        <w:t xml:space="preserve"> (1..maxNrofTCI-StatesPDCCH))</w:t>
      </w:r>
      <w:r w:rsidRPr="00171615">
        <w:rPr>
          <w:rFonts w:ascii="Courier New" w:eastAsia="Batang" w:hAnsi="Courier New" w:cs="Times New Roman"/>
          <w:noProof/>
          <w:color w:val="993366"/>
          <w:sz w:val="16"/>
          <w:szCs w:val="20"/>
          <w:lang w:val="en-GB" w:eastAsia="sv-SE"/>
        </w:rPr>
        <w:t xml:space="preserve"> OF</w:t>
      </w:r>
      <w:r w:rsidRPr="00171615">
        <w:rPr>
          <w:rFonts w:ascii="Courier New" w:eastAsia="Batang" w:hAnsi="Courier New" w:cs="Times New Roman"/>
          <w:noProof/>
          <w:sz w:val="16"/>
          <w:szCs w:val="20"/>
          <w:lang w:val="en-GB" w:eastAsia="sv-SE"/>
        </w:rPr>
        <w:t xml:space="preserve"> TCI-StateId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Cond NotSIB-initialBWP</w:t>
      </w:r>
    </w:p>
    <w:p w14:paraId="3A0D45CC"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tci-PresentInDCI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2A3B88C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pdcch-DMRS-ScramblingID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(0..65535)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48FB738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718B6964"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0C5704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rb-Offset-r16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(0..5)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150028A"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tci-PresentDCI-1-2-r16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(1..3)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757E20ED"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coresetPoolIndex-r16                </w:t>
      </w:r>
      <w:r w:rsidRPr="00171615">
        <w:rPr>
          <w:rFonts w:ascii="Courier New" w:eastAsia="Batang" w:hAnsi="Courier New" w:cs="Times New Roman"/>
          <w:noProof/>
          <w:color w:val="993366"/>
          <w:sz w:val="16"/>
          <w:szCs w:val="20"/>
          <w:lang w:val="en-GB" w:eastAsia="sv-SE"/>
        </w:rPr>
        <w:t>INTEGER</w:t>
      </w:r>
      <w:r w:rsidRPr="00171615">
        <w:rPr>
          <w:rFonts w:ascii="Courier New" w:eastAsia="Batang" w:hAnsi="Courier New" w:cs="Times New Roman"/>
          <w:noProof/>
          <w:sz w:val="16"/>
          <w:szCs w:val="20"/>
          <w:lang w:val="en-GB" w:eastAsia="sv-SE"/>
        </w:rPr>
        <w:t xml:space="preserve"> (0..1)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02C2182B"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controlResourceSetId-v1610          ControlResourceSetId-v1610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S</w:t>
      </w:r>
    </w:p>
    <w:p w14:paraId="6B25D03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24B1700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46228C63"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808080"/>
          <w:sz w:val="16"/>
          <w:szCs w:val="20"/>
          <w:lang w:val="en-GB" w:eastAsia="sv-SE"/>
        </w:rPr>
      </w:pPr>
      <w:r w:rsidRPr="00171615">
        <w:rPr>
          <w:rFonts w:ascii="Courier New" w:eastAsia="Batang" w:hAnsi="Courier New" w:cs="Times New Roman"/>
          <w:noProof/>
          <w:sz w:val="16"/>
          <w:szCs w:val="20"/>
          <w:lang w:val="en-GB" w:eastAsia="sv-SE"/>
        </w:rPr>
        <w:t xml:space="preserve">    followUnifiedTCI-State-r17           </w:t>
      </w:r>
      <w:r w:rsidRPr="00171615">
        <w:rPr>
          <w:rFonts w:ascii="Courier New" w:eastAsia="Batang" w:hAnsi="Courier New" w:cs="Times New Roman"/>
          <w:noProof/>
          <w:color w:val="993366"/>
          <w:sz w:val="16"/>
          <w:szCs w:val="20"/>
          <w:lang w:val="en-GB" w:eastAsia="sv-SE"/>
        </w:rPr>
        <w:t>ENUMERATED</w:t>
      </w:r>
      <w:r w:rsidRPr="00171615">
        <w:rPr>
          <w:rFonts w:ascii="Courier New" w:eastAsia="Batang" w:hAnsi="Courier New" w:cs="Times New Roman"/>
          <w:noProof/>
          <w:sz w:val="16"/>
          <w:szCs w:val="20"/>
          <w:lang w:val="en-GB" w:eastAsia="sv-SE"/>
        </w:rPr>
        <w:t xml:space="preserve"> {enabled}                                      </w:t>
      </w:r>
      <w:r w:rsidRPr="00171615">
        <w:rPr>
          <w:rFonts w:ascii="Courier New" w:eastAsia="Batang" w:hAnsi="Courier New" w:cs="Times New Roman"/>
          <w:noProof/>
          <w:color w:val="993366"/>
          <w:sz w:val="16"/>
          <w:szCs w:val="20"/>
          <w:lang w:val="en-GB" w:eastAsia="sv-SE"/>
        </w:rPr>
        <w:t>OPTIONAL</w:t>
      </w:r>
      <w:r w:rsidRPr="00171615">
        <w:rPr>
          <w:rFonts w:ascii="Courier New" w:eastAsia="Batang" w:hAnsi="Courier New" w:cs="Times New Roman"/>
          <w:noProof/>
          <w:sz w:val="16"/>
          <w:szCs w:val="20"/>
          <w:lang w:val="en-GB" w:eastAsia="sv-SE"/>
        </w:rPr>
        <w:t xml:space="preserve">  </w:t>
      </w:r>
      <w:r w:rsidRPr="00171615">
        <w:rPr>
          <w:rFonts w:ascii="Courier New" w:eastAsia="Batang" w:hAnsi="Courier New" w:cs="Times New Roman"/>
          <w:noProof/>
          <w:color w:val="808080"/>
          <w:sz w:val="16"/>
          <w:szCs w:val="20"/>
          <w:lang w:val="en-GB" w:eastAsia="sv-SE"/>
        </w:rPr>
        <w:t>-- Need R</w:t>
      </w:r>
    </w:p>
    <w:p w14:paraId="36708A62"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 xml:space="preserve">    ]],</w:t>
      </w:r>
    </w:p>
    <w:p w14:paraId="167991F8"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50E18BB1"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applyIndicatedTCI-State-r18           ENUMERATED {first, second, both}                  OPTIONAL  -- Cond FollowUTCI</w:t>
      </w:r>
    </w:p>
    <w:p w14:paraId="77B8F2C5"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171615">
        <w:rPr>
          <w:rFonts w:ascii="Courier New" w:eastAsia="Batang" w:hAnsi="Courier New" w:cs="Times New Roman"/>
          <w:noProof/>
          <w:color w:val="FF0000"/>
          <w:sz w:val="16"/>
          <w:szCs w:val="20"/>
          <w:lang w:val="en-GB" w:eastAsia="sv-SE"/>
        </w:rPr>
        <w:t xml:space="preserve">    ]]</w:t>
      </w:r>
    </w:p>
    <w:p w14:paraId="0D4657DF" w14:textId="77777777" w:rsidR="00171615" w:rsidRPr="00171615" w:rsidRDefault="00171615" w:rsidP="001716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171615">
        <w:rPr>
          <w:rFonts w:ascii="Courier New" w:eastAsia="Batang" w:hAnsi="Courier New" w:cs="Times New Roman"/>
          <w:noProof/>
          <w:sz w:val="16"/>
          <w:szCs w:val="20"/>
          <w:lang w:val="en-GB" w:eastAsia="sv-SE"/>
        </w:rPr>
        <w:t>}</w:t>
      </w:r>
    </w:p>
    <w:p w14:paraId="5EA5B37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15E3CC6E"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1615" w:rsidRPr="00171615" w14:paraId="5E8172D2"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5F2661C4"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lang w:val="x-none" w:eastAsia="sv-SE"/>
              </w:rPr>
            </w:pPr>
            <w:r w:rsidRPr="00171615">
              <w:rPr>
                <w:rFonts w:eastAsia="Times New Roman" w:cs="Times New Roman"/>
                <w:b/>
                <w:i/>
                <w:sz w:val="18"/>
                <w:lang w:val="x-none" w:eastAsia="sv-SE"/>
              </w:rPr>
              <w:t xml:space="preserve">ControlResourceSet </w:t>
            </w:r>
            <w:r w:rsidRPr="00171615">
              <w:rPr>
                <w:rFonts w:eastAsia="Times New Roman" w:cs="Times New Roman"/>
                <w:b/>
                <w:sz w:val="18"/>
                <w:lang w:val="x-none" w:eastAsia="sv-SE"/>
              </w:rPr>
              <w:t>field descriptions</w:t>
            </w:r>
          </w:p>
        </w:tc>
      </w:tr>
      <w:tr w:rsidR="00171615" w:rsidRPr="00171615" w14:paraId="142CA919" w14:textId="77777777" w:rsidTr="00BB6C72">
        <w:tc>
          <w:tcPr>
            <w:tcW w:w="14173" w:type="dxa"/>
            <w:tcBorders>
              <w:top w:val="single" w:sz="4" w:space="0" w:color="auto"/>
              <w:left w:val="single" w:sz="4" w:space="0" w:color="auto"/>
              <w:bottom w:val="single" w:sz="4" w:space="0" w:color="auto"/>
              <w:right w:val="single" w:sz="4" w:space="0" w:color="auto"/>
            </w:tcBorders>
          </w:tcPr>
          <w:p w14:paraId="271EBB3B"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color w:val="FF0000"/>
                <w:sz w:val="18"/>
                <w:lang w:val="x-none" w:eastAsia="sv-SE"/>
              </w:rPr>
            </w:pPr>
            <w:proofErr w:type="spellStart"/>
            <w:r w:rsidRPr="00171615">
              <w:rPr>
                <w:rFonts w:eastAsia="Times New Roman" w:cs="Times New Roman"/>
                <w:b/>
                <w:i/>
                <w:color w:val="FF0000"/>
                <w:sz w:val="18"/>
                <w:lang w:val="x-none" w:eastAsia="sv-SE"/>
              </w:rPr>
              <w:t>applyIndicatedTCI</w:t>
            </w:r>
            <w:proofErr w:type="spellEnd"/>
            <w:r w:rsidRPr="00171615">
              <w:rPr>
                <w:rFonts w:eastAsia="Times New Roman" w:cs="Times New Roman"/>
                <w:b/>
                <w:i/>
                <w:color w:val="FF0000"/>
                <w:sz w:val="18"/>
                <w:lang w:val="x-none" w:eastAsia="sv-SE"/>
              </w:rPr>
              <w:t>-State</w:t>
            </w:r>
          </w:p>
          <w:p w14:paraId="61019136"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lang w:val="x-none" w:eastAsia="sv-SE"/>
              </w:rPr>
            </w:pPr>
            <w:r w:rsidRPr="00171615">
              <w:rPr>
                <w:rFonts w:eastAsia="Times New Roman" w:cs="Times New Roman"/>
                <w:color w:val="FF0000"/>
                <w:sz w:val="18"/>
                <w:szCs w:val="20"/>
                <w:lang w:val="x-none" w:eastAsia="zh-CN"/>
              </w:rPr>
              <w:t>This field indicates, for PDCCH reception on this CORESET, if UE applies the first, the second or both "indicated" DL only TCI or joint TCI as specified in TS 38.214 [19], clause 5.1.5.</w:t>
            </w:r>
          </w:p>
        </w:tc>
      </w:tr>
    </w:tbl>
    <w:p w14:paraId="105FEDD1"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B331436"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19B38AF"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71615" w:rsidRPr="00171615" w14:paraId="39393312"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3ADA359E"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047B009" w14:textId="77777777" w:rsidR="00171615" w:rsidRPr="00171615" w:rsidRDefault="00171615" w:rsidP="00171615">
            <w:pPr>
              <w:keepNext/>
              <w:keepLines/>
              <w:overflowPunct w:val="0"/>
              <w:autoSpaceDE w:val="0"/>
              <w:autoSpaceDN w:val="0"/>
              <w:adjustRightInd w:val="0"/>
              <w:jc w:val="center"/>
              <w:textAlignment w:val="baseline"/>
              <w:rPr>
                <w:rFonts w:eastAsia="Times New Roman" w:cs="Times New Roman"/>
                <w:b/>
                <w:sz w:val="18"/>
                <w:szCs w:val="20"/>
                <w:lang w:val="x-none" w:eastAsia="sv-SE"/>
              </w:rPr>
            </w:pPr>
            <w:r w:rsidRPr="00171615">
              <w:rPr>
                <w:rFonts w:eastAsia="Times New Roman" w:cs="Times New Roman"/>
                <w:b/>
                <w:sz w:val="18"/>
                <w:szCs w:val="20"/>
                <w:lang w:val="x-none" w:eastAsia="sv-SE"/>
              </w:rPr>
              <w:t>Explanation</w:t>
            </w:r>
          </w:p>
        </w:tc>
      </w:tr>
      <w:tr w:rsidR="00171615" w:rsidRPr="00171615" w14:paraId="164B8657" w14:textId="77777777" w:rsidTr="00BB6C72">
        <w:tc>
          <w:tcPr>
            <w:tcW w:w="3402" w:type="dxa"/>
            <w:tcBorders>
              <w:top w:val="single" w:sz="4" w:space="0" w:color="auto"/>
              <w:left w:val="single" w:sz="4" w:space="0" w:color="auto"/>
              <w:bottom w:val="single" w:sz="4" w:space="0" w:color="auto"/>
              <w:right w:val="single" w:sz="4" w:space="0" w:color="auto"/>
            </w:tcBorders>
            <w:hideMark/>
          </w:tcPr>
          <w:p w14:paraId="6268FF4C"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i/>
                <w:sz w:val="18"/>
                <w:szCs w:val="20"/>
                <w:lang w:val="x-none" w:eastAsia="sv-SE"/>
              </w:rPr>
            </w:pPr>
            <w:proofErr w:type="spellStart"/>
            <w:r w:rsidRPr="00171615">
              <w:rPr>
                <w:rFonts w:eastAsia="Times New Roman" w:cs="Times New Roman"/>
                <w:i/>
                <w:sz w:val="18"/>
                <w:szCs w:val="20"/>
                <w:lang w:val="x-none"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116E491"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b/>
                <w:sz w:val="18"/>
                <w:szCs w:val="20"/>
                <w:lang w:val="x-none" w:eastAsia="sv-SE"/>
              </w:rPr>
            </w:pPr>
            <w:r w:rsidRPr="00171615">
              <w:rPr>
                <w:rFonts w:eastAsia="Times New Roman" w:cs="Times New Roman"/>
                <w:sz w:val="18"/>
                <w:szCs w:val="20"/>
                <w:lang w:val="x-none" w:eastAsia="sv-SE"/>
              </w:rPr>
              <w:t xml:space="preserve">The field is absent in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and in the </w:t>
            </w:r>
            <w:r w:rsidRPr="00171615">
              <w:rPr>
                <w:rFonts w:eastAsia="Times New Roman" w:cs="Times New Roman"/>
                <w:i/>
                <w:sz w:val="18"/>
                <w:szCs w:val="20"/>
                <w:lang w:val="x-none" w:eastAsia="sv-SE"/>
              </w:rPr>
              <w:t>PDCCH-</w:t>
            </w:r>
            <w:proofErr w:type="spellStart"/>
            <w:r w:rsidRPr="00171615">
              <w:rPr>
                <w:rFonts w:eastAsia="Times New Roman" w:cs="Times New Roman"/>
                <w:i/>
                <w:sz w:val="18"/>
                <w:szCs w:val="20"/>
                <w:lang w:val="x-none" w:eastAsia="sv-SE"/>
              </w:rPr>
              <w:t>ConfigCommon</w:t>
            </w:r>
            <w:proofErr w:type="spellEnd"/>
            <w:r w:rsidRPr="00171615">
              <w:rPr>
                <w:rFonts w:eastAsia="Times New Roman" w:cs="Times New Roman"/>
                <w:sz w:val="18"/>
                <w:szCs w:val="20"/>
                <w:lang w:val="x-none" w:eastAsia="sv-SE"/>
              </w:rPr>
              <w:t xml:space="preserve"> of the initial BWP in </w:t>
            </w:r>
            <w:proofErr w:type="spellStart"/>
            <w:r w:rsidRPr="00171615">
              <w:rPr>
                <w:rFonts w:eastAsia="Times New Roman" w:cs="Times New Roman"/>
                <w:i/>
                <w:sz w:val="18"/>
                <w:szCs w:val="20"/>
                <w:lang w:val="x-none" w:eastAsia="sv-SE"/>
              </w:rPr>
              <w:t>ServingCellConfigCommon</w:t>
            </w:r>
            <w:proofErr w:type="spellEnd"/>
            <w:r w:rsidRPr="00171615">
              <w:rPr>
                <w:rFonts w:eastAsia="Times New Roman" w:cs="Times New Roman"/>
                <w:sz w:val="18"/>
                <w:szCs w:val="20"/>
                <w:lang w:val="x-none" w:eastAsia="sv-SE"/>
              </w:rPr>
              <w:t xml:space="preserve">, if </w:t>
            </w:r>
            <w:r w:rsidRPr="00171615">
              <w:rPr>
                <w:rFonts w:eastAsia="Times New Roman" w:cs="Times New Roman"/>
                <w:i/>
                <w:sz w:val="18"/>
                <w:szCs w:val="20"/>
                <w:lang w:val="x-none" w:eastAsia="sv-SE"/>
              </w:rPr>
              <w:t>SIB1/SIB20</w:t>
            </w:r>
            <w:r w:rsidRPr="00171615">
              <w:rPr>
                <w:rFonts w:eastAsia="Times New Roman" w:cs="Times New Roman"/>
                <w:sz w:val="18"/>
                <w:szCs w:val="20"/>
                <w:lang w:val="x-none" w:eastAsia="sv-SE"/>
              </w:rPr>
              <w:t xml:space="preserve"> is broadcasted. Otherwise, it is optionally present, Need N.</w:t>
            </w:r>
          </w:p>
        </w:tc>
      </w:tr>
      <w:tr w:rsidR="00171615" w:rsidRPr="00171615" w14:paraId="130480C6" w14:textId="77777777" w:rsidTr="00BB6C72">
        <w:tc>
          <w:tcPr>
            <w:tcW w:w="3402" w:type="dxa"/>
            <w:tcBorders>
              <w:top w:val="single" w:sz="4" w:space="0" w:color="auto"/>
              <w:left w:val="single" w:sz="4" w:space="0" w:color="auto"/>
              <w:bottom w:val="single" w:sz="4" w:space="0" w:color="auto"/>
              <w:right w:val="single" w:sz="4" w:space="0" w:color="auto"/>
            </w:tcBorders>
          </w:tcPr>
          <w:p w14:paraId="6A6D6E3A"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i/>
                <w:color w:val="FF0000"/>
                <w:sz w:val="18"/>
                <w:szCs w:val="20"/>
                <w:lang w:val="x-none" w:eastAsia="sv-SE"/>
              </w:rPr>
            </w:pPr>
            <w:proofErr w:type="spellStart"/>
            <w:r w:rsidRPr="00171615">
              <w:rPr>
                <w:rFonts w:eastAsia="Times New Roman" w:cs="Times New Roman"/>
                <w:i/>
                <w:color w:val="FF0000"/>
                <w:sz w:val="18"/>
                <w:szCs w:val="20"/>
                <w:lang w:val="x-none" w:eastAsia="sv-SE"/>
              </w:rPr>
              <w:t>FollowUTCI</w:t>
            </w:r>
            <w:proofErr w:type="spellEnd"/>
          </w:p>
        </w:tc>
        <w:tc>
          <w:tcPr>
            <w:tcW w:w="10773" w:type="dxa"/>
            <w:tcBorders>
              <w:top w:val="single" w:sz="4" w:space="0" w:color="auto"/>
              <w:left w:val="single" w:sz="4" w:space="0" w:color="auto"/>
              <w:bottom w:val="single" w:sz="4" w:space="0" w:color="auto"/>
              <w:right w:val="single" w:sz="4" w:space="0" w:color="auto"/>
            </w:tcBorders>
          </w:tcPr>
          <w:p w14:paraId="032A90E0" w14:textId="77777777" w:rsidR="00171615" w:rsidRPr="00171615" w:rsidRDefault="00171615" w:rsidP="00171615">
            <w:pPr>
              <w:keepNext/>
              <w:keepLines/>
              <w:overflowPunct w:val="0"/>
              <w:autoSpaceDE w:val="0"/>
              <w:autoSpaceDN w:val="0"/>
              <w:adjustRightInd w:val="0"/>
              <w:textAlignment w:val="baseline"/>
              <w:rPr>
                <w:rFonts w:eastAsia="Times New Roman" w:cs="Times New Roman"/>
                <w:color w:val="FF0000"/>
                <w:sz w:val="18"/>
                <w:szCs w:val="20"/>
                <w:lang w:val="x-none" w:eastAsia="sv-SE"/>
              </w:rPr>
            </w:pPr>
            <w:r w:rsidRPr="00171615">
              <w:rPr>
                <w:rFonts w:eastAsia="Times New Roman" w:cs="Times New Roman"/>
                <w:color w:val="FF0000"/>
                <w:sz w:val="18"/>
                <w:szCs w:val="20"/>
                <w:lang w:val="x-none" w:eastAsia="sv-SE"/>
              </w:rPr>
              <w:t xml:space="preserve">The field is absent if the field </w:t>
            </w:r>
            <w:proofErr w:type="spellStart"/>
            <w:r w:rsidRPr="00171615">
              <w:rPr>
                <w:rFonts w:eastAsia="Times New Roman" w:cs="Times New Roman"/>
                <w:i/>
                <w:iCs/>
                <w:color w:val="FF0000"/>
                <w:sz w:val="18"/>
                <w:szCs w:val="20"/>
                <w:lang w:val="x-none" w:eastAsia="sv-SE"/>
              </w:rPr>
              <w:t>followUnifiedTCI</w:t>
            </w:r>
            <w:proofErr w:type="spellEnd"/>
            <w:r w:rsidRPr="00171615">
              <w:rPr>
                <w:rFonts w:eastAsia="Times New Roman" w:cs="Times New Roman"/>
                <w:i/>
                <w:iCs/>
                <w:color w:val="FF0000"/>
                <w:sz w:val="18"/>
                <w:szCs w:val="20"/>
                <w:lang w:val="x-none" w:eastAsia="sv-SE"/>
              </w:rPr>
              <w:t>-State</w:t>
            </w:r>
            <w:r w:rsidRPr="00171615">
              <w:rPr>
                <w:rFonts w:eastAsia="Times New Roman" w:cs="Times New Roman"/>
                <w:color w:val="FF0000"/>
                <w:sz w:val="18"/>
                <w:szCs w:val="20"/>
                <w:lang w:val="x-none" w:eastAsia="sv-SE"/>
              </w:rPr>
              <w:t xml:space="preserve"> is present. Otherwise, it is optionally present, Need R.</w:t>
            </w:r>
          </w:p>
        </w:tc>
      </w:tr>
    </w:tbl>
    <w:p w14:paraId="2ECCE388"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05419A59"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40CAF5D0" w14:textId="77777777" w:rsidR="00171615" w:rsidRPr="00171615" w:rsidRDefault="00171615" w:rsidP="00171615">
      <w:pPr>
        <w:overflowPunct w:val="0"/>
        <w:autoSpaceDE w:val="0"/>
        <w:autoSpaceDN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lastRenderedPageBreak/>
        <w:t xml:space="preserve">The implementation assumes that "none" has same meaning as field absent and value “none” is not separately implemented. From code perspective, difference is that if we have value “none” explicitly and the condition </w:t>
      </w:r>
      <w:proofErr w:type="spellStart"/>
      <w:r w:rsidRPr="00171615">
        <w:rPr>
          <w:rFonts w:ascii="Times New Roman" w:eastAsia="Times New Roman" w:hAnsi="Times New Roman" w:cs="Times New Roman"/>
          <w:sz w:val="24"/>
          <w:szCs w:val="24"/>
          <w:lang w:val="en-GB"/>
        </w:rPr>
        <w:t>FollowUTCI</w:t>
      </w:r>
      <w:proofErr w:type="spellEnd"/>
      <w:r w:rsidRPr="00171615">
        <w:rPr>
          <w:rFonts w:ascii="Times New Roman" w:eastAsia="Times New Roman" w:hAnsi="Times New Roman" w:cs="Times New Roman"/>
          <w:sz w:val="24"/>
          <w:szCs w:val="24"/>
          <w:lang w:val="en-GB"/>
        </w:rPr>
        <w:t xml:space="preserve">, the UE can never be configured with “none” and the parameter </w:t>
      </w:r>
      <w:proofErr w:type="spellStart"/>
      <w:r w:rsidRPr="00171615">
        <w:rPr>
          <w:rFonts w:ascii="Times New Roman" w:eastAsia="Times New Roman" w:hAnsi="Times New Roman" w:cs="Times New Roman"/>
          <w:sz w:val="24"/>
          <w:szCs w:val="24"/>
          <w:lang w:val="en-GB"/>
        </w:rPr>
        <w:t>followUnifiedTCI</w:t>
      </w:r>
      <w:proofErr w:type="spellEnd"/>
      <w:r w:rsidRPr="00171615">
        <w:rPr>
          <w:rFonts w:ascii="Times New Roman" w:eastAsia="Times New Roman" w:hAnsi="Times New Roman" w:cs="Times New Roman"/>
          <w:sz w:val="24"/>
          <w:szCs w:val="24"/>
          <w:lang w:val="en-GB"/>
        </w:rPr>
        <w:t xml:space="preserve">-State present.  </w:t>
      </w:r>
    </w:p>
    <w:p w14:paraId="21CF0DA2" w14:textId="77777777" w:rsidR="00655011" w:rsidRDefault="00655011" w:rsidP="00655011">
      <w:pPr>
        <w:pStyle w:val="Proposal"/>
        <w:numPr>
          <w:ilvl w:val="0"/>
          <w:numId w:val="0"/>
        </w:numPr>
        <w:ind w:left="1440"/>
      </w:pPr>
    </w:p>
    <w:p w14:paraId="1F4AC623" w14:textId="77777777" w:rsidR="00655011" w:rsidRDefault="00655011" w:rsidP="00655011">
      <w:pPr>
        <w:pStyle w:val="Proposal"/>
        <w:numPr>
          <w:ilvl w:val="0"/>
          <w:numId w:val="0"/>
        </w:numPr>
        <w:ind w:left="1701" w:hanging="1701"/>
      </w:pPr>
    </w:p>
    <w:p w14:paraId="129FEEBB" w14:textId="77777777" w:rsidR="00655011" w:rsidRPr="00371C74" w:rsidRDefault="00655011" w:rsidP="00655011">
      <w:pPr>
        <w:rPr>
          <w:rFonts w:cs="Arial"/>
        </w:rPr>
      </w:pPr>
    </w:p>
    <w:p w14:paraId="1C963063" w14:textId="6186E31A" w:rsidR="00655011" w:rsidRDefault="00655011" w:rsidP="00655011">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state </w:t>
      </w:r>
      <w:r w:rsidR="00EF2894">
        <w:rPr>
          <w:rFonts w:cs="Arial"/>
          <w:b/>
          <w:sz w:val="24"/>
          <w:szCs w:val="24"/>
        </w:rPr>
        <w:t xml:space="preserve">if you agree with the above implementation of parameter </w:t>
      </w:r>
      <w:r w:rsidR="00EF2894" w:rsidRPr="00171615">
        <w:rPr>
          <w:rFonts w:cs="Arial"/>
          <w:b/>
          <w:sz w:val="24"/>
          <w:szCs w:val="24"/>
        </w:rPr>
        <w:t>ControlResourceSet</w:t>
      </w:r>
      <w:r w:rsidR="00EF2894" w:rsidRPr="00EF2894">
        <w:rPr>
          <w:rFonts w:cs="Arial"/>
          <w:b/>
          <w:sz w:val="24"/>
          <w:szCs w:val="24"/>
        </w:rPr>
        <w:t xml:space="preserve"> </w:t>
      </w:r>
      <w:r w:rsidRPr="00371C74">
        <w:rPr>
          <w:rFonts w:cs="Arial"/>
          <w:b/>
          <w:sz w:val="24"/>
          <w:szCs w:val="24"/>
        </w:rPr>
        <w:t>?</w:t>
      </w:r>
    </w:p>
    <w:p w14:paraId="31EBFFE3" w14:textId="77777777" w:rsidR="00EF2894" w:rsidRPr="00371C74" w:rsidRDefault="00EF2894" w:rsidP="00655011">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55011" w:rsidRPr="00371C74" w14:paraId="33CF3238" w14:textId="77777777" w:rsidTr="00BB6C72">
        <w:tc>
          <w:tcPr>
            <w:tcW w:w="1980" w:type="dxa"/>
          </w:tcPr>
          <w:p w14:paraId="48CAFF23" w14:textId="77777777" w:rsidR="00655011" w:rsidRPr="00371C74" w:rsidRDefault="00655011" w:rsidP="00BB6C72">
            <w:pPr>
              <w:jc w:val="center"/>
              <w:rPr>
                <w:rFonts w:cs="Arial"/>
                <w:b/>
              </w:rPr>
            </w:pPr>
            <w:r w:rsidRPr="00371C74">
              <w:rPr>
                <w:rFonts w:cs="Arial"/>
                <w:b/>
              </w:rPr>
              <w:t>Company</w:t>
            </w:r>
          </w:p>
        </w:tc>
        <w:tc>
          <w:tcPr>
            <w:tcW w:w="1559" w:type="dxa"/>
          </w:tcPr>
          <w:p w14:paraId="2EAAABE5" w14:textId="4ACED5D1" w:rsidR="00655011" w:rsidRPr="00FF77A9" w:rsidRDefault="00EF2894" w:rsidP="00BB6C72">
            <w:pPr>
              <w:jc w:val="center"/>
              <w:rPr>
                <w:rFonts w:cs="Arial"/>
                <w:b/>
              </w:rPr>
            </w:pPr>
            <w:r>
              <w:rPr>
                <w:rFonts w:cs="Arial"/>
                <w:b/>
              </w:rPr>
              <w:t>Yes/no</w:t>
            </w:r>
          </w:p>
        </w:tc>
        <w:tc>
          <w:tcPr>
            <w:tcW w:w="5996" w:type="dxa"/>
          </w:tcPr>
          <w:p w14:paraId="64914349" w14:textId="77777777" w:rsidR="00655011" w:rsidRPr="00371C74" w:rsidRDefault="00655011" w:rsidP="00BB6C72">
            <w:pPr>
              <w:jc w:val="center"/>
              <w:rPr>
                <w:rFonts w:cs="Arial"/>
                <w:b/>
              </w:rPr>
            </w:pPr>
            <w:r w:rsidRPr="00371C74">
              <w:rPr>
                <w:rFonts w:cs="Arial"/>
                <w:b/>
              </w:rPr>
              <w:t>Comments</w:t>
            </w:r>
          </w:p>
        </w:tc>
      </w:tr>
      <w:tr w:rsidR="00655011" w:rsidRPr="00371C74" w14:paraId="0FB7D8D6" w14:textId="77777777" w:rsidTr="00BB6C72">
        <w:tc>
          <w:tcPr>
            <w:tcW w:w="1980" w:type="dxa"/>
          </w:tcPr>
          <w:p w14:paraId="2EC65AFF" w14:textId="4A7FA8E2" w:rsidR="00655011" w:rsidRPr="00B312C9" w:rsidRDefault="00B312C9" w:rsidP="00BB6C72">
            <w:pPr>
              <w:rPr>
                <w:rFonts w:eastAsiaTheme="minorEastAsia" w:cs="Arial"/>
                <w:lang w:eastAsia="zh-CN"/>
              </w:rPr>
            </w:pPr>
            <w:r>
              <w:rPr>
                <w:rFonts w:eastAsiaTheme="minorEastAsia" w:cs="Arial"/>
                <w:lang w:eastAsia="zh-CN"/>
              </w:rPr>
              <w:t>Ericsson</w:t>
            </w:r>
          </w:p>
        </w:tc>
        <w:tc>
          <w:tcPr>
            <w:tcW w:w="1559" w:type="dxa"/>
          </w:tcPr>
          <w:p w14:paraId="0A9DBB83" w14:textId="42C1E420" w:rsidR="00655011" w:rsidRPr="00B312C9" w:rsidRDefault="00B312C9" w:rsidP="00BB6C72">
            <w:pPr>
              <w:rPr>
                <w:rFonts w:eastAsiaTheme="minorEastAsia" w:cs="Arial"/>
                <w:lang w:eastAsia="zh-CN"/>
              </w:rPr>
            </w:pPr>
            <w:r>
              <w:rPr>
                <w:rFonts w:eastAsiaTheme="minorEastAsia" w:cs="Arial"/>
                <w:lang w:eastAsia="zh-CN"/>
              </w:rPr>
              <w:t>yes</w:t>
            </w:r>
          </w:p>
        </w:tc>
        <w:tc>
          <w:tcPr>
            <w:tcW w:w="5996" w:type="dxa"/>
          </w:tcPr>
          <w:p w14:paraId="602F4005" w14:textId="77777777" w:rsidR="00655011" w:rsidRPr="00FF77A9" w:rsidRDefault="00655011" w:rsidP="00BB6C72">
            <w:pPr>
              <w:rPr>
                <w:rFonts w:cs="Arial"/>
                <w:lang w:eastAsia="zh-CN"/>
              </w:rPr>
            </w:pPr>
          </w:p>
        </w:tc>
      </w:tr>
      <w:tr w:rsidR="00655011" w:rsidRPr="00371C74" w14:paraId="6E1657CB" w14:textId="77777777" w:rsidTr="00BB6C72">
        <w:tc>
          <w:tcPr>
            <w:tcW w:w="1980" w:type="dxa"/>
          </w:tcPr>
          <w:p w14:paraId="1B063521" w14:textId="7373E849" w:rsidR="00655011" w:rsidRPr="00471D36" w:rsidRDefault="00471D36" w:rsidP="00BB6C72">
            <w:pPr>
              <w:rPr>
                <w:rFonts w:eastAsia="Yu Mincho" w:cs="Arial"/>
              </w:rPr>
            </w:pPr>
            <w:r>
              <w:rPr>
                <w:rFonts w:eastAsia="Yu Mincho" w:cs="Arial" w:hint="eastAsia"/>
              </w:rPr>
              <w:t>D</w:t>
            </w:r>
            <w:r>
              <w:rPr>
                <w:rFonts w:eastAsia="Yu Mincho" w:cs="Arial"/>
              </w:rPr>
              <w:t>ocomo</w:t>
            </w:r>
          </w:p>
        </w:tc>
        <w:tc>
          <w:tcPr>
            <w:tcW w:w="1559" w:type="dxa"/>
          </w:tcPr>
          <w:p w14:paraId="5830ECFB" w14:textId="3B8CE1E2" w:rsidR="00655011" w:rsidRPr="00371C74" w:rsidRDefault="00471D36" w:rsidP="00BB6C72">
            <w:pPr>
              <w:rPr>
                <w:rFonts w:cs="Arial"/>
              </w:rPr>
            </w:pPr>
            <w:r>
              <w:rPr>
                <w:rFonts w:cs="Arial" w:hint="eastAsia"/>
              </w:rPr>
              <w:t>Y</w:t>
            </w:r>
            <w:r>
              <w:rPr>
                <w:rFonts w:cs="Arial"/>
              </w:rPr>
              <w:t>es</w:t>
            </w:r>
          </w:p>
        </w:tc>
        <w:tc>
          <w:tcPr>
            <w:tcW w:w="5996" w:type="dxa"/>
          </w:tcPr>
          <w:p w14:paraId="680049A6" w14:textId="77777777" w:rsidR="00655011" w:rsidRPr="00FF77A9" w:rsidRDefault="00655011" w:rsidP="00BB6C72">
            <w:pPr>
              <w:rPr>
                <w:rFonts w:eastAsia="DengXian" w:cs="Arial"/>
                <w:lang w:eastAsia="zh-CN"/>
              </w:rPr>
            </w:pPr>
          </w:p>
        </w:tc>
      </w:tr>
      <w:tr w:rsidR="00655011" w:rsidRPr="00371C74" w14:paraId="5600F132" w14:textId="77777777" w:rsidTr="00BB6C72">
        <w:tc>
          <w:tcPr>
            <w:tcW w:w="1980" w:type="dxa"/>
          </w:tcPr>
          <w:p w14:paraId="6A32F590" w14:textId="77777777" w:rsidR="00655011" w:rsidRPr="00371C74" w:rsidRDefault="00655011" w:rsidP="00BB6C72">
            <w:pPr>
              <w:rPr>
                <w:rFonts w:eastAsia="DengXian" w:cs="Arial"/>
                <w:lang w:eastAsia="zh-CN"/>
              </w:rPr>
            </w:pPr>
          </w:p>
        </w:tc>
        <w:tc>
          <w:tcPr>
            <w:tcW w:w="1559" w:type="dxa"/>
          </w:tcPr>
          <w:p w14:paraId="40038807" w14:textId="77777777" w:rsidR="00655011" w:rsidRPr="00371C74" w:rsidRDefault="00655011" w:rsidP="00BB6C72">
            <w:pPr>
              <w:rPr>
                <w:rFonts w:eastAsia="DengXian" w:cs="Arial"/>
                <w:lang w:eastAsia="zh-CN"/>
              </w:rPr>
            </w:pPr>
          </w:p>
        </w:tc>
        <w:tc>
          <w:tcPr>
            <w:tcW w:w="5996" w:type="dxa"/>
          </w:tcPr>
          <w:p w14:paraId="628651E7" w14:textId="77777777" w:rsidR="00655011" w:rsidRPr="00FF77A9" w:rsidRDefault="00655011" w:rsidP="00BB6C72">
            <w:pPr>
              <w:rPr>
                <w:rFonts w:eastAsia="DengXian" w:cs="Arial"/>
                <w:lang w:eastAsia="zh-CN"/>
              </w:rPr>
            </w:pPr>
          </w:p>
        </w:tc>
      </w:tr>
      <w:tr w:rsidR="00655011" w:rsidRPr="00371C74" w14:paraId="28A7A648" w14:textId="77777777" w:rsidTr="00BB6C72">
        <w:tc>
          <w:tcPr>
            <w:tcW w:w="1980" w:type="dxa"/>
          </w:tcPr>
          <w:p w14:paraId="7D31E2AD" w14:textId="77777777" w:rsidR="00655011" w:rsidRPr="00254EB9" w:rsidRDefault="00655011" w:rsidP="00BB6C72">
            <w:pPr>
              <w:rPr>
                <w:rFonts w:eastAsiaTheme="minorEastAsia" w:cs="Arial"/>
                <w:lang w:eastAsia="zh-CN"/>
              </w:rPr>
            </w:pPr>
          </w:p>
        </w:tc>
        <w:tc>
          <w:tcPr>
            <w:tcW w:w="1559" w:type="dxa"/>
          </w:tcPr>
          <w:p w14:paraId="7DD20D0A" w14:textId="77777777" w:rsidR="00655011" w:rsidRPr="00254EB9" w:rsidRDefault="00655011" w:rsidP="00BB6C72">
            <w:pPr>
              <w:rPr>
                <w:rFonts w:eastAsiaTheme="minorEastAsia" w:cs="Arial"/>
                <w:lang w:eastAsia="zh-CN"/>
              </w:rPr>
            </w:pPr>
          </w:p>
        </w:tc>
        <w:tc>
          <w:tcPr>
            <w:tcW w:w="5996" w:type="dxa"/>
          </w:tcPr>
          <w:p w14:paraId="7E4B451F" w14:textId="77777777" w:rsidR="00655011" w:rsidRPr="00FF77A9" w:rsidRDefault="00655011" w:rsidP="00BB6C72">
            <w:pPr>
              <w:rPr>
                <w:rFonts w:eastAsiaTheme="minorEastAsia" w:cs="Arial"/>
                <w:lang w:eastAsia="zh-CN"/>
              </w:rPr>
            </w:pPr>
          </w:p>
        </w:tc>
      </w:tr>
      <w:tr w:rsidR="00655011" w:rsidRPr="00371C74" w14:paraId="69A0BF6C" w14:textId="77777777" w:rsidTr="00BB6C72">
        <w:tc>
          <w:tcPr>
            <w:tcW w:w="1980" w:type="dxa"/>
          </w:tcPr>
          <w:p w14:paraId="42A2E0E9" w14:textId="77777777" w:rsidR="00655011" w:rsidRPr="004C23E6" w:rsidRDefault="00655011" w:rsidP="00BB6C72">
            <w:pPr>
              <w:rPr>
                <w:rFonts w:eastAsiaTheme="minorEastAsia" w:cs="Arial"/>
                <w:lang w:eastAsia="zh-CN"/>
              </w:rPr>
            </w:pPr>
          </w:p>
        </w:tc>
        <w:tc>
          <w:tcPr>
            <w:tcW w:w="1559" w:type="dxa"/>
          </w:tcPr>
          <w:p w14:paraId="7D9B32CB" w14:textId="77777777" w:rsidR="00655011" w:rsidRPr="004C23E6" w:rsidRDefault="00655011" w:rsidP="00BB6C72">
            <w:pPr>
              <w:rPr>
                <w:rFonts w:eastAsiaTheme="minorEastAsia" w:cs="Arial"/>
                <w:lang w:eastAsia="zh-CN"/>
              </w:rPr>
            </w:pPr>
          </w:p>
        </w:tc>
        <w:tc>
          <w:tcPr>
            <w:tcW w:w="5996" w:type="dxa"/>
          </w:tcPr>
          <w:p w14:paraId="45F88204" w14:textId="77777777" w:rsidR="00655011" w:rsidRPr="00371C74" w:rsidRDefault="00655011" w:rsidP="00BB6C72">
            <w:pPr>
              <w:rPr>
                <w:rFonts w:cs="Arial"/>
                <w:lang w:eastAsia="zh-CN"/>
              </w:rPr>
            </w:pPr>
          </w:p>
        </w:tc>
      </w:tr>
      <w:tr w:rsidR="00655011" w:rsidRPr="00371C74" w14:paraId="1D268D3A" w14:textId="77777777" w:rsidTr="00BB6C72">
        <w:tc>
          <w:tcPr>
            <w:tcW w:w="1980" w:type="dxa"/>
          </w:tcPr>
          <w:p w14:paraId="56DC889F" w14:textId="77777777" w:rsidR="00655011" w:rsidRPr="00371C74" w:rsidRDefault="00655011" w:rsidP="00BB6C72">
            <w:pPr>
              <w:rPr>
                <w:rFonts w:cs="Arial"/>
                <w:lang w:eastAsia="zh-CN"/>
              </w:rPr>
            </w:pPr>
          </w:p>
        </w:tc>
        <w:tc>
          <w:tcPr>
            <w:tcW w:w="1559" w:type="dxa"/>
          </w:tcPr>
          <w:p w14:paraId="6572154D" w14:textId="77777777" w:rsidR="00655011" w:rsidRPr="00371C74" w:rsidRDefault="00655011" w:rsidP="00BB6C72">
            <w:pPr>
              <w:rPr>
                <w:rFonts w:cs="Arial"/>
                <w:lang w:eastAsia="zh-CN"/>
              </w:rPr>
            </w:pPr>
          </w:p>
        </w:tc>
        <w:tc>
          <w:tcPr>
            <w:tcW w:w="5996" w:type="dxa"/>
          </w:tcPr>
          <w:p w14:paraId="64A80722" w14:textId="77777777" w:rsidR="00655011" w:rsidRPr="00371C74" w:rsidRDefault="00655011" w:rsidP="00BB6C72">
            <w:pPr>
              <w:rPr>
                <w:rFonts w:cs="Arial"/>
                <w:lang w:eastAsia="zh-CN"/>
              </w:rPr>
            </w:pPr>
          </w:p>
        </w:tc>
      </w:tr>
      <w:tr w:rsidR="00655011" w:rsidRPr="00371C74" w14:paraId="4A36238A" w14:textId="77777777" w:rsidTr="00BB6C72">
        <w:tc>
          <w:tcPr>
            <w:tcW w:w="1980" w:type="dxa"/>
          </w:tcPr>
          <w:p w14:paraId="6B04B6CB" w14:textId="77777777" w:rsidR="00655011" w:rsidRPr="00371C74" w:rsidRDefault="00655011" w:rsidP="00BB6C72">
            <w:pPr>
              <w:rPr>
                <w:rFonts w:cs="Arial"/>
                <w:lang w:eastAsia="zh-CN"/>
              </w:rPr>
            </w:pPr>
          </w:p>
        </w:tc>
        <w:tc>
          <w:tcPr>
            <w:tcW w:w="1559" w:type="dxa"/>
          </w:tcPr>
          <w:p w14:paraId="2EE589F3" w14:textId="77777777" w:rsidR="00655011" w:rsidRPr="00371C74" w:rsidRDefault="00655011" w:rsidP="00BB6C72">
            <w:pPr>
              <w:rPr>
                <w:rFonts w:cs="Arial"/>
                <w:lang w:eastAsia="zh-CN"/>
              </w:rPr>
            </w:pPr>
          </w:p>
        </w:tc>
        <w:tc>
          <w:tcPr>
            <w:tcW w:w="5996" w:type="dxa"/>
          </w:tcPr>
          <w:p w14:paraId="36EA0106" w14:textId="77777777" w:rsidR="00655011" w:rsidRPr="00371C74" w:rsidRDefault="00655011" w:rsidP="00BB6C72">
            <w:pPr>
              <w:rPr>
                <w:rFonts w:cs="Arial"/>
                <w:lang w:eastAsia="zh-CN"/>
              </w:rPr>
            </w:pPr>
          </w:p>
        </w:tc>
      </w:tr>
      <w:tr w:rsidR="00655011" w:rsidRPr="00371C74" w14:paraId="57F833E2" w14:textId="77777777" w:rsidTr="00BB6C72">
        <w:tc>
          <w:tcPr>
            <w:tcW w:w="1980" w:type="dxa"/>
          </w:tcPr>
          <w:p w14:paraId="19FE2F3D" w14:textId="77777777" w:rsidR="00655011" w:rsidRPr="00371C74" w:rsidRDefault="00655011" w:rsidP="00BB6C72">
            <w:pPr>
              <w:rPr>
                <w:rFonts w:cs="Arial"/>
                <w:lang w:eastAsia="zh-CN"/>
              </w:rPr>
            </w:pPr>
          </w:p>
        </w:tc>
        <w:tc>
          <w:tcPr>
            <w:tcW w:w="1559" w:type="dxa"/>
          </w:tcPr>
          <w:p w14:paraId="4767034A" w14:textId="77777777" w:rsidR="00655011" w:rsidRPr="00371C74" w:rsidRDefault="00655011" w:rsidP="00BB6C72">
            <w:pPr>
              <w:rPr>
                <w:rFonts w:cs="Arial"/>
                <w:lang w:eastAsia="zh-CN"/>
              </w:rPr>
            </w:pPr>
          </w:p>
        </w:tc>
        <w:tc>
          <w:tcPr>
            <w:tcW w:w="5996" w:type="dxa"/>
          </w:tcPr>
          <w:p w14:paraId="55F5F656" w14:textId="77777777" w:rsidR="00655011" w:rsidRPr="00371C74" w:rsidRDefault="00655011" w:rsidP="00BB6C72">
            <w:pPr>
              <w:rPr>
                <w:rFonts w:cs="Arial"/>
                <w:lang w:val="en-CA" w:eastAsia="zh-CN"/>
              </w:rPr>
            </w:pPr>
          </w:p>
        </w:tc>
      </w:tr>
      <w:tr w:rsidR="00655011" w:rsidRPr="00371C74" w14:paraId="3BDE54FB" w14:textId="77777777" w:rsidTr="00BB6C72">
        <w:tc>
          <w:tcPr>
            <w:tcW w:w="1980" w:type="dxa"/>
          </w:tcPr>
          <w:p w14:paraId="67EB3B7E" w14:textId="77777777" w:rsidR="00655011" w:rsidRPr="00371C74" w:rsidRDefault="00655011" w:rsidP="00BB6C72">
            <w:pPr>
              <w:rPr>
                <w:rFonts w:cs="Arial"/>
                <w:lang w:eastAsia="zh-CN"/>
              </w:rPr>
            </w:pPr>
          </w:p>
        </w:tc>
        <w:tc>
          <w:tcPr>
            <w:tcW w:w="1559" w:type="dxa"/>
          </w:tcPr>
          <w:p w14:paraId="46563B2C" w14:textId="77777777" w:rsidR="00655011" w:rsidRPr="00371C74" w:rsidRDefault="00655011" w:rsidP="00BB6C72">
            <w:pPr>
              <w:rPr>
                <w:rFonts w:cs="Arial"/>
                <w:lang w:eastAsia="zh-CN"/>
              </w:rPr>
            </w:pPr>
          </w:p>
        </w:tc>
        <w:tc>
          <w:tcPr>
            <w:tcW w:w="5996" w:type="dxa"/>
          </w:tcPr>
          <w:p w14:paraId="7528DE20" w14:textId="77777777" w:rsidR="00655011" w:rsidRPr="00371C74" w:rsidRDefault="00655011" w:rsidP="00BB6C72">
            <w:pPr>
              <w:rPr>
                <w:rFonts w:cs="Arial"/>
                <w:lang w:val="en-CA" w:eastAsia="zh-CN"/>
              </w:rPr>
            </w:pPr>
          </w:p>
        </w:tc>
      </w:tr>
      <w:tr w:rsidR="00655011" w:rsidRPr="00371C74" w14:paraId="13F0441F" w14:textId="77777777" w:rsidTr="00BB6C72">
        <w:trPr>
          <w:trHeight w:val="38"/>
        </w:trPr>
        <w:tc>
          <w:tcPr>
            <w:tcW w:w="1980" w:type="dxa"/>
          </w:tcPr>
          <w:p w14:paraId="5B6EF5A0" w14:textId="77777777" w:rsidR="00655011" w:rsidRPr="00371C74" w:rsidRDefault="00655011" w:rsidP="00BB6C72">
            <w:pPr>
              <w:rPr>
                <w:rFonts w:cs="Arial"/>
                <w:lang w:eastAsia="zh-CN"/>
              </w:rPr>
            </w:pPr>
          </w:p>
        </w:tc>
        <w:tc>
          <w:tcPr>
            <w:tcW w:w="1559" w:type="dxa"/>
          </w:tcPr>
          <w:p w14:paraId="4AD1F02A" w14:textId="77777777" w:rsidR="00655011" w:rsidRPr="00371C74" w:rsidRDefault="00655011" w:rsidP="00BB6C72">
            <w:pPr>
              <w:rPr>
                <w:rFonts w:cs="Arial"/>
                <w:lang w:eastAsia="zh-CN"/>
              </w:rPr>
            </w:pPr>
          </w:p>
        </w:tc>
        <w:tc>
          <w:tcPr>
            <w:tcW w:w="5996" w:type="dxa"/>
          </w:tcPr>
          <w:p w14:paraId="72F74A74" w14:textId="77777777" w:rsidR="00655011" w:rsidRPr="00371C74" w:rsidRDefault="00655011" w:rsidP="00BB6C72">
            <w:pPr>
              <w:rPr>
                <w:rFonts w:cs="Arial"/>
                <w:lang w:val="en-CA" w:eastAsia="zh-CN"/>
              </w:rPr>
            </w:pPr>
          </w:p>
        </w:tc>
      </w:tr>
      <w:tr w:rsidR="00655011" w:rsidRPr="00371C74" w14:paraId="7618FC6E" w14:textId="77777777" w:rsidTr="00BB6C72">
        <w:trPr>
          <w:trHeight w:val="38"/>
        </w:trPr>
        <w:tc>
          <w:tcPr>
            <w:tcW w:w="1980" w:type="dxa"/>
          </w:tcPr>
          <w:p w14:paraId="03721608" w14:textId="77777777" w:rsidR="00655011" w:rsidRDefault="00655011" w:rsidP="00BB6C72">
            <w:pPr>
              <w:rPr>
                <w:rFonts w:cs="Arial"/>
                <w:lang w:eastAsia="zh-CN"/>
              </w:rPr>
            </w:pPr>
          </w:p>
        </w:tc>
        <w:tc>
          <w:tcPr>
            <w:tcW w:w="1559" w:type="dxa"/>
          </w:tcPr>
          <w:p w14:paraId="4AC3F04C" w14:textId="77777777" w:rsidR="00655011" w:rsidRDefault="00655011" w:rsidP="00BB6C72">
            <w:pPr>
              <w:rPr>
                <w:rFonts w:cs="Arial"/>
                <w:lang w:eastAsia="zh-CN"/>
              </w:rPr>
            </w:pPr>
          </w:p>
        </w:tc>
        <w:tc>
          <w:tcPr>
            <w:tcW w:w="5996" w:type="dxa"/>
          </w:tcPr>
          <w:p w14:paraId="59E660B6" w14:textId="77777777" w:rsidR="00655011" w:rsidRDefault="00655011" w:rsidP="00BB6C72">
            <w:pPr>
              <w:rPr>
                <w:rFonts w:cs="Arial"/>
                <w:lang w:val="en-CA" w:eastAsia="zh-CN"/>
              </w:rPr>
            </w:pPr>
          </w:p>
        </w:tc>
      </w:tr>
      <w:tr w:rsidR="00655011" w:rsidRPr="00371C74" w14:paraId="4197B844" w14:textId="77777777" w:rsidTr="00BB6C72">
        <w:trPr>
          <w:trHeight w:val="38"/>
        </w:trPr>
        <w:tc>
          <w:tcPr>
            <w:tcW w:w="1980" w:type="dxa"/>
          </w:tcPr>
          <w:p w14:paraId="379911C1" w14:textId="77777777" w:rsidR="00655011" w:rsidRDefault="00655011" w:rsidP="00BB6C72">
            <w:pPr>
              <w:rPr>
                <w:rFonts w:cs="Arial"/>
                <w:lang w:eastAsia="zh-CN"/>
              </w:rPr>
            </w:pPr>
          </w:p>
        </w:tc>
        <w:tc>
          <w:tcPr>
            <w:tcW w:w="1559" w:type="dxa"/>
          </w:tcPr>
          <w:p w14:paraId="064AF474" w14:textId="77777777" w:rsidR="00655011" w:rsidRDefault="00655011" w:rsidP="00BB6C72">
            <w:pPr>
              <w:rPr>
                <w:rFonts w:cs="Arial"/>
                <w:lang w:eastAsia="zh-CN"/>
              </w:rPr>
            </w:pPr>
          </w:p>
        </w:tc>
        <w:tc>
          <w:tcPr>
            <w:tcW w:w="5996" w:type="dxa"/>
          </w:tcPr>
          <w:p w14:paraId="0490C9BB" w14:textId="77777777" w:rsidR="00655011" w:rsidRDefault="00655011" w:rsidP="00BB6C72">
            <w:pPr>
              <w:rPr>
                <w:rFonts w:cs="Arial"/>
                <w:lang w:eastAsia="zh-CN"/>
              </w:rPr>
            </w:pPr>
          </w:p>
        </w:tc>
      </w:tr>
      <w:tr w:rsidR="00655011" w:rsidRPr="00371C74" w14:paraId="74F0E508" w14:textId="77777777" w:rsidTr="00BB6C72">
        <w:trPr>
          <w:trHeight w:val="38"/>
        </w:trPr>
        <w:tc>
          <w:tcPr>
            <w:tcW w:w="1980" w:type="dxa"/>
          </w:tcPr>
          <w:p w14:paraId="7484DE6B" w14:textId="77777777" w:rsidR="00655011" w:rsidRDefault="00655011" w:rsidP="00BB6C72">
            <w:pPr>
              <w:rPr>
                <w:rFonts w:eastAsia="Malgun Gothic" w:cs="Arial"/>
                <w:lang w:eastAsia="ko-KR"/>
              </w:rPr>
            </w:pPr>
          </w:p>
        </w:tc>
        <w:tc>
          <w:tcPr>
            <w:tcW w:w="1559" w:type="dxa"/>
          </w:tcPr>
          <w:p w14:paraId="2855A748" w14:textId="77777777" w:rsidR="00655011" w:rsidRDefault="00655011" w:rsidP="00BB6C72">
            <w:pPr>
              <w:rPr>
                <w:rFonts w:eastAsia="Malgun Gothic" w:cs="Arial"/>
                <w:lang w:eastAsia="ko-KR"/>
              </w:rPr>
            </w:pPr>
          </w:p>
        </w:tc>
        <w:tc>
          <w:tcPr>
            <w:tcW w:w="5996" w:type="dxa"/>
          </w:tcPr>
          <w:p w14:paraId="78FF4B19" w14:textId="77777777" w:rsidR="00655011" w:rsidRDefault="00655011" w:rsidP="00BB6C72">
            <w:pPr>
              <w:rPr>
                <w:rFonts w:eastAsia="Malgun Gothic" w:cs="Arial"/>
                <w:lang w:eastAsia="ko-KR"/>
              </w:rPr>
            </w:pPr>
          </w:p>
        </w:tc>
      </w:tr>
      <w:tr w:rsidR="00655011" w:rsidRPr="00371C74" w14:paraId="1026CE3E" w14:textId="77777777" w:rsidTr="00BB6C72">
        <w:trPr>
          <w:trHeight w:val="38"/>
        </w:trPr>
        <w:tc>
          <w:tcPr>
            <w:tcW w:w="1980" w:type="dxa"/>
          </w:tcPr>
          <w:p w14:paraId="588F53EC" w14:textId="77777777" w:rsidR="00655011" w:rsidRDefault="00655011" w:rsidP="00BB6C72">
            <w:pPr>
              <w:rPr>
                <w:rFonts w:eastAsia="Malgun Gothic" w:cs="Arial"/>
                <w:lang w:eastAsia="ko-KR"/>
              </w:rPr>
            </w:pPr>
          </w:p>
        </w:tc>
        <w:tc>
          <w:tcPr>
            <w:tcW w:w="1559" w:type="dxa"/>
          </w:tcPr>
          <w:p w14:paraId="0D9373DB" w14:textId="77777777" w:rsidR="00655011" w:rsidRDefault="00655011" w:rsidP="00BB6C72">
            <w:pPr>
              <w:rPr>
                <w:rFonts w:eastAsia="Malgun Gothic" w:cs="Arial"/>
                <w:lang w:eastAsia="ko-KR"/>
              </w:rPr>
            </w:pPr>
          </w:p>
        </w:tc>
        <w:tc>
          <w:tcPr>
            <w:tcW w:w="5996" w:type="dxa"/>
          </w:tcPr>
          <w:p w14:paraId="6CD05A58" w14:textId="77777777" w:rsidR="00655011" w:rsidRDefault="00655011" w:rsidP="00BB6C72">
            <w:pPr>
              <w:rPr>
                <w:rFonts w:eastAsia="Malgun Gothic" w:cs="Arial"/>
                <w:lang w:eastAsia="ko-KR"/>
              </w:rPr>
            </w:pPr>
          </w:p>
        </w:tc>
      </w:tr>
      <w:tr w:rsidR="00655011" w:rsidRPr="00371C74" w14:paraId="10BF30AC" w14:textId="77777777" w:rsidTr="00BB6C72">
        <w:trPr>
          <w:trHeight w:val="38"/>
        </w:trPr>
        <w:tc>
          <w:tcPr>
            <w:tcW w:w="1980" w:type="dxa"/>
          </w:tcPr>
          <w:p w14:paraId="3BC2E622" w14:textId="77777777" w:rsidR="00655011" w:rsidRDefault="00655011" w:rsidP="00BB6C72">
            <w:pPr>
              <w:rPr>
                <w:rFonts w:eastAsia="Malgun Gothic" w:cs="Arial"/>
                <w:lang w:eastAsia="ko-KR"/>
              </w:rPr>
            </w:pPr>
          </w:p>
        </w:tc>
        <w:tc>
          <w:tcPr>
            <w:tcW w:w="1559" w:type="dxa"/>
          </w:tcPr>
          <w:p w14:paraId="3F037660" w14:textId="77777777" w:rsidR="00655011" w:rsidRDefault="00655011" w:rsidP="00BB6C72">
            <w:pPr>
              <w:rPr>
                <w:rFonts w:eastAsia="Malgun Gothic" w:cs="Arial"/>
                <w:lang w:eastAsia="ko-KR"/>
              </w:rPr>
            </w:pPr>
          </w:p>
        </w:tc>
        <w:tc>
          <w:tcPr>
            <w:tcW w:w="5996" w:type="dxa"/>
          </w:tcPr>
          <w:p w14:paraId="02E11A6B" w14:textId="77777777" w:rsidR="00655011" w:rsidRDefault="00655011" w:rsidP="00BB6C72">
            <w:pPr>
              <w:rPr>
                <w:rFonts w:eastAsia="Malgun Gothic" w:cs="Arial"/>
                <w:lang w:eastAsia="ko-KR"/>
              </w:rPr>
            </w:pPr>
          </w:p>
        </w:tc>
      </w:tr>
      <w:tr w:rsidR="00655011" w:rsidRPr="00371C74" w14:paraId="139A053C" w14:textId="77777777" w:rsidTr="00BB6C72">
        <w:trPr>
          <w:trHeight w:val="38"/>
        </w:trPr>
        <w:tc>
          <w:tcPr>
            <w:tcW w:w="1980" w:type="dxa"/>
          </w:tcPr>
          <w:p w14:paraId="11BAFA00" w14:textId="77777777" w:rsidR="00655011" w:rsidRDefault="00655011" w:rsidP="00BB6C72">
            <w:pPr>
              <w:rPr>
                <w:rFonts w:cs="Arial"/>
                <w:lang w:eastAsia="zh-CN"/>
              </w:rPr>
            </w:pPr>
          </w:p>
        </w:tc>
        <w:tc>
          <w:tcPr>
            <w:tcW w:w="1559" w:type="dxa"/>
          </w:tcPr>
          <w:p w14:paraId="4D158F5E" w14:textId="77777777" w:rsidR="00655011" w:rsidRDefault="00655011" w:rsidP="00BB6C72">
            <w:pPr>
              <w:rPr>
                <w:rFonts w:cs="Arial"/>
                <w:lang w:eastAsia="zh-CN"/>
              </w:rPr>
            </w:pPr>
          </w:p>
        </w:tc>
        <w:tc>
          <w:tcPr>
            <w:tcW w:w="5996" w:type="dxa"/>
          </w:tcPr>
          <w:p w14:paraId="4F29D9EC" w14:textId="77777777" w:rsidR="00655011" w:rsidRDefault="00655011" w:rsidP="00BB6C72">
            <w:pPr>
              <w:rPr>
                <w:rFonts w:cs="Arial"/>
                <w:lang w:val="en-CA" w:eastAsia="zh-CN"/>
              </w:rPr>
            </w:pPr>
          </w:p>
        </w:tc>
      </w:tr>
      <w:tr w:rsidR="00655011" w:rsidRPr="00371C74" w14:paraId="367545B3" w14:textId="77777777" w:rsidTr="00BB6C72">
        <w:trPr>
          <w:trHeight w:val="38"/>
        </w:trPr>
        <w:tc>
          <w:tcPr>
            <w:tcW w:w="1980" w:type="dxa"/>
          </w:tcPr>
          <w:p w14:paraId="16C781C0" w14:textId="77777777" w:rsidR="00655011" w:rsidRDefault="00655011" w:rsidP="00BB6C72">
            <w:pPr>
              <w:rPr>
                <w:rFonts w:cs="Arial"/>
                <w:lang w:eastAsia="zh-CN"/>
              </w:rPr>
            </w:pPr>
          </w:p>
        </w:tc>
        <w:tc>
          <w:tcPr>
            <w:tcW w:w="1559" w:type="dxa"/>
          </w:tcPr>
          <w:p w14:paraId="7EC96A01" w14:textId="77777777" w:rsidR="00655011" w:rsidRDefault="00655011" w:rsidP="00BB6C72">
            <w:pPr>
              <w:rPr>
                <w:rFonts w:cs="Arial"/>
                <w:lang w:eastAsia="zh-CN"/>
              </w:rPr>
            </w:pPr>
          </w:p>
        </w:tc>
        <w:tc>
          <w:tcPr>
            <w:tcW w:w="5996" w:type="dxa"/>
          </w:tcPr>
          <w:p w14:paraId="0FF49E9A" w14:textId="77777777" w:rsidR="00655011" w:rsidRDefault="00655011" w:rsidP="00BB6C72">
            <w:pPr>
              <w:rPr>
                <w:rFonts w:cs="Arial"/>
                <w:lang w:eastAsia="zh-CN"/>
              </w:rPr>
            </w:pPr>
          </w:p>
        </w:tc>
      </w:tr>
      <w:tr w:rsidR="00655011" w14:paraId="22556B6D" w14:textId="77777777" w:rsidTr="00BB6C72">
        <w:trPr>
          <w:trHeight w:val="38"/>
        </w:trPr>
        <w:tc>
          <w:tcPr>
            <w:tcW w:w="1980" w:type="dxa"/>
          </w:tcPr>
          <w:p w14:paraId="4BFFB001" w14:textId="77777777" w:rsidR="00655011" w:rsidRDefault="00655011" w:rsidP="00BB6C72">
            <w:pPr>
              <w:rPr>
                <w:rFonts w:cs="Arial"/>
                <w:lang w:eastAsia="zh-CN"/>
              </w:rPr>
            </w:pPr>
          </w:p>
        </w:tc>
        <w:tc>
          <w:tcPr>
            <w:tcW w:w="1559" w:type="dxa"/>
          </w:tcPr>
          <w:p w14:paraId="2B0FF73F" w14:textId="77777777" w:rsidR="00655011" w:rsidRPr="00A30017" w:rsidRDefault="00655011" w:rsidP="00BB6C72">
            <w:pPr>
              <w:rPr>
                <w:rFonts w:eastAsiaTheme="minorEastAsia" w:cs="Arial"/>
                <w:lang w:eastAsia="zh-CN"/>
              </w:rPr>
            </w:pPr>
          </w:p>
        </w:tc>
        <w:tc>
          <w:tcPr>
            <w:tcW w:w="5996" w:type="dxa"/>
          </w:tcPr>
          <w:p w14:paraId="1E8D0068" w14:textId="77777777" w:rsidR="00655011" w:rsidRDefault="00655011" w:rsidP="00BB6C72">
            <w:pPr>
              <w:rPr>
                <w:rFonts w:cs="Arial"/>
                <w:lang w:eastAsia="zh-CN"/>
              </w:rPr>
            </w:pPr>
          </w:p>
        </w:tc>
      </w:tr>
      <w:tr w:rsidR="00655011" w14:paraId="402E4BD8" w14:textId="77777777" w:rsidTr="00BB6C72">
        <w:trPr>
          <w:trHeight w:val="38"/>
        </w:trPr>
        <w:tc>
          <w:tcPr>
            <w:tcW w:w="1980" w:type="dxa"/>
          </w:tcPr>
          <w:p w14:paraId="4206FFAD" w14:textId="77777777" w:rsidR="00655011" w:rsidRDefault="00655011" w:rsidP="00BB6C72">
            <w:pPr>
              <w:rPr>
                <w:rFonts w:eastAsia="DengXian" w:cs="Arial"/>
                <w:lang w:eastAsia="zh-CN"/>
              </w:rPr>
            </w:pPr>
          </w:p>
        </w:tc>
        <w:tc>
          <w:tcPr>
            <w:tcW w:w="1559" w:type="dxa"/>
          </w:tcPr>
          <w:p w14:paraId="218B69D7" w14:textId="77777777" w:rsidR="00655011" w:rsidRDefault="00655011" w:rsidP="00BB6C72">
            <w:pPr>
              <w:rPr>
                <w:rFonts w:cs="Arial"/>
                <w:lang w:eastAsia="zh-CN"/>
              </w:rPr>
            </w:pPr>
          </w:p>
        </w:tc>
        <w:tc>
          <w:tcPr>
            <w:tcW w:w="5996" w:type="dxa"/>
          </w:tcPr>
          <w:p w14:paraId="7C681659" w14:textId="77777777" w:rsidR="00655011" w:rsidRDefault="00655011" w:rsidP="00BB6C72">
            <w:pPr>
              <w:rPr>
                <w:rFonts w:cs="Arial"/>
                <w:lang w:eastAsia="zh-CN"/>
              </w:rPr>
            </w:pPr>
          </w:p>
        </w:tc>
      </w:tr>
      <w:tr w:rsidR="00655011" w14:paraId="5A352AF2" w14:textId="77777777" w:rsidTr="00BB6C72">
        <w:trPr>
          <w:trHeight w:val="38"/>
        </w:trPr>
        <w:tc>
          <w:tcPr>
            <w:tcW w:w="1980" w:type="dxa"/>
          </w:tcPr>
          <w:p w14:paraId="4B206C85" w14:textId="77777777" w:rsidR="00655011" w:rsidRPr="00A84FB9" w:rsidRDefault="00655011" w:rsidP="00BB6C72">
            <w:pPr>
              <w:rPr>
                <w:rFonts w:eastAsia="Malgun Gothic" w:cs="Arial"/>
                <w:lang w:eastAsia="ko-KR"/>
              </w:rPr>
            </w:pPr>
          </w:p>
        </w:tc>
        <w:tc>
          <w:tcPr>
            <w:tcW w:w="1559" w:type="dxa"/>
          </w:tcPr>
          <w:p w14:paraId="35EFF5FF" w14:textId="77777777" w:rsidR="00655011" w:rsidRPr="00A84FB9" w:rsidRDefault="00655011" w:rsidP="00BB6C72">
            <w:pPr>
              <w:rPr>
                <w:rFonts w:eastAsia="Malgun Gothic" w:cs="Arial"/>
                <w:lang w:eastAsia="ko-KR"/>
              </w:rPr>
            </w:pPr>
          </w:p>
        </w:tc>
        <w:tc>
          <w:tcPr>
            <w:tcW w:w="5996" w:type="dxa"/>
          </w:tcPr>
          <w:p w14:paraId="51BCFCA5" w14:textId="77777777" w:rsidR="00655011" w:rsidRDefault="00655011" w:rsidP="00BB6C72">
            <w:pPr>
              <w:rPr>
                <w:rFonts w:cs="Arial"/>
                <w:lang w:eastAsia="zh-CN"/>
              </w:rPr>
            </w:pPr>
          </w:p>
        </w:tc>
      </w:tr>
      <w:tr w:rsidR="00655011" w14:paraId="1E1A12F6" w14:textId="77777777" w:rsidTr="00BB6C72">
        <w:trPr>
          <w:trHeight w:val="38"/>
        </w:trPr>
        <w:tc>
          <w:tcPr>
            <w:tcW w:w="1980" w:type="dxa"/>
          </w:tcPr>
          <w:p w14:paraId="44BD5A0F" w14:textId="77777777" w:rsidR="00655011" w:rsidRDefault="00655011" w:rsidP="00BB6C72">
            <w:pPr>
              <w:rPr>
                <w:rFonts w:eastAsia="Malgun Gothic" w:cs="Arial"/>
                <w:lang w:eastAsia="ko-KR"/>
              </w:rPr>
            </w:pPr>
          </w:p>
        </w:tc>
        <w:tc>
          <w:tcPr>
            <w:tcW w:w="1559" w:type="dxa"/>
          </w:tcPr>
          <w:p w14:paraId="2F34CA9E" w14:textId="77777777" w:rsidR="00655011" w:rsidRDefault="00655011" w:rsidP="00BB6C72">
            <w:pPr>
              <w:rPr>
                <w:rFonts w:eastAsia="Malgun Gothic" w:cs="Arial"/>
                <w:lang w:eastAsia="ko-KR"/>
              </w:rPr>
            </w:pPr>
          </w:p>
        </w:tc>
        <w:tc>
          <w:tcPr>
            <w:tcW w:w="5996" w:type="dxa"/>
          </w:tcPr>
          <w:p w14:paraId="174DC8B9" w14:textId="77777777" w:rsidR="00655011" w:rsidRDefault="00655011" w:rsidP="00BB6C72">
            <w:pPr>
              <w:rPr>
                <w:rFonts w:cs="Arial"/>
                <w:lang w:eastAsia="zh-CN"/>
              </w:rPr>
            </w:pPr>
          </w:p>
        </w:tc>
      </w:tr>
      <w:tr w:rsidR="00655011" w14:paraId="6EDE4114" w14:textId="77777777" w:rsidTr="00BB6C72">
        <w:trPr>
          <w:trHeight w:val="38"/>
        </w:trPr>
        <w:tc>
          <w:tcPr>
            <w:tcW w:w="1980" w:type="dxa"/>
          </w:tcPr>
          <w:p w14:paraId="69563238" w14:textId="77777777" w:rsidR="00655011" w:rsidRPr="00180974" w:rsidRDefault="00655011" w:rsidP="00BB6C72">
            <w:pPr>
              <w:rPr>
                <w:rFonts w:eastAsiaTheme="minorEastAsia" w:cs="Arial"/>
                <w:lang w:eastAsia="zh-CN"/>
              </w:rPr>
            </w:pPr>
          </w:p>
        </w:tc>
        <w:tc>
          <w:tcPr>
            <w:tcW w:w="1559" w:type="dxa"/>
          </w:tcPr>
          <w:p w14:paraId="2AD179CB" w14:textId="77777777" w:rsidR="00655011" w:rsidRPr="00180974" w:rsidRDefault="00655011" w:rsidP="00BB6C72">
            <w:pPr>
              <w:rPr>
                <w:rFonts w:eastAsiaTheme="minorEastAsia" w:cs="Arial"/>
                <w:lang w:eastAsia="zh-CN"/>
              </w:rPr>
            </w:pPr>
          </w:p>
        </w:tc>
        <w:tc>
          <w:tcPr>
            <w:tcW w:w="5996" w:type="dxa"/>
          </w:tcPr>
          <w:p w14:paraId="413A265B" w14:textId="77777777" w:rsidR="00655011" w:rsidRDefault="00655011" w:rsidP="00BB6C72">
            <w:pPr>
              <w:rPr>
                <w:rFonts w:cs="Arial"/>
                <w:lang w:eastAsia="zh-CN"/>
              </w:rPr>
            </w:pPr>
          </w:p>
        </w:tc>
      </w:tr>
      <w:tr w:rsidR="00655011" w14:paraId="7DAA332B" w14:textId="77777777" w:rsidTr="00BB6C72">
        <w:trPr>
          <w:trHeight w:val="38"/>
        </w:trPr>
        <w:tc>
          <w:tcPr>
            <w:tcW w:w="1980" w:type="dxa"/>
          </w:tcPr>
          <w:p w14:paraId="5F739C2B" w14:textId="77777777" w:rsidR="00655011" w:rsidRDefault="00655011" w:rsidP="00BB6C72">
            <w:pPr>
              <w:rPr>
                <w:rFonts w:cs="Arial"/>
                <w:lang w:eastAsia="zh-CN"/>
              </w:rPr>
            </w:pPr>
          </w:p>
        </w:tc>
        <w:tc>
          <w:tcPr>
            <w:tcW w:w="1559" w:type="dxa"/>
          </w:tcPr>
          <w:p w14:paraId="713AF9DB" w14:textId="77777777" w:rsidR="00655011" w:rsidRDefault="00655011" w:rsidP="00BB6C72">
            <w:pPr>
              <w:rPr>
                <w:rFonts w:cs="Arial"/>
                <w:lang w:eastAsia="zh-CN"/>
              </w:rPr>
            </w:pPr>
          </w:p>
        </w:tc>
        <w:tc>
          <w:tcPr>
            <w:tcW w:w="5996" w:type="dxa"/>
          </w:tcPr>
          <w:p w14:paraId="7E903766" w14:textId="77777777" w:rsidR="00655011" w:rsidRDefault="00655011" w:rsidP="00BB6C72">
            <w:pPr>
              <w:rPr>
                <w:rFonts w:cs="Arial"/>
                <w:lang w:eastAsia="zh-CN"/>
              </w:rPr>
            </w:pPr>
          </w:p>
        </w:tc>
      </w:tr>
      <w:tr w:rsidR="00655011" w14:paraId="1D5F808C" w14:textId="77777777" w:rsidTr="00BB6C72">
        <w:trPr>
          <w:trHeight w:val="38"/>
        </w:trPr>
        <w:tc>
          <w:tcPr>
            <w:tcW w:w="1980" w:type="dxa"/>
          </w:tcPr>
          <w:p w14:paraId="057A0737" w14:textId="77777777" w:rsidR="00655011" w:rsidRDefault="00655011" w:rsidP="00BB6C72">
            <w:pPr>
              <w:rPr>
                <w:rFonts w:eastAsia="Malgun Gothic" w:cs="Arial"/>
                <w:lang w:eastAsia="ko-KR"/>
              </w:rPr>
            </w:pPr>
          </w:p>
        </w:tc>
        <w:tc>
          <w:tcPr>
            <w:tcW w:w="1559" w:type="dxa"/>
          </w:tcPr>
          <w:p w14:paraId="35736F92" w14:textId="77777777" w:rsidR="00655011" w:rsidRDefault="00655011" w:rsidP="00BB6C72">
            <w:pPr>
              <w:rPr>
                <w:rFonts w:eastAsia="Malgun Gothic" w:cs="Arial"/>
                <w:lang w:eastAsia="ko-KR"/>
              </w:rPr>
            </w:pPr>
          </w:p>
        </w:tc>
        <w:tc>
          <w:tcPr>
            <w:tcW w:w="5996" w:type="dxa"/>
          </w:tcPr>
          <w:p w14:paraId="288BFC6C" w14:textId="77777777" w:rsidR="00655011" w:rsidRDefault="00655011" w:rsidP="00BB6C72">
            <w:pPr>
              <w:rPr>
                <w:rFonts w:cs="Arial"/>
                <w:lang w:eastAsia="zh-CN"/>
              </w:rPr>
            </w:pPr>
          </w:p>
        </w:tc>
      </w:tr>
      <w:tr w:rsidR="00655011" w14:paraId="6C1404F9" w14:textId="77777777" w:rsidTr="00BB6C72">
        <w:trPr>
          <w:trHeight w:val="38"/>
        </w:trPr>
        <w:tc>
          <w:tcPr>
            <w:tcW w:w="1980" w:type="dxa"/>
          </w:tcPr>
          <w:p w14:paraId="73D32F02" w14:textId="77777777" w:rsidR="00655011" w:rsidRDefault="00655011" w:rsidP="00BB6C72">
            <w:pPr>
              <w:rPr>
                <w:rFonts w:cs="Arial"/>
                <w:lang w:eastAsia="zh-CN"/>
              </w:rPr>
            </w:pPr>
          </w:p>
        </w:tc>
        <w:tc>
          <w:tcPr>
            <w:tcW w:w="1559" w:type="dxa"/>
          </w:tcPr>
          <w:p w14:paraId="07BF49C1" w14:textId="77777777" w:rsidR="00655011" w:rsidRDefault="00655011" w:rsidP="00BB6C72">
            <w:pPr>
              <w:rPr>
                <w:rFonts w:cs="Arial"/>
                <w:lang w:eastAsia="zh-CN"/>
              </w:rPr>
            </w:pPr>
          </w:p>
        </w:tc>
        <w:tc>
          <w:tcPr>
            <w:tcW w:w="5996" w:type="dxa"/>
          </w:tcPr>
          <w:p w14:paraId="507D257D" w14:textId="77777777" w:rsidR="00655011" w:rsidRDefault="00655011" w:rsidP="00BB6C72">
            <w:pPr>
              <w:rPr>
                <w:rFonts w:cs="Arial"/>
                <w:lang w:eastAsia="zh-CN"/>
              </w:rPr>
            </w:pPr>
          </w:p>
        </w:tc>
      </w:tr>
      <w:tr w:rsidR="00655011" w14:paraId="50C94591" w14:textId="77777777" w:rsidTr="00BB6C72">
        <w:trPr>
          <w:trHeight w:val="38"/>
        </w:trPr>
        <w:tc>
          <w:tcPr>
            <w:tcW w:w="1980" w:type="dxa"/>
          </w:tcPr>
          <w:p w14:paraId="570FB91F" w14:textId="77777777" w:rsidR="00655011" w:rsidRDefault="00655011" w:rsidP="00BB6C72">
            <w:pPr>
              <w:rPr>
                <w:rFonts w:cs="Arial"/>
                <w:lang w:eastAsia="zh-CN"/>
              </w:rPr>
            </w:pPr>
          </w:p>
        </w:tc>
        <w:tc>
          <w:tcPr>
            <w:tcW w:w="1559" w:type="dxa"/>
          </w:tcPr>
          <w:p w14:paraId="113DAD10" w14:textId="77777777" w:rsidR="00655011" w:rsidRDefault="00655011" w:rsidP="00BB6C72">
            <w:pPr>
              <w:rPr>
                <w:rFonts w:cs="Arial"/>
                <w:lang w:eastAsia="zh-CN"/>
              </w:rPr>
            </w:pPr>
          </w:p>
        </w:tc>
        <w:tc>
          <w:tcPr>
            <w:tcW w:w="5996" w:type="dxa"/>
          </w:tcPr>
          <w:p w14:paraId="0624E747" w14:textId="77777777" w:rsidR="00655011" w:rsidRDefault="00655011" w:rsidP="00BB6C72">
            <w:pPr>
              <w:rPr>
                <w:rFonts w:cs="Arial"/>
                <w:lang w:val="en-CA" w:eastAsia="zh-CN"/>
              </w:rPr>
            </w:pPr>
          </w:p>
        </w:tc>
      </w:tr>
      <w:tr w:rsidR="00655011" w14:paraId="15123045" w14:textId="77777777" w:rsidTr="00BB6C72">
        <w:trPr>
          <w:trHeight w:val="38"/>
        </w:trPr>
        <w:tc>
          <w:tcPr>
            <w:tcW w:w="1980" w:type="dxa"/>
          </w:tcPr>
          <w:p w14:paraId="547E9D0C" w14:textId="77777777" w:rsidR="00655011" w:rsidRDefault="00655011" w:rsidP="00BB6C72">
            <w:pPr>
              <w:rPr>
                <w:rFonts w:cs="Arial"/>
                <w:lang w:eastAsia="zh-CN"/>
              </w:rPr>
            </w:pPr>
          </w:p>
        </w:tc>
        <w:tc>
          <w:tcPr>
            <w:tcW w:w="1559" w:type="dxa"/>
          </w:tcPr>
          <w:p w14:paraId="185BB93E" w14:textId="77777777" w:rsidR="00655011" w:rsidRDefault="00655011" w:rsidP="00BB6C72">
            <w:pPr>
              <w:rPr>
                <w:rFonts w:cs="Arial"/>
                <w:lang w:eastAsia="zh-CN"/>
              </w:rPr>
            </w:pPr>
          </w:p>
        </w:tc>
        <w:tc>
          <w:tcPr>
            <w:tcW w:w="5996" w:type="dxa"/>
          </w:tcPr>
          <w:p w14:paraId="11DE37DF" w14:textId="77777777" w:rsidR="00655011" w:rsidRDefault="00655011" w:rsidP="00BB6C72">
            <w:pPr>
              <w:rPr>
                <w:rFonts w:cs="Arial"/>
                <w:lang w:eastAsia="zh-CN"/>
              </w:rPr>
            </w:pPr>
          </w:p>
        </w:tc>
      </w:tr>
    </w:tbl>
    <w:p w14:paraId="75D27AC4" w14:textId="77777777" w:rsidR="00655011" w:rsidRPr="007F05C2" w:rsidRDefault="00655011" w:rsidP="00655011">
      <w:pPr>
        <w:pStyle w:val="ListParagraph"/>
        <w:rPr>
          <w:lang w:val="en-GB"/>
        </w:rPr>
      </w:pPr>
    </w:p>
    <w:p w14:paraId="2A8D1C4A" w14:textId="77777777" w:rsidR="001F2773" w:rsidRDefault="001F2773" w:rsidP="001F2773">
      <w:pPr>
        <w:pStyle w:val="PlainText"/>
        <w:rPr>
          <w:lang w:val="en-US"/>
        </w:rPr>
      </w:pPr>
    </w:p>
    <w:p w14:paraId="028309D8" w14:textId="70634EA7" w:rsidR="001F2773" w:rsidRDefault="001F2773" w:rsidP="00E92D42">
      <w:pPr>
        <w:pStyle w:val="Heading4"/>
        <w:rPr>
          <w:rFonts w:eastAsia="Times New Roman"/>
          <w:i/>
          <w:iCs/>
          <w:lang w:eastAsia="ja-JP"/>
        </w:rPr>
      </w:pPr>
      <w:r w:rsidRPr="0005770F">
        <w:rPr>
          <w:rFonts w:eastAsia="Times New Roman"/>
        </w:rPr>
        <w:t>Parameter</w:t>
      </w:r>
      <w:r>
        <w:rPr>
          <w:rFonts w:eastAsia="Times New Roman"/>
          <w:i/>
          <w:iCs/>
        </w:rPr>
        <w:t xml:space="preserve"> </w:t>
      </w:r>
      <w:r w:rsidR="00E92D42" w:rsidRPr="00E92D42">
        <w:rPr>
          <w:rFonts w:eastAsia="Times New Roman"/>
          <w:i/>
          <w:iCs/>
        </w:rPr>
        <w:t>applyIndicatedTCIState-r</w:t>
      </w:r>
      <w:proofErr w:type="gramStart"/>
      <w:r w:rsidR="00E92D42" w:rsidRPr="00E92D42">
        <w:rPr>
          <w:rFonts w:eastAsia="Times New Roman"/>
          <w:i/>
          <w:iCs/>
        </w:rPr>
        <w:t>18</w:t>
      </w:r>
      <w:r w:rsidR="003D11FF">
        <w:rPr>
          <w:rFonts w:eastAsia="Times New Roman"/>
          <w:i/>
          <w:iCs/>
        </w:rPr>
        <w:t xml:space="preserve"> </w:t>
      </w:r>
      <w:r w:rsidR="003D11FF">
        <w:rPr>
          <w:rFonts w:eastAsia="Times New Roman"/>
        </w:rPr>
        <w:t xml:space="preserve"> for</w:t>
      </w:r>
      <w:proofErr w:type="gramEnd"/>
      <w:r w:rsidR="003D11FF">
        <w:rPr>
          <w:rFonts w:eastAsia="Times New Roman"/>
        </w:rPr>
        <w:t xml:space="preserve"> PUCCH </w:t>
      </w:r>
    </w:p>
    <w:tbl>
      <w:tblPr>
        <w:tblW w:w="14596" w:type="dxa"/>
        <w:tblCellMar>
          <w:left w:w="70" w:type="dxa"/>
          <w:right w:w="70" w:type="dxa"/>
        </w:tblCellMar>
        <w:tblLook w:val="04A0" w:firstRow="1" w:lastRow="0" w:firstColumn="1" w:lastColumn="0" w:noHBand="0" w:noVBand="1"/>
      </w:tblPr>
      <w:tblGrid>
        <w:gridCol w:w="2113"/>
        <w:gridCol w:w="2501"/>
        <w:gridCol w:w="927"/>
        <w:gridCol w:w="4377"/>
        <w:gridCol w:w="1417"/>
        <w:gridCol w:w="3261"/>
      </w:tblGrid>
      <w:tr w:rsidR="001F6508" w:rsidRPr="002C31F5" w14:paraId="69DF705B" w14:textId="77777777" w:rsidTr="001F6508">
        <w:trPr>
          <w:trHeight w:val="560"/>
        </w:trPr>
        <w:tc>
          <w:tcPr>
            <w:tcW w:w="211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A451150" w14:textId="77777777" w:rsidR="004D1B65" w:rsidRPr="002C31F5" w:rsidRDefault="004D1B65"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66B5EA80" w14:textId="77777777" w:rsidR="004D1B65" w:rsidRPr="002C31F5" w:rsidRDefault="004D1B65"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6BF2126E" w14:textId="77777777" w:rsidR="004D1B65" w:rsidRPr="002C31F5" w:rsidRDefault="004D1B65" w:rsidP="00BB6C72">
            <w:r w:rsidRPr="002C31F5">
              <w:t> </w:t>
            </w:r>
            <w:r w:rsidRPr="002C31F5">
              <w:rPr>
                <w:lang w:val="fi-FI" w:eastAsia="fi-FI"/>
              </w:rPr>
              <w:t>New or existing?</w:t>
            </w:r>
          </w:p>
        </w:tc>
        <w:tc>
          <w:tcPr>
            <w:tcW w:w="4377" w:type="dxa"/>
            <w:tcBorders>
              <w:top w:val="single" w:sz="4" w:space="0" w:color="auto"/>
              <w:left w:val="nil"/>
              <w:bottom w:val="single" w:sz="4" w:space="0" w:color="auto"/>
              <w:right w:val="single" w:sz="4" w:space="0" w:color="auto"/>
            </w:tcBorders>
            <w:shd w:val="clear" w:color="auto" w:fill="00B0F0"/>
            <w:vAlign w:val="center"/>
            <w:hideMark/>
          </w:tcPr>
          <w:p w14:paraId="40B9EF4F" w14:textId="77777777" w:rsidR="004D1B65" w:rsidRPr="002C31F5" w:rsidRDefault="004D1B65" w:rsidP="00BB6C7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381E9286" w14:textId="77777777" w:rsidR="004D1B65" w:rsidRPr="002C31F5" w:rsidRDefault="004D1B65" w:rsidP="00BB6C72">
            <w:r w:rsidRPr="002C31F5">
              <w:rPr>
                <w:lang w:val="fi-FI" w:eastAsia="fi-FI"/>
              </w:rPr>
              <w:t>Value range</w:t>
            </w:r>
          </w:p>
        </w:tc>
        <w:tc>
          <w:tcPr>
            <w:tcW w:w="3261" w:type="dxa"/>
            <w:tcBorders>
              <w:top w:val="single" w:sz="4" w:space="0" w:color="auto"/>
              <w:left w:val="nil"/>
              <w:bottom w:val="single" w:sz="4" w:space="0" w:color="auto"/>
              <w:right w:val="single" w:sz="4" w:space="0" w:color="auto"/>
            </w:tcBorders>
            <w:shd w:val="clear" w:color="auto" w:fill="00B0F0"/>
          </w:tcPr>
          <w:p w14:paraId="07E7FCF1" w14:textId="77777777" w:rsidR="004D1B65" w:rsidRPr="002C31F5" w:rsidRDefault="004D1B65" w:rsidP="00BB6C72">
            <w:r w:rsidRPr="002C31F5">
              <w:rPr>
                <w:lang w:val="fi-FI" w:eastAsia="fi-FI"/>
              </w:rPr>
              <w:t>Comment</w:t>
            </w:r>
          </w:p>
        </w:tc>
      </w:tr>
      <w:tr w:rsidR="001F6508" w:rsidRPr="00A103C7" w14:paraId="1FD190C1" w14:textId="77777777" w:rsidTr="001F6508">
        <w:trPr>
          <w:trHeight w:val="1069"/>
        </w:trPr>
        <w:tc>
          <w:tcPr>
            <w:tcW w:w="2113" w:type="dxa"/>
            <w:tcBorders>
              <w:top w:val="nil"/>
              <w:left w:val="single" w:sz="4" w:space="0" w:color="auto"/>
              <w:bottom w:val="single" w:sz="4" w:space="0" w:color="auto"/>
              <w:right w:val="single" w:sz="4" w:space="0" w:color="auto"/>
            </w:tcBorders>
            <w:shd w:val="clear" w:color="auto" w:fill="auto"/>
            <w:vAlign w:val="center"/>
            <w:hideMark/>
          </w:tcPr>
          <w:p w14:paraId="3810C5D1" w14:textId="77777777" w:rsidR="004D1B65" w:rsidRPr="00A103C7" w:rsidRDefault="004D1B65" w:rsidP="00BB6C72">
            <w:pPr>
              <w:rPr>
                <w:rFonts w:cs="Arial"/>
                <w:lang w:val="fi-FI" w:eastAsia="fi-FI"/>
              </w:rPr>
            </w:pPr>
            <w:r w:rsidRPr="00375C37">
              <w:rPr>
                <w:rFonts w:cs="Arial"/>
                <w:lang w:val="fi-FI" w:eastAsia="fi-FI"/>
              </w:rPr>
              <w:t xml:space="preserve">PUCCH-Resource and </w:t>
            </w:r>
            <w:r w:rsidRPr="00375C37">
              <w:rPr>
                <w:rFonts w:cs="Arial"/>
                <w:lang w:val="fi-FI" w:eastAsia="fi-FI"/>
              </w:rPr>
              <w:br/>
              <w:t>PUCCH-ResourceGroup-r16</w:t>
            </w:r>
          </w:p>
        </w:tc>
        <w:tc>
          <w:tcPr>
            <w:tcW w:w="2501" w:type="dxa"/>
            <w:tcBorders>
              <w:top w:val="nil"/>
              <w:left w:val="nil"/>
              <w:bottom w:val="single" w:sz="4" w:space="0" w:color="auto"/>
              <w:right w:val="single" w:sz="4" w:space="0" w:color="auto"/>
            </w:tcBorders>
            <w:shd w:val="clear" w:color="auto" w:fill="auto"/>
            <w:vAlign w:val="center"/>
            <w:hideMark/>
          </w:tcPr>
          <w:p w14:paraId="7681BB7D" w14:textId="77777777" w:rsidR="004D1B65" w:rsidRPr="00A103C7" w:rsidRDefault="004D1B65" w:rsidP="00BB6C72">
            <w:pPr>
              <w:rPr>
                <w:rFonts w:cs="Arial"/>
                <w:lang w:val="fi-FI" w:eastAsia="fi-FI"/>
              </w:rPr>
            </w:pPr>
            <w:r w:rsidRPr="00375C37">
              <w:rPr>
                <w:rFonts w:cs="Arial"/>
                <w:lang w:val="fi-FI" w:eastAsia="fi-FI"/>
              </w:rPr>
              <w:t>applyIndicatedTCIState-r18</w:t>
            </w:r>
          </w:p>
        </w:tc>
        <w:tc>
          <w:tcPr>
            <w:tcW w:w="927" w:type="dxa"/>
            <w:tcBorders>
              <w:top w:val="nil"/>
              <w:left w:val="nil"/>
              <w:bottom w:val="single" w:sz="4" w:space="0" w:color="auto"/>
              <w:right w:val="single" w:sz="4" w:space="0" w:color="auto"/>
            </w:tcBorders>
            <w:shd w:val="clear" w:color="auto" w:fill="auto"/>
            <w:hideMark/>
          </w:tcPr>
          <w:p w14:paraId="6A029F12" w14:textId="77777777" w:rsidR="004D1B65" w:rsidRPr="00A103C7" w:rsidRDefault="004D1B65" w:rsidP="00BB6C72">
            <w:pPr>
              <w:rPr>
                <w:rFonts w:cs="Arial"/>
                <w:lang w:val="fi-FI" w:eastAsia="fi-FI"/>
              </w:rPr>
            </w:pPr>
            <w:r w:rsidRPr="00375C37">
              <w:rPr>
                <w:rFonts w:cs="Arial"/>
                <w:lang w:val="fi-FI" w:eastAsia="fi-FI"/>
              </w:rPr>
              <w:t>New</w:t>
            </w:r>
          </w:p>
        </w:tc>
        <w:tc>
          <w:tcPr>
            <w:tcW w:w="4377" w:type="dxa"/>
            <w:tcBorders>
              <w:top w:val="nil"/>
              <w:left w:val="nil"/>
              <w:bottom w:val="single" w:sz="4" w:space="0" w:color="auto"/>
              <w:right w:val="single" w:sz="4" w:space="0" w:color="auto"/>
            </w:tcBorders>
            <w:shd w:val="clear" w:color="auto" w:fill="auto"/>
            <w:vAlign w:val="center"/>
            <w:hideMark/>
          </w:tcPr>
          <w:p w14:paraId="019D6EB4" w14:textId="148404CE" w:rsidR="004D1B65" w:rsidRPr="00A103C7" w:rsidRDefault="004D1B65" w:rsidP="00BB6C72">
            <w:pPr>
              <w:rPr>
                <w:rFonts w:cs="Arial"/>
                <w:lang w:val="fi-FI" w:eastAsia="fi-FI"/>
              </w:rPr>
            </w:pPr>
            <w:r w:rsidRPr="00375C37">
              <w:rPr>
                <w:rFonts w:cs="Arial"/>
                <w:lang w:val="fi-FI" w:eastAsia="fi-FI"/>
              </w:rPr>
              <w:t xml:space="preserve">This parameter is used to inform the UE shall apply the first, the second, or both of the indicated joint/UL TCI states to PUCCH transmission(s) corresponding to a PUCCH resource or PUCCH resource group. For M-DCI based MTRP operation, the candidate values can be {the first, the second}, and the first and the second indicated joint/UL TCI states correspond to the indicated joint/UL TCI states specific to coresetPoolIndex value 0 and value 1, respectively. </w:t>
            </w:r>
          </w:p>
        </w:tc>
        <w:tc>
          <w:tcPr>
            <w:tcW w:w="1417" w:type="dxa"/>
            <w:tcBorders>
              <w:top w:val="nil"/>
              <w:left w:val="nil"/>
              <w:bottom w:val="single" w:sz="4" w:space="0" w:color="auto"/>
              <w:right w:val="single" w:sz="4" w:space="0" w:color="auto"/>
            </w:tcBorders>
            <w:shd w:val="clear" w:color="auto" w:fill="auto"/>
            <w:vAlign w:val="center"/>
            <w:hideMark/>
          </w:tcPr>
          <w:p w14:paraId="0FAC97DB" w14:textId="77777777" w:rsidR="004D1B65" w:rsidRPr="00A103C7" w:rsidRDefault="004D1B65" w:rsidP="00BB6C72">
            <w:pPr>
              <w:rPr>
                <w:rFonts w:cs="Arial"/>
                <w:lang w:val="fi-FI" w:eastAsia="fi-FI"/>
              </w:rPr>
            </w:pPr>
            <w:r w:rsidRPr="00375C37">
              <w:rPr>
                <w:rFonts w:cs="Arial"/>
                <w:lang w:val="fi-FI" w:eastAsia="fi-FI"/>
              </w:rPr>
              <w:t>{the first, the second, both}</w:t>
            </w:r>
          </w:p>
        </w:tc>
        <w:tc>
          <w:tcPr>
            <w:tcW w:w="3261" w:type="dxa"/>
            <w:tcBorders>
              <w:top w:val="nil"/>
              <w:left w:val="nil"/>
              <w:bottom w:val="single" w:sz="4" w:space="0" w:color="auto"/>
              <w:right w:val="single" w:sz="4" w:space="0" w:color="auto"/>
            </w:tcBorders>
            <w:vAlign w:val="center"/>
          </w:tcPr>
          <w:p w14:paraId="6B4A6354" w14:textId="77777777" w:rsidR="004D1B65" w:rsidRPr="00A103C7" w:rsidRDefault="004D1B65" w:rsidP="00BB6C72">
            <w:pPr>
              <w:rPr>
                <w:rFonts w:cs="Arial"/>
                <w:lang w:val="fi-FI" w:eastAsia="fi-FI"/>
              </w:rPr>
            </w:pPr>
            <w:r w:rsidRPr="00375C37">
              <w:rPr>
                <w:rFonts w:cs="Arial"/>
                <w:lang w:val="fi-FI" w:eastAsia="fi-FI"/>
              </w:rPr>
              <w:t>From RAN1 perspective, it is up to RAN2 to introduce a new RRC parameter with values {the first, the second, both} and use it along with the legacy parameter followUnifiedTCIstate or introduce a new RRC parameter with values {the first, the second, both, none} without using the legacy parameter followUnifiedTCIstate.</w:t>
            </w:r>
          </w:p>
        </w:tc>
      </w:tr>
    </w:tbl>
    <w:p w14:paraId="26BC97C8" w14:textId="77777777" w:rsidR="00655011" w:rsidRDefault="00655011" w:rsidP="00655011">
      <w:pPr>
        <w:pStyle w:val="Comments"/>
      </w:pPr>
    </w:p>
    <w:p w14:paraId="074669AC" w14:textId="77777777" w:rsidR="001F2773" w:rsidRDefault="001F2773" w:rsidP="001F2773">
      <w:r>
        <w:t xml:space="preserve">The L1 parameter excel asks to enable configuration of the parameter </w:t>
      </w:r>
      <w:r w:rsidRPr="00375C37">
        <w:t xml:space="preserve">applyIndicatedTCIState-r18 </w:t>
      </w:r>
      <w:r>
        <w:t xml:space="preserve">for a PUCCH Resource via the resource itself and additionally via the PUCCH resource group. The implementation enables to configure the parameter </w:t>
      </w:r>
      <w:r w:rsidRPr="00375C37">
        <w:t xml:space="preserve">applyIndicatedTCIState-r18 </w:t>
      </w:r>
      <w:r>
        <w:t xml:space="preserve">for a PUCCH Resource with different values for one UE in one RRC configuration unless additional restrictions are added. This would result in an error case. </w:t>
      </w:r>
    </w:p>
    <w:p w14:paraId="33508D0E" w14:textId="77777777" w:rsidR="001F2773" w:rsidRPr="009D3E40" w:rsidRDefault="001F2773" w:rsidP="001F2773">
      <w:pPr>
        <w:pStyle w:val="BodyText"/>
        <w:spacing w:line="256" w:lineRule="auto"/>
        <w:rPr>
          <w:b/>
          <w:bCs/>
        </w:rPr>
      </w:pPr>
    </w:p>
    <w:p w14:paraId="344013F3" w14:textId="77777777" w:rsidR="001F2773" w:rsidRPr="009D3E40" w:rsidRDefault="001F2773" w:rsidP="007F641D">
      <w:pPr>
        <w:pStyle w:val="BodyText"/>
        <w:numPr>
          <w:ilvl w:val="0"/>
          <w:numId w:val="15"/>
        </w:numPr>
        <w:spacing w:line="256" w:lineRule="auto"/>
        <w:rPr>
          <w:b/>
          <w:bCs/>
        </w:rPr>
      </w:pPr>
      <w:r>
        <w:rPr>
          <w:b/>
        </w:rPr>
        <w:t xml:space="preserve">One PUCCH resource should not be configured with two different </w:t>
      </w:r>
      <w:proofErr w:type="gramStart"/>
      <w:r>
        <w:rPr>
          <w:b/>
        </w:rPr>
        <w:t>way</w:t>
      </w:r>
      <w:proofErr w:type="gramEnd"/>
      <w:r>
        <w:rPr>
          <w:b/>
        </w:rPr>
        <w:t xml:space="preserve"> for </w:t>
      </w:r>
      <w:r w:rsidRPr="004E3EC0">
        <w:rPr>
          <w:b/>
        </w:rPr>
        <w:t>applyIndicatedTCIState-r18</w:t>
      </w:r>
      <w:r>
        <w:rPr>
          <w:b/>
        </w:rPr>
        <w:t xml:space="preserve"> operation for one UE in one RRC configuration.</w:t>
      </w:r>
    </w:p>
    <w:p w14:paraId="194A1E28" w14:textId="77777777" w:rsidR="001F2773" w:rsidRDefault="001F2773" w:rsidP="001F2773">
      <w:pPr>
        <w:pStyle w:val="Proposal"/>
        <w:numPr>
          <w:ilvl w:val="0"/>
          <w:numId w:val="0"/>
        </w:numPr>
        <w:ind w:left="1701"/>
      </w:pPr>
    </w:p>
    <w:p w14:paraId="4B73A5F1" w14:textId="77777777" w:rsidR="001F2773" w:rsidRDefault="001F2773" w:rsidP="001F2773">
      <w:r>
        <w:t xml:space="preserve">The intention to enable both per resource and per group configuration seems to be saving of some RRC bits in some possible RRC configurations. It is suggested that RAN2 considers whether it is enough to configure the parameter per resource as </w:t>
      </w:r>
      <w:proofErr w:type="gramStart"/>
      <w:r>
        <w:t>that results</w:t>
      </w:r>
      <w:proofErr w:type="gramEnd"/>
      <w:r>
        <w:t xml:space="preserve"> in simpler and less error prone ASN1 code.</w:t>
      </w:r>
    </w:p>
    <w:p w14:paraId="0DC28C70" w14:textId="77777777" w:rsidR="009E367F" w:rsidRDefault="009E367F" w:rsidP="009E367F">
      <w:pPr>
        <w:pStyle w:val="Proposal"/>
        <w:numPr>
          <w:ilvl w:val="0"/>
          <w:numId w:val="0"/>
        </w:numPr>
        <w:ind w:left="1701" w:hanging="1701"/>
      </w:pPr>
    </w:p>
    <w:p w14:paraId="7B9267BF" w14:textId="77777777" w:rsidR="009E367F" w:rsidRPr="00371C74" w:rsidRDefault="009E367F" w:rsidP="009E367F">
      <w:pPr>
        <w:rPr>
          <w:rFonts w:cs="Arial"/>
        </w:rPr>
      </w:pPr>
    </w:p>
    <w:p w14:paraId="3AA2FA08" w14:textId="2BE1A81D" w:rsidR="009E367F" w:rsidRDefault="009E367F" w:rsidP="009E367F">
      <w:pPr>
        <w:contextualSpacing/>
        <w:rPr>
          <w:rFonts w:cs="Arial"/>
          <w:b/>
          <w:bCs/>
          <w:sz w:val="24"/>
          <w:szCs w:val="24"/>
        </w:rPr>
      </w:pPr>
      <w:r w:rsidRPr="00371C74">
        <w:rPr>
          <w:rFonts w:cs="Arial"/>
          <w:b/>
          <w:sz w:val="24"/>
          <w:szCs w:val="24"/>
        </w:rPr>
        <w:t xml:space="preserve">Question </w:t>
      </w:r>
      <w:r>
        <w:rPr>
          <w:rFonts w:cs="Arial"/>
          <w:b/>
          <w:sz w:val="24"/>
          <w:szCs w:val="24"/>
        </w:rPr>
        <w:t>2</w:t>
      </w:r>
      <w:r w:rsidRPr="00371C74">
        <w:rPr>
          <w:rFonts w:cs="Arial"/>
          <w:b/>
          <w:sz w:val="24"/>
          <w:szCs w:val="24"/>
        </w:rPr>
        <w:t xml:space="preserve"> </w:t>
      </w:r>
      <w:r>
        <w:rPr>
          <w:rFonts w:cs="Arial"/>
          <w:b/>
          <w:sz w:val="24"/>
          <w:szCs w:val="24"/>
        </w:rPr>
        <w:t xml:space="preserve">Please state if you agree </w:t>
      </w:r>
      <w:r w:rsidR="00E92D42" w:rsidRPr="00E92D42">
        <w:rPr>
          <w:rFonts w:cs="Arial"/>
          <w:b/>
          <w:sz w:val="24"/>
          <w:szCs w:val="24"/>
        </w:rPr>
        <w:t>it is enough to configure the parameter applyIndicatedTCIState-r18</w:t>
      </w:r>
      <w:r w:rsidR="00E92D42">
        <w:rPr>
          <w:rFonts w:cs="Arial"/>
          <w:b/>
          <w:sz w:val="24"/>
          <w:szCs w:val="24"/>
        </w:rPr>
        <w:t xml:space="preserve"> </w:t>
      </w:r>
      <w:r w:rsidR="00E92D42" w:rsidRPr="00E92D42">
        <w:rPr>
          <w:rFonts w:cs="Arial"/>
          <w:b/>
          <w:sz w:val="24"/>
          <w:szCs w:val="24"/>
        </w:rPr>
        <w:t xml:space="preserve">per </w:t>
      </w:r>
      <w:r w:rsidR="00E92D42">
        <w:rPr>
          <w:rFonts w:cs="Arial"/>
          <w:b/>
          <w:sz w:val="24"/>
          <w:szCs w:val="24"/>
        </w:rPr>
        <w:t xml:space="preserve">PUCCH </w:t>
      </w:r>
      <w:r w:rsidR="00E92D42" w:rsidRPr="00E92D42">
        <w:rPr>
          <w:rFonts w:cs="Arial"/>
          <w:b/>
          <w:sz w:val="24"/>
          <w:szCs w:val="24"/>
        </w:rPr>
        <w:t>resource</w:t>
      </w:r>
      <w:r w:rsidRPr="00371C74">
        <w:rPr>
          <w:rFonts w:cs="Arial"/>
          <w:b/>
          <w:sz w:val="24"/>
          <w:szCs w:val="24"/>
        </w:rPr>
        <w:t>?</w:t>
      </w:r>
    </w:p>
    <w:p w14:paraId="195ED143" w14:textId="77777777" w:rsidR="009E367F" w:rsidRPr="00371C74" w:rsidRDefault="009E367F" w:rsidP="009E367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9E367F" w:rsidRPr="00371C74" w14:paraId="78AF9336" w14:textId="77777777" w:rsidTr="00BB6C72">
        <w:tc>
          <w:tcPr>
            <w:tcW w:w="1980" w:type="dxa"/>
          </w:tcPr>
          <w:p w14:paraId="658EAE56" w14:textId="77777777" w:rsidR="009E367F" w:rsidRPr="00371C74" w:rsidRDefault="009E367F" w:rsidP="00BB6C72">
            <w:pPr>
              <w:jc w:val="center"/>
              <w:rPr>
                <w:rFonts w:cs="Arial"/>
                <w:b/>
              </w:rPr>
            </w:pPr>
            <w:r w:rsidRPr="00371C74">
              <w:rPr>
                <w:rFonts w:cs="Arial"/>
                <w:b/>
              </w:rPr>
              <w:lastRenderedPageBreak/>
              <w:t>Company</w:t>
            </w:r>
          </w:p>
        </w:tc>
        <w:tc>
          <w:tcPr>
            <w:tcW w:w="1559" w:type="dxa"/>
          </w:tcPr>
          <w:p w14:paraId="2DC2FF85" w14:textId="77777777" w:rsidR="009E367F" w:rsidRPr="00FF77A9" w:rsidRDefault="009E367F" w:rsidP="00BB6C72">
            <w:pPr>
              <w:jc w:val="center"/>
              <w:rPr>
                <w:rFonts w:cs="Arial"/>
                <w:b/>
              </w:rPr>
            </w:pPr>
            <w:r>
              <w:rPr>
                <w:rFonts w:cs="Arial"/>
                <w:b/>
              </w:rPr>
              <w:t>Yes/no</w:t>
            </w:r>
          </w:p>
        </w:tc>
        <w:tc>
          <w:tcPr>
            <w:tcW w:w="5996" w:type="dxa"/>
          </w:tcPr>
          <w:p w14:paraId="2CD168D6" w14:textId="77777777" w:rsidR="009E367F" w:rsidRPr="00371C74" w:rsidRDefault="009E367F" w:rsidP="00BB6C72">
            <w:pPr>
              <w:jc w:val="center"/>
              <w:rPr>
                <w:rFonts w:cs="Arial"/>
                <w:b/>
              </w:rPr>
            </w:pPr>
            <w:r w:rsidRPr="00371C74">
              <w:rPr>
                <w:rFonts w:cs="Arial"/>
                <w:b/>
              </w:rPr>
              <w:t>Comments</w:t>
            </w:r>
          </w:p>
        </w:tc>
      </w:tr>
      <w:tr w:rsidR="009E367F" w:rsidRPr="00371C74" w14:paraId="3B4859B9" w14:textId="77777777" w:rsidTr="00BB6C72">
        <w:tc>
          <w:tcPr>
            <w:tcW w:w="1980" w:type="dxa"/>
          </w:tcPr>
          <w:p w14:paraId="02AF64AC" w14:textId="4F7AA78A" w:rsidR="009E367F" w:rsidRPr="00B312C9" w:rsidRDefault="00B312C9" w:rsidP="00BB6C72">
            <w:pPr>
              <w:rPr>
                <w:rFonts w:eastAsiaTheme="minorEastAsia" w:cs="Arial"/>
                <w:lang w:eastAsia="zh-CN"/>
              </w:rPr>
            </w:pPr>
            <w:r>
              <w:rPr>
                <w:rFonts w:eastAsiaTheme="minorEastAsia" w:cs="Arial"/>
                <w:lang w:eastAsia="zh-CN"/>
              </w:rPr>
              <w:t>Ericsson</w:t>
            </w:r>
          </w:p>
        </w:tc>
        <w:tc>
          <w:tcPr>
            <w:tcW w:w="1559" w:type="dxa"/>
          </w:tcPr>
          <w:p w14:paraId="1DB5DD3F" w14:textId="725E4E0D" w:rsidR="009E367F" w:rsidRPr="00B312C9" w:rsidRDefault="00B312C9" w:rsidP="00BB6C72">
            <w:pPr>
              <w:rPr>
                <w:rFonts w:eastAsiaTheme="minorEastAsia" w:cs="Arial"/>
                <w:lang w:eastAsia="zh-CN"/>
              </w:rPr>
            </w:pPr>
            <w:r>
              <w:rPr>
                <w:rFonts w:eastAsiaTheme="minorEastAsia" w:cs="Arial"/>
                <w:lang w:eastAsia="zh-CN"/>
              </w:rPr>
              <w:t>yes</w:t>
            </w:r>
          </w:p>
        </w:tc>
        <w:tc>
          <w:tcPr>
            <w:tcW w:w="5996" w:type="dxa"/>
          </w:tcPr>
          <w:p w14:paraId="64F58DA8" w14:textId="77777777" w:rsidR="009E367F" w:rsidRPr="00FF77A9" w:rsidRDefault="009E367F" w:rsidP="00BB6C72">
            <w:pPr>
              <w:rPr>
                <w:rFonts w:cs="Arial"/>
                <w:lang w:eastAsia="zh-CN"/>
              </w:rPr>
            </w:pPr>
          </w:p>
        </w:tc>
      </w:tr>
      <w:tr w:rsidR="009E367F" w:rsidRPr="00371C74" w14:paraId="5A256B0F" w14:textId="77777777" w:rsidTr="00BB6C72">
        <w:tc>
          <w:tcPr>
            <w:tcW w:w="1980" w:type="dxa"/>
          </w:tcPr>
          <w:p w14:paraId="61A6D310" w14:textId="7926C13E" w:rsidR="009E367F" w:rsidRPr="00471D36" w:rsidRDefault="00471D36" w:rsidP="00BB6C72">
            <w:pPr>
              <w:rPr>
                <w:rFonts w:eastAsia="Yu Mincho" w:cs="Arial"/>
              </w:rPr>
            </w:pPr>
            <w:r>
              <w:rPr>
                <w:rFonts w:eastAsia="Yu Mincho" w:cs="Arial" w:hint="eastAsia"/>
              </w:rPr>
              <w:t>D</w:t>
            </w:r>
            <w:r>
              <w:rPr>
                <w:rFonts w:eastAsia="Yu Mincho" w:cs="Arial"/>
              </w:rPr>
              <w:t>ocomo</w:t>
            </w:r>
          </w:p>
        </w:tc>
        <w:tc>
          <w:tcPr>
            <w:tcW w:w="1559" w:type="dxa"/>
          </w:tcPr>
          <w:p w14:paraId="57FC0A3E" w14:textId="43E4A7F7" w:rsidR="009E367F" w:rsidRPr="00371C74" w:rsidRDefault="00471D36" w:rsidP="00BB6C72">
            <w:pPr>
              <w:rPr>
                <w:rFonts w:cs="Arial"/>
              </w:rPr>
            </w:pPr>
            <w:r>
              <w:rPr>
                <w:rFonts w:cs="Arial" w:hint="eastAsia"/>
              </w:rPr>
              <w:t>Y</w:t>
            </w:r>
            <w:r>
              <w:rPr>
                <w:rFonts w:cs="Arial"/>
              </w:rPr>
              <w:t>es</w:t>
            </w:r>
          </w:p>
        </w:tc>
        <w:tc>
          <w:tcPr>
            <w:tcW w:w="5996" w:type="dxa"/>
          </w:tcPr>
          <w:p w14:paraId="76EECE02" w14:textId="7F162DC0" w:rsidR="00471D36" w:rsidRDefault="00471D36" w:rsidP="00BB6C72">
            <w:pPr>
              <w:rPr>
                <w:rFonts w:eastAsia="Yu Mincho" w:cs="Arial"/>
              </w:rPr>
            </w:pPr>
            <w:r>
              <w:rPr>
                <w:rFonts w:eastAsia="Yu Mincho" w:cs="Arial" w:hint="eastAsia"/>
              </w:rPr>
              <w:t>C</w:t>
            </w:r>
            <w:r>
              <w:rPr>
                <w:rFonts w:eastAsia="Yu Mincho" w:cs="Arial"/>
              </w:rPr>
              <w:t xml:space="preserve">onfiguration per PUCCH resource </w:t>
            </w:r>
            <w:r w:rsidR="007603A1">
              <w:rPr>
                <w:rFonts w:eastAsia="Yu Mincho" w:cs="Arial"/>
              </w:rPr>
              <w:t>looks</w:t>
            </w:r>
            <w:r>
              <w:rPr>
                <w:rFonts w:eastAsia="Yu Mincho" w:cs="Arial"/>
              </w:rPr>
              <w:t xml:space="preserve"> enough.</w:t>
            </w:r>
          </w:p>
          <w:p w14:paraId="238921B3" w14:textId="0A0D2A0F" w:rsidR="009E367F" w:rsidRDefault="00471D36" w:rsidP="00BB6C72">
            <w:pPr>
              <w:rPr>
                <w:rFonts w:eastAsia="Yu Mincho" w:cs="Arial"/>
              </w:rPr>
            </w:pPr>
            <w:r>
              <w:rPr>
                <w:rFonts w:eastAsia="Yu Mincho" w:cs="Arial"/>
              </w:rPr>
              <w:t>RAN1 agreed to leave details on signalling to RAN2, thus we can decide not to introduce per-PUCCH-resource-group parameter.</w:t>
            </w:r>
          </w:p>
          <w:tbl>
            <w:tblPr>
              <w:tblStyle w:val="TableGrid"/>
              <w:tblW w:w="0" w:type="auto"/>
              <w:tblLayout w:type="fixed"/>
              <w:tblLook w:val="04A0" w:firstRow="1" w:lastRow="0" w:firstColumn="1" w:lastColumn="0" w:noHBand="0" w:noVBand="1"/>
            </w:tblPr>
            <w:tblGrid>
              <w:gridCol w:w="5770"/>
            </w:tblGrid>
            <w:tr w:rsidR="00471D36" w14:paraId="739DD506" w14:textId="77777777" w:rsidTr="00471D36">
              <w:tc>
                <w:tcPr>
                  <w:tcW w:w="5770" w:type="dxa"/>
                </w:tcPr>
                <w:p w14:paraId="43729302"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highlight w:val="green"/>
                      <w:lang w:val="en-GB"/>
                    </w:rPr>
                    <w:t>Agreement</w:t>
                  </w:r>
                </w:p>
                <w:p w14:paraId="1D7E8B2C" w14:textId="77777777" w:rsidR="00471D36" w:rsidRPr="00471D36" w:rsidRDefault="00471D36" w:rsidP="00471D36">
                  <w:pPr>
                    <w:ind w:left="344"/>
                    <w:rPr>
                      <w:rFonts w:ascii="Times" w:eastAsia="Yu Gothic" w:hAnsi="Times" w:cs="Times"/>
                      <w:bCs/>
                      <w:sz w:val="20"/>
                      <w:szCs w:val="20"/>
                      <w:lang w:val="en-GB"/>
                    </w:rPr>
                  </w:pPr>
                  <w:r w:rsidRPr="00471D36">
                    <w:rPr>
                      <w:rFonts w:ascii="Times" w:eastAsia="Yu Gothic" w:hAnsi="Times" w:cs="Times"/>
                      <w:sz w:val="20"/>
                      <w:szCs w:val="20"/>
                      <w:lang w:val="en-GB"/>
                    </w:rPr>
                    <w:t>On unified TCI framework extension for S-DCI based MTRP, use RRC configuration to inform that the UE shall apply the first one, the second one, or both of the indicated joint/UL TCI states to a PUCCH resource/</w:t>
                  </w:r>
                  <w:proofErr w:type="gramStart"/>
                  <w:r w:rsidRPr="00471D36">
                    <w:rPr>
                      <w:rFonts w:ascii="Times" w:eastAsia="Yu Gothic" w:hAnsi="Times" w:cs="Times"/>
                      <w:sz w:val="20"/>
                      <w:szCs w:val="20"/>
                      <w:lang w:val="en-GB"/>
                    </w:rPr>
                    <w:t>group</w:t>
                  </w:r>
                  <w:proofErr w:type="gramEnd"/>
                </w:p>
                <w:p w14:paraId="695EC44E" w14:textId="0EDBD7DB" w:rsidR="00471D36" w:rsidRPr="00471D36" w:rsidRDefault="00471D36" w:rsidP="00471D36">
                  <w:pPr>
                    <w:numPr>
                      <w:ilvl w:val="0"/>
                      <w:numId w:val="48"/>
                    </w:numPr>
                    <w:spacing w:after="180"/>
                    <w:ind w:left="344"/>
                    <w:textAlignment w:val="center"/>
                    <w:rPr>
                      <w:rFonts w:ascii="Yu Gothic" w:eastAsia="Yu Gothic" w:hAnsi="Yu Gothic" w:cs="MS PGothic"/>
                      <w:bCs/>
                      <w:lang w:val="en-GB"/>
                    </w:rPr>
                  </w:pPr>
                  <w:r w:rsidRPr="00471D36">
                    <w:rPr>
                      <w:rFonts w:ascii="Times New Roman" w:eastAsia="Yu Gothic" w:hAnsi="Times New Roman" w:cs="Times New Roman"/>
                      <w:sz w:val="20"/>
                      <w:szCs w:val="20"/>
                      <w:highlight w:val="yellow"/>
                      <w:lang w:val="en-GB"/>
                    </w:rPr>
                    <w:t>Note: Detail of the RRC configuration is left to RAN2 design</w:t>
                  </w:r>
                </w:p>
              </w:tc>
            </w:tr>
          </w:tbl>
          <w:p w14:paraId="7B21C8E8" w14:textId="45C8D79A" w:rsidR="00471D36" w:rsidRPr="00471D36" w:rsidRDefault="00471D36" w:rsidP="00BB6C72">
            <w:pPr>
              <w:rPr>
                <w:rFonts w:eastAsia="Yu Mincho" w:cs="Arial"/>
              </w:rPr>
            </w:pPr>
          </w:p>
        </w:tc>
      </w:tr>
      <w:tr w:rsidR="009E367F" w:rsidRPr="00371C74" w14:paraId="3717C7FF" w14:textId="77777777" w:rsidTr="00BB6C72">
        <w:tc>
          <w:tcPr>
            <w:tcW w:w="1980" w:type="dxa"/>
          </w:tcPr>
          <w:p w14:paraId="6889052C" w14:textId="77777777" w:rsidR="009E367F" w:rsidRPr="00371C74" w:rsidRDefault="009E367F" w:rsidP="00BB6C72">
            <w:pPr>
              <w:rPr>
                <w:rFonts w:eastAsia="DengXian" w:cs="Arial"/>
                <w:lang w:eastAsia="zh-CN"/>
              </w:rPr>
            </w:pPr>
          </w:p>
        </w:tc>
        <w:tc>
          <w:tcPr>
            <w:tcW w:w="1559" w:type="dxa"/>
          </w:tcPr>
          <w:p w14:paraId="6B986A4F" w14:textId="77777777" w:rsidR="009E367F" w:rsidRPr="00371C74" w:rsidRDefault="009E367F" w:rsidP="00BB6C72">
            <w:pPr>
              <w:rPr>
                <w:rFonts w:eastAsia="DengXian" w:cs="Arial"/>
                <w:lang w:eastAsia="zh-CN"/>
              </w:rPr>
            </w:pPr>
          </w:p>
        </w:tc>
        <w:tc>
          <w:tcPr>
            <w:tcW w:w="5996" w:type="dxa"/>
          </w:tcPr>
          <w:p w14:paraId="5133462B" w14:textId="77777777" w:rsidR="009E367F" w:rsidRPr="00FF77A9" w:rsidRDefault="009E367F" w:rsidP="00BB6C72">
            <w:pPr>
              <w:rPr>
                <w:rFonts w:eastAsia="DengXian" w:cs="Arial"/>
                <w:lang w:eastAsia="zh-CN"/>
              </w:rPr>
            </w:pPr>
          </w:p>
        </w:tc>
      </w:tr>
      <w:tr w:rsidR="009E367F" w:rsidRPr="00371C74" w14:paraId="25F4679F" w14:textId="77777777" w:rsidTr="00BB6C72">
        <w:tc>
          <w:tcPr>
            <w:tcW w:w="1980" w:type="dxa"/>
          </w:tcPr>
          <w:p w14:paraId="26605C74" w14:textId="77777777" w:rsidR="009E367F" w:rsidRPr="00254EB9" w:rsidRDefault="009E367F" w:rsidP="00BB6C72">
            <w:pPr>
              <w:rPr>
                <w:rFonts w:eastAsiaTheme="minorEastAsia" w:cs="Arial"/>
                <w:lang w:eastAsia="zh-CN"/>
              </w:rPr>
            </w:pPr>
          </w:p>
        </w:tc>
        <w:tc>
          <w:tcPr>
            <w:tcW w:w="1559" w:type="dxa"/>
          </w:tcPr>
          <w:p w14:paraId="59C7874F" w14:textId="77777777" w:rsidR="009E367F" w:rsidRPr="00254EB9" w:rsidRDefault="009E367F" w:rsidP="00BB6C72">
            <w:pPr>
              <w:rPr>
                <w:rFonts w:eastAsiaTheme="minorEastAsia" w:cs="Arial"/>
                <w:lang w:eastAsia="zh-CN"/>
              </w:rPr>
            </w:pPr>
          </w:p>
        </w:tc>
        <w:tc>
          <w:tcPr>
            <w:tcW w:w="5996" w:type="dxa"/>
          </w:tcPr>
          <w:p w14:paraId="569ED23E" w14:textId="77777777" w:rsidR="009E367F" w:rsidRPr="00FF77A9" w:rsidRDefault="009E367F" w:rsidP="00BB6C72">
            <w:pPr>
              <w:rPr>
                <w:rFonts w:eastAsiaTheme="minorEastAsia" w:cs="Arial"/>
                <w:lang w:eastAsia="zh-CN"/>
              </w:rPr>
            </w:pPr>
          </w:p>
        </w:tc>
      </w:tr>
      <w:tr w:rsidR="009E367F" w:rsidRPr="00371C74" w14:paraId="52DE1C90" w14:textId="77777777" w:rsidTr="00BB6C72">
        <w:tc>
          <w:tcPr>
            <w:tcW w:w="1980" w:type="dxa"/>
          </w:tcPr>
          <w:p w14:paraId="2C380319" w14:textId="77777777" w:rsidR="009E367F" w:rsidRPr="004C23E6" w:rsidRDefault="009E367F" w:rsidP="00BB6C72">
            <w:pPr>
              <w:rPr>
                <w:rFonts w:eastAsiaTheme="minorEastAsia" w:cs="Arial"/>
                <w:lang w:eastAsia="zh-CN"/>
              </w:rPr>
            </w:pPr>
          </w:p>
        </w:tc>
        <w:tc>
          <w:tcPr>
            <w:tcW w:w="1559" w:type="dxa"/>
          </w:tcPr>
          <w:p w14:paraId="7BDBA2BB" w14:textId="77777777" w:rsidR="009E367F" w:rsidRPr="004C23E6" w:rsidRDefault="009E367F" w:rsidP="00BB6C72">
            <w:pPr>
              <w:rPr>
                <w:rFonts w:eastAsiaTheme="minorEastAsia" w:cs="Arial"/>
                <w:lang w:eastAsia="zh-CN"/>
              </w:rPr>
            </w:pPr>
          </w:p>
        </w:tc>
        <w:tc>
          <w:tcPr>
            <w:tcW w:w="5996" w:type="dxa"/>
          </w:tcPr>
          <w:p w14:paraId="33FED92B" w14:textId="77777777" w:rsidR="009E367F" w:rsidRPr="00371C74" w:rsidRDefault="009E367F" w:rsidP="00BB6C72">
            <w:pPr>
              <w:rPr>
                <w:rFonts w:cs="Arial"/>
                <w:lang w:eastAsia="zh-CN"/>
              </w:rPr>
            </w:pPr>
          </w:p>
        </w:tc>
      </w:tr>
      <w:tr w:rsidR="009E367F" w:rsidRPr="00371C74" w14:paraId="27D089D9" w14:textId="77777777" w:rsidTr="00BB6C72">
        <w:tc>
          <w:tcPr>
            <w:tcW w:w="1980" w:type="dxa"/>
          </w:tcPr>
          <w:p w14:paraId="2DFAA744" w14:textId="77777777" w:rsidR="009E367F" w:rsidRPr="00371C74" w:rsidRDefault="009E367F" w:rsidP="00BB6C72">
            <w:pPr>
              <w:rPr>
                <w:rFonts w:cs="Arial"/>
                <w:lang w:eastAsia="zh-CN"/>
              </w:rPr>
            </w:pPr>
          </w:p>
        </w:tc>
        <w:tc>
          <w:tcPr>
            <w:tcW w:w="1559" w:type="dxa"/>
          </w:tcPr>
          <w:p w14:paraId="03EFA536" w14:textId="77777777" w:rsidR="009E367F" w:rsidRPr="00371C74" w:rsidRDefault="009E367F" w:rsidP="00BB6C72">
            <w:pPr>
              <w:rPr>
                <w:rFonts w:cs="Arial"/>
                <w:lang w:eastAsia="zh-CN"/>
              </w:rPr>
            </w:pPr>
          </w:p>
        </w:tc>
        <w:tc>
          <w:tcPr>
            <w:tcW w:w="5996" w:type="dxa"/>
          </w:tcPr>
          <w:p w14:paraId="1BA1C35D" w14:textId="77777777" w:rsidR="009E367F" w:rsidRPr="00371C74" w:rsidRDefault="009E367F" w:rsidP="00BB6C72">
            <w:pPr>
              <w:rPr>
                <w:rFonts w:cs="Arial"/>
                <w:lang w:eastAsia="zh-CN"/>
              </w:rPr>
            </w:pPr>
          </w:p>
        </w:tc>
      </w:tr>
      <w:tr w:rsidR="009E367F" w:rsidRPr="00371C74" w14:paraId="17481127" w14:textId="77777777" w:rsidTr="00BB6C72">
        <w:tc>
          <w:tcPr>
            <w:tcW w:w="1980" w:type="dxa"/>
          </w:tcPr>
          <w:p w14:paraId="0645131E" w14:textId="77777777" w:rsidR="009E367F" w:rsidRPr="00371C74" w:rsidRDefault="009E367F" w:rsidP="00BB6C72">
            <w:pPr>
              <w:rPr>
                <w:rFonts w:cs="Arial"/>
                <w:lang w:eastAsia="zh-CN"/>
              </w:rPr>
            </w:pPr>
          </w:p>
        </w:tc>
        <w:tc>
          <w:tcPr>
            <w:tcW w:w="1559" w:type="dxa"/>
          </w:tcPr>
          <w:p w14:paraId="22FB0BBD" w14:textId="77777777" w:rsidR="009E367F" w:rsidRPr="00371C74" w:rsidRDefault="009E367F" w:rsidP="00BB6C72">
            <w:pPr>
              <w:rPr>
                <w:rFonts w:cs="Arial"/>
                <w:lang w:eastAsia="zh-CN"/>
              </w:rPr>
            </w:pPr>
          </w:p>
        </w:tc>
        <w:tc>
          <w:tcPr>
            <w:tcW w:w="5996" w:type="dxa"/>
          </w:tcPr>
          <w:p w14:paraId="13FE2116" w14:textId="77777777" w:rsidR="009E367F" w:rsidRPr="00371C74" w:rsidRDefault="009E367F" w:rsidP="00BB6C72">
            <w:pPr>
              <w:rPr>
                <w:rFonts w:cs="Arial"/>
                <w:lang w:eastAsia="zh-CN"/>
              </w:rPr>
            </w:pPr>
          </w:p>
        </w:tc>
      </w:tr>
      <w:tr w:rsidR="009E367F" w:rsidRPr="00371C74" w14:paraId="4915E682" w14:textId="77777777" w:rsidTr="00BB6C72">
        <w:tc>
          <w:tcPr>
            <w:tcW w:w="1980" w:type="dxa"/>
          </w:tcPr>
          <w:p w14:paraId="42C6B592" w14:textId="77777777" w:rsidR="009E367F" w:rsidRPr="00371C74" w:rsidRDefault="009E367F" w:rsidP="00BB6C72">
            <w:pPr>
              <w:rPr>
                <w:rFonts w:cs="Arial"/>
                <w:lang w:eastAsia="zh-CN"/>
              </w:rPr>
            </w:pPr>
          </w:p>
        </w:tc>
        <w:tc>
          <w:tcPr>
            <w:tcW w:w="1559" w:type="dxa"/>
          </w:tcPr>
          <w:p w14:paraId="5C3088EA" w14:textId="77777777" w:rsidR="009E367F" w:rsidRPr="00371C74" w:rsidRDefault="009E367F" w:rsidP="00BB6C72">
            <w:pPr>
              <w:rPr>
                <w:rFonts w:cs="Arial"/>
                <w:lang w:eastAsia="zh-CN"/>
              </w:rPr>
            </w:pPr>
          </w:p>
        </w:tc>
        <w:tc>
          <w:tcPr>
            <w:tcW w:w="5996" w:type="dxa"/>
          </w:tcPr>
          <w:p w14:paraId="4D0161E8" w14:textId="77777777" w:rsidR="009E367F" w:rsidRPr="00371C74" w:rsidRDefault="009E367F" w:rsidP="00BB6C72">
            <w:pPr>
              <w:rPr>
                <w:rFonts w:cs="Arial"/>
                <w:lang w:val="en-CA" w:eastAsia="zh-CN"/>
              </w:rPr>
            </w:pPr>
          </w:p>
        </w:tc>
      </w:tr>
      <w:tr w:rsidR="009E367F" w:rsidRPr="00371C74" w14:paraId="61358C18" w14:textId="77777777" w:rsidTr="00BB6C72">
        <w:tc>
          <w:tcPr>
            <w:tcW w:w="1980" w:type="dxa"/>
          </w:tcPr>
          <w:p w14:paraId="6838F246" w14:textId="77777777" w:rsidR="009E367F" w:rsidRPr="00371C74" w:rsidRDefault="009E367F" w:rsidP="00BB6C72">
            <w:pPr>
              <w:rPr>
                <w:rFonts w:cs="Arial"/>
                <w:lang w:eastAsia="zh-CN"/>
              </w:rPr>
            </w:pPr>
          </w:p>
        </w:tc>
        <w:tc>
          <w:tcPr>
            <w:tcW w:w="1559" w:type="dxa"/>
          </w:tcPr>
          <w:p w14:paraId="6BB35A98" w14:textId="77777777" w:rsidR="009E367F" w:rsidRPr="00371C74" w:rsidRDefault="009E367F" w:rsidP="00BB6C72">
            <w:pPr>
              <w:rPr>
                <w:rFonts w:cs="Arial"/>
                <w:lang w:eastAsia="zh-CN"/>
              </w:rPr>
            </w:pPr>
          </w:p>
        </w:tc>
        <w:tc>
          <w:tcPr>
            <w:tcW w:w="5996" w:type="dxa"/>
          </w:tcPr>
          <w:p w14:paraId="5AA75A06" w14:textId="77777777" w:rsidR="009E367F" w:rsidRPr="00371C74" w:rsidRDefault="009E367F" w:rsidP="00BB6C72">
            <w:pPr>
              <w:rPr>
                <w:rFonts w:cs="Arial"/>
                <w:lang w:val="en-CA" w:eastAsia="zh-CN"/>
              </w:rPr>
            </w:pPr>
          </w:p>
        </w:tc>
      </w:tr>
      <w:tr w:rsidR="009E367F" w:rsidRPr="00371C74" w14:paraId="3B9B2C31" w14:textId="77777777" w:rsidTr="00BB6C72">
        <w:trPr>
          <w:trHeight w:val="38"/>
        </w:trPr>
        <w:tc>
          <w:tcPr>
            <w:tcW w:w="1980" w:type="dxa"/>
          </w:tcPr>
          <w:p w14:paraId="5E4C4E7B" w14:textId="77777777" w:rsidR="009E367F" w:rsidRPr="00371C74" w:rsidRDefault="009E367F" w:rsidP="00BB6C72">
            <w:pPr>
              <w:rPr>
                <w:rFonts w:cs="Arial"/>
                <w:lang w:eastAsia="zh-CN"/>
              </w:rPr>
            </w:pPr>
          </w:p>
        </w:tc>
        <w:tc>
          <w:tcPr>
            <w:tcW w:w="1559" w:type="dxa"/>
          </w:tcPr>
          <w:p w14:paraId="306BB5C0" w14:textId="77777777" w:rsidR="009E367F" w:rsidRPr="00371C74" w:rsidRDefault="009E367F" w:rsidP="00BB6C72">
            <w:pPr>
              <w:rPr>
                <w:rFonts w:cs="Arial"/>
                <w:lang w:eastAsia="zh-CN"/>
              </w:rPr>
            </w:pPr>
          </w:p>
        </w:tc>
        <w:tc>
          <w:tcPr>
            <w:tcW w:w="5996" w:type="dxa"/>
          </w:tcPr>
          <w:p w14:paraId="2F286443" w14:textId="77777777" w:rsidR="009E367F" w:rsidRPr="00371C74" w:rsidRDefault="009E367F" w:rsidP="00BB6C72">
            <w:pPr>
              <w:rPr>
                <w:rFonts w:cs="Arial"/>
                <w:lang w:val="en-CA" w:eastAsia="zh-CN"/>
              </w:rPr>
            </w:pPr>
          </w:p>
        </w:tc>
      </w:tr>
      <w:tr w:rsidR="009E367F" w:rsidRPr="00371C74" w14:paraId="05E11338" w14:textId="77777777" w:rsidTr="00BB6C72">
        <w:trPr>
          <w:trHeight w:val="38"/>
        </w:trPr>
        <w:tc>
          <w:tcPr>
            <w:tcW w:w="1980" w:type="dxa"/>
          </w:tcPr>
          <w:p w14:paraId="4AFB2313" w14:textId="77777777" w:rsidR="009E367F" w:rsidRDefault="009E367F" w:rsidP="00BB6C72">
            <w:pPr>
              <w:rPr>
                <w:rFonts w:cs="Arial"/>
                <w:lang w:eastAsia="zh-CN"/>
              </w:rPr>
            </w:pPr>
          </w:p>
        </w:tc>
        <w:tc>
          <w:tcPr>
            <w:tcW w:w="1559" w:type="dxa"/>
          </w:tcPr>
          <w:p w14:paraId="1F7D707D" w14:textId="77777777" w:rsidR="009E367F" w:rsidRDefault="009E367F" w:rsidP="00BB6C72">
            <w:pPr>
              <w:rPr>
                <w:rFonts w:cs="Arial"/>
                <w:lang w:eastAsia="zh-CN"/>
              </w:rPr>
            </w:pPr>
          </w:p>
        </w:tc>
        <w:tc>
          <w:tcPr>
            <w:tcW w:w="5996" w:type="dxa"/>
          </w:tcPr>
          <w:p w14:paraId="2A51240F" w14:textId="77777777" w:rsidR="009E367F" w:rsidRDefault="009E367F" w:rsidP="00BB6C72">
            <w:pPr>
              <w:rPr>
                <w:rFonts w:cs="Arial"/>
                <w:lang w:val="en-CA" w:eastAsia="zh-CN"/>
              </w:rPr>
            </w:pPr>
          </w:p>
        </w:tc>
      </w:tr>
      <w:tr w:rsidR="009E367F" w:rsidRPr="00371C74" w14:paraId="41FE49B4" w14:textId="77777777" w:rsidTr="00BB6C72">
        <w:trPr>
          <w:trHeight w:val="38"/>
        </w:trPr>
        <w:tc>
          <w:tcPr>
            <w:tcW w:w="1980" w:type="dxa"/>
          </w:tcPr>
          <w:p w14:paraId="26AAEE90" w14:textId="77777777" w:rsidR="009E367F" w:rsidRDefault="009E367F" w:rsidP="00BB6C72">
            <w:pPr>
              <w:rPr>
                <w:rFonts w:cs="Arial"/>
                <w:lang w:eastAsia="zh-CN"/>
              </w:rPr>
            </w:pPr>
          </w:p>
        </w:tc>
        <w:tc>
          <w:tcPr>
            <w:tcW w:w="1559" w:type="dxa"/>
          </w:tcPr>
          <w:p w14:paraId="068ECC07" w14:textId="77777777" w:rsidR="009E367F" w:rsidRDefault="009E367F" w:rsidP="00BB6C72">
            <w:pPr>
              <w:rPr>
                <w:rFonts w:cs="Arial"/>
                <w:lang w:eastAsia="zh-CN"/>
              </w:rPr>
            </w:pPr>
          </w:p>
        </w:tc>
        <w:tc>
          <w:tcPr>
            <w:tcW w:w="5996" w:type="dxa"/>
          </w:tcPr>
          <w:p w14:paraId="2F35E77C" w14:textId="77777777" w:rsidR="009E367F" w:rsidRDefault="009E367F" w:rsidP="00BB6C72">
            <w:pPr>
              <w:rPr>
                <w:rFonts w:cs="Arial"/>
                <w:lang w:eastAsia="zh-CN"/>
              </w:rPr>
            </w:pPr>
          </w:p>
        </w:tc>
      </w:tr>
      <w:tr w:rsidR="009E367F" w:rsidRPr="00371C74" w14:paraId="35504E52" w14:textId="77777777" w:rsidTr="00BB6C72">
        <w:trPr>
          <w:trHeight w:val="38"/>
        </w:trPr>
        <w:tc>
          <w:tcPr>
            <w:tcW w:w="1980" w:type="dxa"/>
          </w:tcPr>
          <w:p w14:paraId="535E4712" w14:textId="77777777" w:rsidR="009E367F" w:rsidRDefault="009E367F" w:rsidP="00BB6C72">
            <w:pPr>
              <w:rPr>
                <w:rFonts w:eastAsia="Malgun Gothic" w:cs="Arial"/>
                <w:lang w:eastAsia="ko-KR"/>
              </w:rPr>
            </w:pPr>
          </w:p>
        </w:tc>
        <w:tc>
          <w:tcPr>
            <w:tcW w:w="1559" w:type="dxa"/>
          </w:tcPr>
          <w:p w14:paraId="62D95EB8" w14:textId="77777777" w:rsidR="009E367F" w:rsidRDefault="009E367F" w:rsidP="00BB6C72">
            <w:pPr>
              <w:rPr>
                <w:rFonts w:eastAsia="Malgun Gothic" w:cs="Arial"/>
                <w:lang w:eastAsia="ko-KR"/>
              </w:rPr>
            </w:pPr>
          </w:p>
        </w:tc>
        <w:tc>
          <w:tcPr>
            <w:tcW w:w="5996" w:type="dxa"/>
          </w:tcPr>
          <w:p w14:paraId="4813A93C" w14:textId="77777777" w:rsidR="009E367F" w:rsidRDefault="009E367F" w:rsidP="00BB6C72">
            <w:pPr>
              <w:rPr>
                <w:rFonts w:eastAsia="Malgun Gothic" w:cs="Arial"/>
                <w:lang w:eastAsia="ko-KR"/>
              </w:rPr>
            </w:pPr>
          </w:p>
        </w:tc>
      </w:tr>
      <w:tr w:rsidR="009E367F" w:rsidRPr="00371C74" w14:paraId="3961EFDB" w14:textId="77777777" w:rsidTr="00BB6C72">
        <w:trPr>
          <w:trHeight w:val="38"/>
        </w:trPr>
        <w:tc>
          <w:tcPr>
            <w:tcW w:w="1980" w:type="dxa"/>
          </w:tcPr>
          <w:p w14:paraId="64D96C5D" w14:textId="77777777" w:rsidR="009E367F" w:rsidRDefault="009E367F" w:rsidP="00BB6C72">
            <w:pPr>
              <w:rPr>
                <w:rFonts w:eastAsia="Malgun Gothic" w:cs="Arial"/>
                <w:lang w:eastAsia="ko-KR"/>
              </w:rPr>
            </w:pPr>
          </w:p>
        </w:tc>
        <w:tc>
          <w:tcPr>
            <w:tcW w:w="1559" w:type="dxa"/>
          </w:tcPr>
          <w:p w14:paraId="041F1E0E" w14:textId="77777777" w:rsidR="009E367F" w:rsidRDefault="009E367F" w:rsidP="00BB6C72">
            <w:pPr>
              <w:rPr>
                <w:rFonts w:eastAsia="Malgun Gothic" w:cs="Arial"/>
                <w:lang w:eastAsia="ko-KR"/>
              </w:rPr>
            </w:pPr>
          </w:p>
        </w:tc>
        <w:tc>
          <w:tcPr>
            <w:tcW w:w="5996" w:type="dxa"/>
          </w:tcPr>
          <w:p w14:paraId="38D0B2A3" w14:textId="77777777" w:rsidR="009E367F" w:rsidRDefault="009E367F" w:rsidP="00BB6C72">
            <w:pPr>
              <w:rPr>
                <w:rFonts w:eastAsia="Malgun Gothic" w:cs="Arial"/>
                <w:lang w:eastAsia="ko-KR"/>
              </w:rPr>
            </w:pPr>
          </w:p>
        </w:tc>
      </w:tr>
      <w:tr w:rsidR="009E367F" w:rsidRPr="00371C74" w14:paraId="6FFC272B" w14:textId="77777777" w:rsidTr="00BB6C72">
        <w:trPr>
          <w:trHeight w:val="38"/>
        </w:trPr>
        <w:tc>
          <w:tcPr>
            <w:tcW w:w="1980" w:type="dxa"/>
          </w:tcPr>
          <w:p w14:paraId="7D3B79D3" w14:textId="77777777" w:rsidR="009E367F" w:rsidRDefault="009E367F" w:rsidP="00BB6C72">
            <w:pPr>
              <w:rPr>
                <w:rFonts w:eastAsia="Malgun Gothic" w:cs="Arial"/>
                <w:lang w:eastAsia="ko-KR"/>
              </w:rPr>
            </w:pPr>
          </w:p>
        </w:tc>
        <w:tc>
          <w:tcPr>
            <w:tcW w:w="1559" w:type="dxa"/>
          </w:tcPr>
          <w:p w14:paraId="6DBD889D" w14:textId="77777777" w:rsidR="009E367F" w:rsidRDefault="009E367F" w:rsidP="00BB6C72">
            <w:pPr>
              <w:rPr>
                <w:rFonts w:eastAsia="Malgun Gothic" w:cs="Arial"/>
                <w:lang w:eastAsia="ko-KR"/>
              </w:rPr>
            </w:pPr>
          </w:p>
        </w:tc>
        <w:tc>
          <w:tcPr>
            <w:tcW w:w="5996" w:type="dxa"/>
          </w:tcPr>
          <w:p w14:paraId="1B2EDDB5" w14:textId="77777777" w:rsidR="009E367F" w:rsidRDefault="009E367F" w:rsidP="00BB6C72">
            <w:pPr>
              <w:rPr>
                <w:rFonts w:eastAsia="Malgun Gothic" w:cs="Arial"/>
                <w:lang w:eastAsia="ko-KR"/>
              </w:rPr>
            </w:pPr>
          </w:p>
        </w:tc>
      </w:tr>
      <w:tr w:rsidR="009E367F" w:rsidRPr="00371C74" w14:paraId="711DEBE3" w14:textId="77777777" w:rsidTr="00BB6C72">
        <w:trPr>
          <w:trHeight w:val="38"/>
        </w:trPr>
        <w:tc>
          <w:tcPr>
            <w:tcW w:w="1980" w:type="dxa"/>
          </w:tcPr>
          <w:p w14:paraId="3777823A" w14:textId="77777777" w:rsidR="009E367F" w:rsidRDefault="009E367F" w:rsidP="00BB6C72">
            <w:pPr>
              <w:rPr>
                <w:rFonts w:cs="Arial"/>
                <w:lang w:eastAsia="zh-CN"/>
              </w:rPr>
            </w:pPr>
          </w:p>
        </w:tc>
        <w:tc>
          <w:tcPr>
            <w:tcW w:w="1559" w:type="dxa"/>
          </w:tcPr>
          <w:p w14:paraId="7ECBAA3B" w14:textId="77777777" w:rsidR="009E367F" w:rsidRDefault="009E367F" w:rsidP="00BB6C72">
            <w:pPr>
              <w:rPr>
                <w:rFonts w:cs="Arial"/>
                <w:lang w:eastAsia="zh-CN"/>
              </w:rPr>
            </w:pPr>
          </w:p>
        </w:tc>
        <w:tc>
          <w:tcPr>
            <w:tcW w:w="5996" w:type="dxa"/>
          </w:tcPr>
          <w:p w14:paraId="664E9E5B" w14:textId="77777777" w:rsidR="009E367F" w:rsidRDefault="009E367F" w:rsidP="00BB6C72">
            <w:pPr>
              <w:rPr>
                <w:rFonts w:cs="Arial"/>
                <w:lang w:val="en-CA" w:eastAsia="zh-CN"/>
              </w:rPr>
            </w:pPr>
          </w:p>
        </w:tc>
      </w:tr>
      <w:tr w:rsidR="009E367F" w:rsidRPr="00371C74" w14:paraId="57B6DE88" w14:textId="77777777" w:rsidTr="00BB6C72">
        <w:trPr>
          <w:trHeight w:val="38"/>
        </w:trPr>
        <w:tc>
          <w:tcPr>
            <w:tcW w:w="1980" w:type="dxa"/>
          </w:tcPr>
          <w:p w14:paraId="23EF53B6" w14:textId="77777777" w:rsidR="009E367F" w:rsidRDefault="009E367F" w:rsidP="00BB6C72">
            <w:pPr>
              <w:rPr>
                <w:rFonts w:cs="Arial"/>
                <w:lang w:eastAsia="zh-CN"/>
              </w:rPr>
            </w:pPr>
          </w:p>
        </w:tc>
        <w:tc>
          <w:tcPr>
            <w:tcW w:w="1559" w:type="dxa"/>
          </w:tcPr>
          <w:p w14:paraId="2F6B247E" w14:textId="77777777" w:rsidR="009E367F" w:rsidRDefault="009E367F" w:rsidP="00BB6C72">
            <w:pPr>
              <w:rPr>
                <w:rFonts w:cs="Arial"/>
                <w:lang w:eastAsia="zh-CN"/>
              </w:rPr>
            </w:pPr>
          </w:p>
        </w:tc>
        <w:tc>
          <w:tcPr>
            <w:tcW w:w="5996" w:type="dxa"/>
          </w:tcPr>
          <w:p w14:paraId="3C63B22B" w14:textId="77777777" w:rsidR="009E367F" w:rsidRDefault="009E367F" w:rsidP="00BB6C72">
            <w:pPr>
              <w:rPr>
                <w:rFonts w:cs="Arial"/>
                <w:lang w:eastAsia="zh-CN"/>
              </w:rPr>
            </w:pPr>
          </w:p>
        </w:tc>
      </w:tr>
      <w:tr w:rsidR="009E367F" w14:paraId="66F3BF1E" w14:textId="77777777" w:rsidTr="00BB6C72">
        <w:trPr>
          <w:trHeight w:val="38"/>
        </w:trPr>
        <w:tc>
          <w:tcPr>
            <w:tcW w:w="1980" w:type="dxa"/>
          </w:tcPr>
          <w:p w14:paraId="1D83E91D" w14:textId="77777777" w:rsidR="009E367F" w:rsidRDefault="009E367F" w:rsidP="00BB6C72">
            <w:pPr>
              <w:rPr>
                <w:rFonts w:cs="Arial"/>
                <w:lang w:eastAsia="zh-CN"/>
              </w:rPr>
            </w:pPr>
          </w:p>
        </w:tc>
        <w:tc>
          <w:tcPr>
            <w:tcW w:w="1559" w:type="dxa"/>
          </w:tcPr>
          <w:p w14:paraId="6892D1FA" w14:textId="77777777" w:rsidR="009E367F" w:rsidRPr="00A30017" w:rsidRDefault="009E367F" w:rsidP="00BB6C72">
            <w:pPr>
              <w:rPr>
                <w:rFonts w:eastAsiaTheme="minorEastAsia" w:cs="Arial"/>
                <w:lang w:eastAsia="zh-CN"/>
              </w:rPr>
            </w:pPr>
          </w:p>
        </w:tc>
        <w:tc>
          <w:tcPr>
            <w:tcW w:w="5996" w:type="dxa"/>
          </w:tcPr>
          <w:p w14:paraId="638E58DB" w14:textId="77777777" w:rsidR="009E367F" w:rsidRDefault="009E367F" w:rsidP="00BB6C72">
            <w:pPr>
              <w:rPr>
                <w:rFonts w:cs="Arial"/>
                <w:lang w:eastAsia="zh-CN"/>
              </w:rPr>
            </w:pPr>
          </w:p>
        </w:tc>
      </w:tr>
      <w:tr w:rsidR="009E367F" w14:paraId="7832057F" w14:textId="77777777" w:rsidTr="00BB6C72">
        <w:trPr>
          <w:trHeight w:val="38"/>
        </w:trPr>
        <w:tc>
          <w:tcPr>
            <w:tcW w:w="1980" w:type="dxa"/>
          </w:tcPr>
          <w:p w14:paraId="2FF7E1E1" w14:textId="77777777" w:rsidR="009E367F" w:rsidRDefault="009E367F" w:rsidP="00BB6C72">
            <w:pPr>
              <w:rPr>
                <w:rFonts w:eastAsia="DengXian" w:cs="Arial"/>
                <w:lang w:eastAsia="zh-CN"/>
              </w:rPr>
            </w:pPr>
          </w:p>
        </w:tc>
        <w:tc>
          <w:tcPr>
            <w:tcW w:w="1559" w:type="dxa"/>
          </w:tcPr>
          <w:p w14:paraId="53A13181" w14:textId="77777777" w:rsidR="009E367F" w:rsidRDefault="009E367F" w:rsidP="00BB6C72">
            <w:pPr>
              <w:rPr>
                <w:rFonts w:cs="Arial"/>
                <w:lang w:eastAsia="zh-CN"/>
              </w:rPr>
            </w:pPr>
          </w:p>
        </w:tc>
        <w:tc>
          <w:tcPr>
            <w:tcW w:w="5996" w:type="dxa"/>
          </w:tcPr>
          <w:p w14:paraId="69F5079D" w14:textId="77777777" w:rsidR="009E367F" w:rsidRDefault="009E367F" w:rsidP="00BB6C72">
            <w:pPr>
              <w:rPr>
                <w:rFonts w:cs="Arial"/>
                <w:lang w:eastAsia="zh-CN"/>
              </w:rPr>
            </w:pPr>
          </w:p>
        </w:tc>
      </w:tr>
      <w:tr w:rsidR="009E367F" w14:paraId="1DDCB8C6" w14:textId="77777777" w:rsidTr="00BB6C72">
        <w:trPr>
          <w:trHeight w:val="38"/>
        </w:trPr>
        <w:tc>
          <w:tcPr>
            <w:tcW w:w="1980" w:type="dxa"/>
          </w:tcPr>
          <w:p w14:paraId="3209D5D2" w14:textId="77777777" w:rsidR="009E367F" w:rsidRPr="00A84FB9" w:rsidRDefault="009E367F" w:rsidP="00BB6C72">
            <w:pPr>
              <w:rPr>
                <w:rFonts w:eastAsia="Malgun Gothic" w:cs="Arial"/>
                <w:lang w:eastAsia="ko-KR"/>
              </w:rPr>
            </w:pPr>
          </w:p>
        </w:tc>
        <w:tc>
          <w:tcPr>
            <w:tcW w:w="1559" w:type="dxa"/>
          </w:tcPr>
          <w:p w14:paraId="3E5C965B" w14:textId="77777777" w:rsidR="009E367F" w:rsidRPr="00A84FB9" w:rsidRDefault="009E367F" w:rsidP="00BB6C72">
            <w:pPr>
              <w:rPr>
                <w:rFonts w:eastAsia="Malgun Gothic" w:cs="Arial"/>
                <w:lang w:eastAsia="ko-KR"/>
              </w:rPr>
            </w:pPr>
          </w:p>
        </w:tc>
        <w:tc>
          <w:tcPr>
            <w:tcW w:w="5996" w:type="dxa"/>
          </w:tcPr>
          <w:p w14:paraId="0100FC53" w14:textId="77777777" w:rsidR="009E367F" w:rsidRDefault="009E367F" w:rsidP="00BB6C72">
            <w:pPr>
              <w:rPr>
                <w:rFonts w:cs="Arial"/>
                <w:lang w:eastAsia="zh-CN"/>
              </w:rPr>
            </w:pPr>
          </w:p>
        </w:tc>
      </w:tr>
      <w:tr w:rsidR="009E367F" w14:paraId="70AA0975" w14:textId="77777777" w:rsidTr="00BB6C72">
        <w:trPr>
          <w:trHeight w:val="38"/>
        </w:trPr>
        <w:tc>
          <w:tcPr>
            <w:tcW w:w="1980" w:type="dxa"/>
          </w:tcPr>
          <w:p w14:paraId="37A93562" w14:textId="77777777" w:rsidR="009E367F" w:rsidRDefault="009E367F" w:rsidP="00BB6C72">
            <w:pPr>
              <w:rPr>
                <w:rFonts w:eastAsia="Malgun Gothic" w:cs="Arial"/>
                <w:lang w:eastAsia="ko-KR"/>
              </w:rPr>
            </w:pPr>
          </w:p>
        </w:tc>
        <w:tc>
          <w:tcPr>
            <w:tcW w:w="1559" w:type="dxa"/>
          </w:tcPr>
          <w:p w14:paraId="7171D172" w14:textId="77777777" w:rsidR="009E367F" w:rsidRDefault="009E367F" w:rsidP="00BB6C72">
            <w:pPr>
              <w:rPr>
                <w:rFonts w:eastAsia="Malgun Gothic" w:cs="Arial"/>
                <w:lang w:eastAsia="ko-KR"/>
              </w:rPr>
            </w:pPr>
          </w:p>
        </w:tc>
        <w:tc>
          <w:tcPr>
            <w:tcW w:w="5996" w:type="dxa"/>
          </w:tcPr>
          <w:p w14:paraId="367CE6AB" w14:textId="77777777" w:rsidR="009E367F" w:rsidRDefault="009E367F" w:rsidP="00BB6C72">
            <w:pPr>
              <w:rPr>
                <w:rFonts w:cs="Arial"/>
                <w:lang w:eastAsia="zh-CN"/>
              </w:rPr>
            </w:pPr>
          </w:p>
        </w:tc>
      </w:tr>
      <w:tr w:rsidR="009E367F" w14:paraId="6F366FB1" w14:textId="77777777" w:rsidTr="00BB6C72">
        <w:trPr>
          <w:trHeight w:val="38"/>
        </w:trPr>
        <w:tc>
          <w:tcPr>
            <w:tcW w:w="1980" w:type="dxa"/>
          </w:tcPr>
          <w:p w14:paraId="4639B774" w14:textId="77777777" w:rsidR="009E367F" w:rsidRPr="00180974" w:rsidRDefault="009E367F" w:rsidP="00BB6C72">
            <w:pPr>
              <w:rPr>
                <w:rFonts w:eastAsiaTheme="minorEastAsia" w:cs="Arial"/>
                <w:lang w:eastAsia="zh-CN"/>
              </w:rPr>
            </w:pPr>
          </w:p>
        </w:tc>
        <w:tc>
          <w:tcPr>
            <w:tcW w:w="1559" w:type="dxa"/>
          </w:tcPr>
          <w:p w14:paraId="2F3FB0FD" w14:textId="77777777" w:rsidR="009E367F" w:rsidRPr="00180974" w:rsidRDefault="009E367F" w:rsidP="00BB6C72">
            <w:pPr>
              <w:rPr>
                <w:rFonts w:eastAsiaTheme="minorEastAsia" w:cs="Arial"/>
                <w:lang w:eastAsia="zh-CN"/>
              </w:rPr>
            </w:pPr>
          </w:p>
        </w:tc>
        <w:tc>
          <w:tcPr>
            <w:tcW w:w="5996" w:type="dxa"/>
          </w:tcPr>
          <w:p w14:paraId="39759734" w14:textId="77777777" w:rsidR="009E367F" w:rsidRDefault="009E367F" w:rsidP="00BB6C72">
            <w:pPr>
              <w:rPr>
                <w:rFonts w:cs="Arial"/>
                <w:lang w:eastAsia="zh-CN"/>
              </w:rPr>
            </w:pPr>
          </w:p>
        </w:tc>
      </w:tr>
      <w:tr w:rsidR="009E367F" w14:paraId="2BA2CA67" w14:textId="77777777" w:rsidTr="00BB6C72">
        <w:trPr>
          <w:trHeight w:val="38"/>
        </w:trPr>
        <w:tc>
          <w:tcPr>
            <w:tcW w:w="1980" w:type="dxa"/>
          </w:tcPr>
          <w:p w14:paraId="1667D649" w14:textId="77777777" w:rsidR="009E367F" w:rsidRDefault="009E367F" w:rsidP="00BB6C72">
            <w:pPr>
              <w:rPr>
                <w:rFonts w:cs="Arial"/>
                <w:lang w:eastAsia="zh-CN"/>
              </w:rPr>
            </w:pPr>
          </w:p>
        </w:tc>
        <w:tc>
          <w:tcPr>
            <w:tcW w:w="1559" w:type="dxa"/>
          </w:tcPr>
          <w:p w14:paraId="28946119" w14:textId="77777777" w:rsidR="009E367F" w:rsidRDefault="009E367F" w:rsidP="00BB6C72">
            <w:pPr>
              <w:rPr>
                <w:rFonts w:cs="Arial"/>
                <w:lang w:eastAsia="zh-CN"/>
              </w:rPr>
            </w:pPr>
          </w:p>
        </w:tc>
        <w:tc>
          <w:tcPr>
            <w:tcW w:w="5996" w:type="dxa"/>
          </w:tcPr>
          <w:p w14:paraId="5F5DC6DC" w14:textId="77777777" w:rsidR="009E367F" w:rsidRDefault="009E367F" w:rsidP="00BB6C72">
            <w:pPr>
              <w:rPr>
                <w:rFonts w:cs="Arial"/>
                <w:lang w:eastAsia="zh-CN"/>
              </w:rPr>
            </w:pPr>
          </w:p>
        </w:tc>
      </w:tr>
      <w:tr w:rsidR="009E367F" w14:paraId="0A71C84C" w14:textId="77777777" w:rsidTr="00BB6C72">
        <w:trPr>
          <w:trHeight w:val="38"/>
        </w:trPr>
        <w:tc>
          <w:tcPr>
            <w:tcW w:w="1980" w:type="dxa"/>
          </w:tcPr>
          <w:p w14:paraId="1F3B9B26" w14:textId="77777777" w:rsidR="009E367F" w:rsidRDefault="009E367F" w:rsidP="00BB6C72">
            <w:pPr>
              <w:rPr>
                <w:rFonts w:eastAsia="Malgun Gothic" w:cs="Arial"/>
                <w:lang w:eastAsia="ko-KR"/>
              </w:rPr>
            </w:pPr>
          </w:p>
        </w:tc>
        <w:tc>
          <w:tcPr>
            <w:tcW w:w="1559" w:type="dxa"/>
          </w:tcPr>
          <w:p w14:paraId="4CBBD074" w14:textId="77777777" w:rsidR="009E367F" w:rsidRDefault="009E367F" w:rsidP="00BB6C72">
            <w:pPr>
              <w:rPr>
                <w:rFonts w:eastAsia="Malgun Gothic" w:cs="Arial"/>
                <w:lang w:eastAsia="ko-KR"/>
              </w:rPr>
            </w:pPr>
          </w:p>
        </w:tc>
        <w:tc>
          <w:tcPr>
            <w:tcW w:w="5996" w:type="dxa"/>
          </w:tcPr>
          <w:p w14:paraId="5C38CF33" w14:textId="77777777" w:rsidR="009E367F" w:rsidRDefault="009E367F" w:rsidP="00BB6C72">
            <w:pPr>
              <w:rPr>
                <w:rFonts w:cs="Arial"/>
                <w:lang w:eastAsia="zh-CN"/>
              </w:rPr>
            </w:pPr>
          </w:p>
        </w:tc>
      </w:tr>
      <w:tr w:rsidR="009E367F" w14:paraId="7C845D80" w14:textId="77777777" w:rsidTr="00BB6C72">
        <w:trPr>
          <w:trHeight w:val="38"/>
        </w:trPr>
        <w:tc>
          <w:tcPr>
            <w:tcW w:w="1980" w:type="dxa"/>
          </w:tcPr>
          <w:p w14:paraId="4A1DCD3F" w14:textId="77777777" w:rsidR="009E367F" w:rsidRDefault="009E367F" w:rsidP="00BB6C72">
            <w:pPr>
              <w:rPr>
                <w:rFonts w:cs="Arial"/>
                <w:lang w:eastAsia="zh-CN"/>
              </w:rPr>
            </w:pPr>
          </w:p>
        </w:tc>
        <w:tc>
          <w:tcPr>
            <w:tcW w:w="1559" w:type="dxa"/>
          </w:tcPr>
          <w:p w14:paraId="7457C838" w14:textId="77777777" w:rsidR="009E367F" w:rsidRDefault="009E367F" w:rsidP="00BB6C72">
            <w:pPr>
              <w:rPr>
                <w:rFonts w:cs="Arial"/>
                <w:lang w:eastAsia="zh-CN"/>
              </w:rPr>
            </w:pPr>
          </w:p>
        </w:tc>
        <w:tc>
          <w:tcPr>
            <w:tcW w:w="5996" w:type="dxa"/>
          </w:tcPr>
          <w:p w14:paraId="66A9007B" w14:textId="77777777" w:rsidR="009E367F" w:rsidRDefault="009E367F" w:rsidP="00BB6C72">
            <w:pPr>
              <w:rPr>
                <w:rFonts w:cs="Arial"/>
                <w:lang w:eastAsia="zh-CN"/>
              </w:rPr>
            </w:pPr>
          </w:p>
        </w:tc>
      </w:tr>
      <w:tr w:rsidR="009E367F" w14:paraId="01BCB112" w14:textId="77777777" w:rsidTr="00BB6C72">
        <w:trPr>
          <w:trHeight w:val="38"/>
        </w:trPr>
        <w:tc>
          <w:tcPr>
            <w:tcW w:w="1980" w:type="dxa"/>
          </w:tcPr>
          <w:p w14:paraId="7D03EA23" w14:textId="77777777" w:rsidR="009E367F" w:rsidRDefault="009E367F" w:rsidP="00BB6C72">
            <w:pPr>
              <w:rPr>
                <w:rFonts w:cs="Arial"/>
                <w:lang w:eastAsia="zh-CN"/>
              </w:rPr>
            </w:pPr>
          </w:p>
        </w:tc>
        <w:tc>
          <w:tcPr>
            <w:tcW w:w="1559" w:type="dxa"/>
          </w:tcPr>
          <w:p w14:paraId="1A3A3D9F" w14:textId="77777777" w:rsidR="009E367F" w:rsidRDefault="009E367F" w:rsidP="00BB6C72">
            <w:pPr>
              <w:rPr>
                <w:rFonts w:cs="Arial"/>
                <w:lang w:eastAsia="zh-CN"/>
              </w:rPr>
            </w:pPr>
          </w:p>
        </w:tc>
        <w:tc>
          <w:tcPr>
            <w:tcW w:w="5996" w:type="dxa"/>
          </w:tcPr>
          <w:p w14:paraId="475ACECF" w14:textId="77777777" w:rsidR="009E367F" w:rsidRDefault="009E367F" w:rsidP="00BB6C72">
            <w:pPr>
              <w:rPr>
                <w:rFonts w:cs="Arial"/>
                <w:lang w:val="en-CA" w:eastAsia="zh-CN"/>
              </w:rPr>
            </w:pPr>
          </w:p>
        </w:tc>
      </w:tr>
      <w:tr w:rsidR="009E367F" w14:paraId="32A103C1" w14:textId="77777777" w:rsidTr="00BB6C72">
        <w:trPr>
          <w:trHeight w:val="38"/>
        </w:trPr>
        <w:tc>
          <w:tcPr>
            <w:tcW w:w="1980" w:type="dxa"/>
          </w:tcPr>
          <w:p w14:paraId="3EE1B929" w14:textId="77777777" w:rsidR="009E367F" w:rsidRDefault="009E367F" w:rsidP="00BB6C72">
            <w:pPr>
              <w:rPr>
                <w:rFonts w:cs="Arial"/>
                <w:lang w:eastAsia="zh-CN"/>
              </w:rPr>
            </w:pPr>
          </w:p>
        </w:tc>
        <w:tc>
          <w:tcPr>
            <w:tcW w:w="1559" w:type="dxa"/>
          </w:tcPr>
          <w:p w14:paraId="74892785" w14:textId="77777777" w:rsidR="009E367F" w:rsidRDefault="009E367F" w:rsidP="00BB6C72">
            <w:pPr>
              <w:rPr>
                <w:rFonts w:cs="Arial"/>
                <w:lang w:eastAsia="zh-CN"/>
              </w:rPr>
            </w:pPr>
          </w:p>
        </w:tc>
        <w:tc>
          <w:tcPr>
            <w:tcW w:w="5996" w:type="dxa"/>
          </w:tcPr>
          <w:p w14:paraId="4CBE110D" w14:textId="77777777" w:rsidR="009E367F" w:rsidRDefault="009E367F" w:rsidP="00BB6C72">
            <w:pPr>
              <w:rPr>
                <w:rFonts w:cs="Arial"/>
                <w:lang w:eastAsia="zh-CN"/>
              </w:rPr>
            </w:pPr>
          </w:p>
        </w:tc>
      </w:tr>
    </w:tbl>
    <w:p w14:paraId="6619C965" w14:textId="77777777" w:rsidR="009E367F" w:rsidRPr="007F05C2" w:rsidRDefault="009E367F" w:rsidP="009E367F">
      <w:pPr>
        <w:pStyle w:val="ListParagraph"/>
        <w:rPr>
          <w:lang w:val="en-GB"/>
        </w:rPr>
      </w:pPr>
    </w:p>
    <w:p w14:paraId="2C17A0C2" w14:textId="77777777" w:rsidR="00655011" w:rsidRDefault="00655011" w:rsidP="00655011">
      <w:pPr>
        <w:pStyle w:val="Comments"/>
      </w:pPr>
    </w:p>
    <w:p w14:paraId="55EEE047" w14:textId="77777777" w:rsidR="00065335" w:rsidRDefault="00065335" w:rsidP="00065335">
      <w:pPr>
        <w:pStyle w:val="PlainText"/>
        <w:rPr>
          <w:lang w:val="en-US"/>
        </w:rPr>
      </w:pPr>
    </w:p>
    <w:p w14:paraId="481EEB6B" w14:textId="708512BA" w:rsidR="00065335" w:rsidRDefault="00065335" w:rsidP="00065335">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sidR="009412C5">
        <w:rPr>
          <w:rFonts w:eastAsia="Times New Roman"/>
          <w:i/>
          <w:iCs/>
        </w:rPr>
        <w:t xml:space="preserve"> </w:t>
      </w:r>
      <w:r w:rsidR="009412C5">
        <w:rPr>
          <w:rFonts w:eastAsia="Times New Roman"/>
        </w:rPr>
        <w:t>for CSI</w:t>
      </w:r>
    </w:p>
    <w:tbl>
      <w:tblPr>
        <w:tblW w:w="14596" w:type="dxa"/>
        <w:tblCellMar>
          <w:left w:w="70" w:type="dxa"/>
          <w:right w:w="70" w:type="dxa"/>
        </w:tblCellMar>
        <w:tblLook w:val="04A0" w:firstRow="1" w:lastRow="0" w:firstColumn="1" w:lastColumn="0" w:noHBand="0" w:noVBand="1"/>
      </w:tblPr>
      <w:tblGrid>
        <w:gridCol w:w="2880"/>
        <w:gridCol w:w="2501"/>
        <w:gridCol w:w="1410"/>
        <w:gridCol w:w="4828"/>
        <w:gridCol w:w="1701"/>
        <w:gridCol w:w="1276"/>
      </w:tblGrid>
      <w:tr w:rsidR="00F959AB" w:rsidRPr="002C31F5" w14:paraId="07AEAB26" w14:textId="77777777" w:rsidTr="00E63B42">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E03E6B" w14:textId="77777777" w:rsidR="00F959AB" w:rsidRPr="002C31F5" w:rsidRDefault="00F959AB" w:rsidP="00BB6C72">
            <w:r w:rsidRPr="002C31F5">
              <w:rPr>
                <w:lang w:val="fi-FI" w:eastAsia="fi-FI"/>
              </w:rPr>
              <w:t>RAN2 Parent IE</w:t>
            </w:r>
          </w:p>
        </w:tc>
        <w:tc>
          <w:tcPr>
            <w:tcW w:w="2501" w:type="dxa"/>
            <w:tcBorders>
              <w:top w:val="single" w:sz="4" w:space="0" w:color="auto"/>
              <w:left w:val="nil"/>
              <w:bottom w:val="single" w:sz="4" w:space="0" w:color="auto"/>
              <w:right w:val="single" w:sz="4" w:space="0" w:color="auto"/>
            </w:tcBorders>
            <w:shd w:val="clear" w:color="auto" w:fill="00B0F0"/>
            <w:vAlign w:val="center"/>
            <w:hideMark/>
          </w:tcPr>
          <w:p w14:paraId="2FC758FA" w14:textId="77777777" w:rsidR="00F959AB" w:rsidRPr="002C31F5" w:rsidRDefault="00F959AB" w:rsidP="00BB6C72">
            <w:r w:rsidRPr="002C31F5">
              <w:rPr>
                <w:lang w:val="fi-FI" w:eastAsia="fi-FI"/>
              </w:rPr>
              <w:t>Parameter name in the spec</w:t>
            </w:r>
          </w:p>
        </w:tc>
        <w:tc>
          <w:tcPr>
            <w:tcW w:w="1410" w:type="dxa"/>
            <w:tcBorders>
              <w:top w:val="single" w:sz="4" w:space="0" w:color="auto"/>
              <w:left w:val="nil"/>
              <w:bottom w:val="single" w:sz="4" w:space="0" w:color="auto"/>
              <w:right w:val="single" w:sz="4" w:space="0" w:color="auto"/>
            </w:tcBorders>
            <w:shd w:val="clear" w:color="auto" w:fill="00B0F0"/>
            <w:vAlign w:val="center"/>
            <w:hideMark/>
          </w:tcPr>
          <w:p w14:paraId="0DAD3AF3" w14:textId="77777777" w:rsidR="00F959AB" w:rsidRPr="002C31F5" w:rsidRDefault="00F959AB" w:rsidP="00BB6C72">
            <w:r w:rsidRPr="002C31F5">
              <w:t> </w:t>
            </w:r>
            <w:r w:rsidRPr="002C31F5">
              <w:rPr>
                <w:lang w:val="fi-FI" w:eastAsia="fi-FI"/>
              </w:rPr>
              <w:t>New or existing?</w:t>
            </w:r>
          </w:p>
        </w:tc>
        <w:tc>
          <w:tcPr>
            <w:tcW w:w="4828" w:type="dxa"/>
            <w:tcBorders>
              <w:top w:val="single" w:sz="4" w:space="0" w:color="auto"/>
              <w:left w:val="nil"/>
              <w:bottom w:val="single" w:sz="4" w:space="0" w:color="auto"/>
              <w:right w:val="single" w:sz="4" w:space="0" w:color="auto"/>
            </w:tcBorders>
            <w:shd w:val="clear" w:color="auto" w:fill="00B0F0"/>
            <w:vAlign w:val="center"/>
            <w:hideMark/>
          </w:tcPr>
          <w:p w14:paraId="49BB44BC" w14:textId="77777777" w:rsidR="00F959AB" w:rsidRPr="002C31F5" w:rsidRDefault="00F959AB" w:rsidP="00BB6C72">
            <w:r w:rsidRPr="002C31F5">
              <w:rPr>
                <w:lang w:val="fi-FI" w:eastAsia="fi-FI"/>
              </w:rPr>
              <w:t>Description</w:t>
            </w:r>
          </w:p>
        </w:tc>
        <w:tc>
          <w:tcPr>
            <w:tcW w:w="1701" w:type="dxa"/>
            <w:tcBorders>
              <w:top w:val="single" w:sz="4" w:space="0" w:color="auto"/>
              <w:left w:val="nil"/>
              <w:bottom w:val="single" w:sz="4" w:space="0" w:color="auto"/>
              <w:right w:val="single" w:sz="4" w:space="0" w:color="auto"/>
            </w:tcBorders>
            <w:shd w:val="clear" w:color="auto" w:fill="00B0F0"/>
            <w:vAlign w:val="center"/>
            <w:hideMark/>
          </w:tcPr>
          <w:p w14:paraId="3048AC93" w14:textId="77777777" w:rsidR="00F959AB" w:rsidRPr="002C31F5" w:rsidRDefault="00F959AB" w:rsidP="00BB6C72">
            <w:r w:rsidRPr="002C31F5">
              <w:rPr>
                <w:lang w:val="fi-FI" w:eastAsia="fi-FI"/>
              </w:rPr>
              <w:t>Value range</w:t>
            </w:r>
          </w:p>
        </w:tc>
        <w:tc>
          <w:tcPr>
            <w:tcW w:w="1276" w:type="dxa"/>
            <w:tcBorders>
              <w:top w:val="single" w:sz="4" w:space="0" w:color="auto"/>
              <w:left w:val="nil"/>
              <w:bottom w:val="single" w:sz="4" w:space="0" w:color="auto"/>
              <w:right w:val="single" w:sz="4" w:space="0" w:color="auto"/>
            </w:tcBorders>
            <w:shd w:val="clear" w:color="auto" w:fill="00B0F0"/>
          </w:tcPr>
          <w:p w14:paraId="6F1159CB" w14:textId="77777777" w:rsidR="00F959AB" w:rsidRPr="002C31F5" w:rsidRDefault="00F959AB" w:rsidP="00BB6C72">
            <w:r w:rsidRPr="002C31F5">
              <w:rPr>
                <w:lang w:val="fi-FI" w:eastAsia="fi-FI"/>
              </w:rPr>
              <w:t>Comment</w:t>
            </w:r>
          </w:p>
        </w:tc>
      </w:tr>
      <w:tr w:rsidR="00F959AB" w:rsidRPr="00375C37" w14:paraId="05BA85D4" w14:textId="77777777" w:rsidTr="00E63B42">
        <w:trPr>
          <w:trHeight w:val="1069"/>
        </w:trPr>
        <w:tc>
          <w:tcPr>
            <w:tcW w:w="2880" w:type="dxa"/>
            <w:tcBorders>
              <w:top w:val="nil"/>
              <w:left w:val="single" w:sz="4" w:space="0" w:color="auto"/>
              <w:bottom w:val="single" w:sz="4" w:space="0" w:color="auto"/>
              <w:right w:val="single" w:sz="4" w:space="0" w:color="auto"/>
            </w:tcBorders>
            <w:shd w:val="clear" w:color="auto" w:fill="auto"/>
            <w:vAlign w:val="center"/>
          </w:tcPr>
          <w:p w14:paraId="02E4351B" w14:textId="77777777" w:rsidR="00F959AB" w:rsidRPr="00296D3A" w:rsidRDefault="00F959AB" w:rsidP="00BB6C72">
            <w:pPr>
              <w:rPr>
                <w:rFonts w:cs="Arial"/>
                <w:lang w:val="fi-FI" w:eastAsia="fi-FI"/>
              </w:rPr>
            </w:pPr>
            <w:r w:rsidRPr="00375C37">
              <w:rPr>
                <w:rFonts w:cs="Arial"/>
                <w:lang w:val="fi-FI" w:eastAsia="fi-FI"/>
              </w:rPr>
              <w:t>CSI-AssociatedReportConfigInfo</w:t>
            </w:r>
          </w:p>
        </w:tc>
        <w:tc>
          <w:tcPr>
            <w:tcW w:w="2501" w:type="dxa"/>
            <w:tcBorders>
              <w:top w:val="nil"/>
              <w:left w:val="nil"/>
              <w:bottom w:val="single" w:sz="4" w:space="0" w:color="auto"/>
              <w:right w:val="single" w:sz="4" w:space="0" w:color="auto"/>
            </w:tcBorders>
            <w:shd w:val="clear" w:color="auto" w:fill="auto"/>
            <w:vAlign w:val="center"/>
          </w:tcPr>
          <w:p w14:paraId="07D5F619" w14:textId="77777777" w:rsidR="00F959AB" w:rsidRPr="00375C37" w:rsidRDefault="00F959AB" w:rsidP="00BB6C72">
            <w:pPr>
              <w:rPr>
                <w:rFonts w:cs="Arial"/>
                <w:lang w:val="fi-FI" w:eastAsia="fi-FI"/>
              </w:rPr>
            </w:pPr>
            <w:r w:rsidRPr="00375C37">
              <w:rPr>
                <w:rFonts w:cs="Arial"/>
                <w:lang w:val="fi-FI" w:eastAsia="fi-FI"/>
              </w:rPr>
              <w:t>applyIndicatedTCIState-r18</w:t>
            </w:r>
          </w:p>
        </w:tc>
        <w:tc>
          <w:tcPr>
            <w:tcW w:w="1410" w:type="dxa"/>
            <w:tcBorders>
              <w:top w:val="nil"/>
              <w:left w:val="nil"/>
              <w:bottom w:val="single" w:sz="4" w:space="0" w:color="auto"/>
              <w:right w:val="single" w:sz="4" w:space="0" w:color="auto"/>
            </w:tcBorders>
            <w:shd w:val="clear" w:color="auto" w:fill="auto"/>
          </w:tcPr>
          <w:p w14:paraId="364ED3C8" w14:textId="77777777" w:rsidR="00F959AB" w:rsidRPr="00375C37" w:rsidRDefault="00F959AB" w:rsidP="00BB6C72">
            <w:pPr>
              <w:rPr>
                <w:rFonts w:cs="Arial"/>
                <w:lang w:val="fi-FI" w:eastAsia="fi-FI"/>
              </w:rPr>
            </w:pPr>
            <w:r w:rsidRPr="00375C37">
              <w:rPr>
                <w:rFonts w:cs="Arial"/>
                <w:lang w:val="fi-FI" w:eastAsia="fi-FI"/>
              </w:rPr>
              <w:t>New</w:t>
            </w:r>
          </w:p>
        </w:tc>
        <w:tc>
          <w:tcPr>
            <w:tcW w:w="4828" w:type="dxa"/>
            <w:tcBorders>
              <w:top w:val="nil"/>
              <w:left w:val="nil"/>
              <w:bottom w:val="single" w:sz="4" w:space="0" w:color="auto"/>
              <w:right w:val="single" w:sz="4" w:space="0" w:color="auto"/>
            </w:tcBorders>
            <w:shd w:val="clear" w:color="auto" w:fill="auto"/>
            <w:vAlign w:val="center"/>
          </w:tcPr>
          <w:p w14:paraId="091F810F" w14:textId="77777777" w:rsidR="00F959AB" w:rsidRPr="00375C37" w:rsidRDefault="00F959AB" w:rsidP="00BB6C72">
            <w:pPr>
              <w:rPr>
                <w:rFonts w:cs="Arial"/>
                <w:lang w:val="fi-FI" w:eastAsia="fi-FI"/>
              </w:rPr>
            </w:pPr>
            <w:r w:rsidRPr="00375C37">
              <w:rPr>
                <w:rFonts w:cs="Arial"/>
                <w:lang w:val="fi-FI" w:eastAsia="fi-FI"/>
              </w:rPr>
              <w:t xml:space="preserve">This parameter is used to inform the UE shall apply the first or the second indicated joint/DL TCI states to an aperiodic CSI-RS resource or an aperiodic CSI-RS resource set. For M-DCI based MTRP operation, the first and the second indicated joint/DL TCI states correspond to the indicated joint/DL TCI states specific to coresetPoolIndex value 0 and value 1, respectively. </w:t>
            </w:r>
          </w:p>
        </w:tc>
        <w:tc>
          <w:tcPr>
            <w:tcW w:w="1701" w:type="dxa"/>
            <w:tcBorders>
              <w:top w:val="nil"/>
              <w:left w:val="nil"/>
              <w:bottom w:val="single" w:sz="4" w:space="0" w:color="auto"/>
              <w:right w:val="single" w:sz="4" w:space="0" w:color="auto"/>
            </w:tcBorders>
            <w:shd w:val="clear" w:color="auto" w:fill="auto"/>
            <w:vAlign w:val="center"/>
          </w:tcPr>
          <w:p w14:paraId="18A6C5BD" w14:textId="77777777" w:rsidR="00F959AB" w:rsidRPr="00375C37" w:rsidRDefault="00F959AB" w:rsidP="00BB6C72">
            <w:pPr>
              <w:rPr>
                <w:rFonts w:cs="Arial"/>
                <w:lang w:val="fi-FI" w:eastAsia="fi-FI"/>
              </w:rPr>
            </w:pPr>
            <w:r w:rsidRPr="00375C37">
              <w:rPr>
                <w:rFonts w:cs="Arial"/>
                <w:lang w:val="fi-FI" w:eastAsia="fi-FI"/>
              </w:rPr>
              <w:t>{the first, the second}</w:t>
            </w:r>
          </w:p>
        </w:tc>
        <w:tc>
          <w:tcPr>
            <w:tcW w:w="1276" w:type="dxa"/>
            <w:tcBorders>
              <w:top w:val="nil"/>
              <w:left w:val="nil"/>
              <w:bottom w:val="single" w:sz="4" w:space="0" w:color="auto"/>
              <w:right w:val="single" w:sz="4" w:space="0" w:color="auto"/>
            </w:tcBorders>
          </w:tcPr>
          <w:p w14:paraId="50FC9A5B" w14:textId="77777777" w:rsidR="00F959AB" w:rsidRPr="00375C37" w:rsidRDefault="00F959AB" w:rsidP="00BB6C72">
            <w:pPr>
              <w:rPr>
                <w:rFonts w:cs="Arial"/>
                <w:lang w:val="fi-FI" w:eastAsia="fi-FI"/>
              </w:rPr>
            </w:pPr>
          </w:p>
        </w:tc>
      </w:tr>
    </w:tbl>
    <w:p w14:paraId="7023EB64" w14:textId="77777777" w:rsidR="00171615" w:rsidRDefault="00171615">
      <w:pPr>
        <w:pStyle w:val="Doc-text2"/>
        <w:ind w:left="0" w:firstLine="0"/>
        <w:rPr>
          <w:lang w:val="fi-FI"/>
        </w:rPr>
      </w:pPr>
    </w:p>
    <w:p w14:paraId="1EEF9A94" w14:textId="77777777" w:rsidR="00065335" w:rsidRDefault="00065335" w:rsidP="00065335">
      <w:r>
        <w:t xml:space="preserve">The parameter </w:t>
      </w:r>
      <w:bookmarkStart w:id="3" w:name="_Hlk145342846"/>
      <w:r w:rsidRPr="00375C37">
        <w:t xml:space="preserve">applyIndicatedTCIState-r18 </w:t>
      </w:r>
      <w:r>
        <w:t xml:space="preserve">is implemented as follows in IE </w:t>
      </w:r>
      <w:r w:rsidRPr="00DD664C">
        <w:t>CSI-</w:t>
      </w:r>
      <w:proofErr w:type="spellStart"/>
      <w:r w:rsidRPr="00DD664C">
        <w:t>AssociatedReportConfigInfo</w:t>
      </w:r>
      <w:bookmarkEnd w:id="3"/>
      <w:proofErr w:type="spellEnd"/>
      <w:r>
        <w:t>:</w:t>
      </w:r>
    </w:p>
    <w:p w14:paraId="6909DF74" w14:textId="77777777" w:rsidR="00065335" w:rsidRPr="00C0503E" w:rsidRDefault="00065335" w:rsidP="00065335">
      <w:pPr>
        <w:pStyle w:val="PL"/>
      </w:pPr>
      <w:r w:rsidRPr="00C0503E">
        <w:t xml:space="preserve">CSI-AssociatedReportConfigInfo ::=  </w:t>
      </w:r>
      <w:r w:rsidRPr="00C0503E">
        <w:rPr>
          <w:color w:val="993366"/>
        </w:rPr>
        <w:t>SEQUENCE</w:t>
      </w:r>
      <w:r w:rsidRPr="00C0503E">
        <w:t xml:space="preserve"> {</w:t>
      </w:r>
    </w:p>
    <w:p w14:paraId="3ACE4E1E" w14:textId="77777777" w:rsidR="00065335" w:rsidRPr="00C0503E" w:rsidRDefault="00065335" w:rsidP="00065335">
      <w:pPr>
        <w:pStyle w:val="PL"/>
      </w:pPr>
      <w:r w:rsidRPr="00C0503E">
        <w:t xml:space="preserve">    reportConfigId                      CSI-ReportConfigId,</w:t>
      </w:r>
    </w:p>
    <w:p w14:paraId="17979ABC" w14:textId="77777777" w:rsidR="00065335" w:rsidRPr="00C0503E" w:rsidRDefault="00065335" w:rsidP="00065335">
      <w:pPr>
        <w:pStyle w:val="PL"/>
      </w:pPr>
      <w:r w:rsidRPr="00C0503E">
        <w:t xml:space="preserve">    resourcesForChannel                 </w:t>
      </w:r>
      <w:r w:rsidRPr="00C0503E">
        <w:rPr>
          <w:color w:val="993366"/>
        </w:rPr>
        <w:t>CHOICE</w:t>
      </w:r>
      <w:r w:rsidRPr="00C0503E">
        <w:t xml:space="preserve"> {</w:t>
      </w:r>
    </w:p>
    <w:p w14:paraId="2E17DCDD" w14:textId="77777777" w:rsidR="00065335" w:rsidRPr="00C0503E" w:rsidRDefault="00065335" w:rsidP="00065335">
      <w:pPr>
        <w:pStyle w:val="PL"/>
      </w:pPr>
      <w:r w:rsidRPr="00C0503E">
        <w:t xml:space="preserve">        nzp-CSI-RS                          </w:t>
      </w:r>
      <w:r w:rsidRPr="00C0503E">
        <w:rPr>
          <w:color w:val="993366"/>
        </w:rPr>
        <w:t>SEQUENCE</w:t>
      </w:r>
      <w:r w:rsidRPr="00C0503E">
        <w:t xml:space="preserve"> {</w:t>
      </w:r>
    </w:p>
    <w:p w14:paraId="6480D776" w14:textId="77777777" w:rsidR="00065335" w:rsidRPr="00C0503E" w:rsidRDefault="00065335" w:rsidP="00065335">
      <w:pPr>
        <w:pStyle w:val="PL"/>
      </w:pPr>
      <w:r w:rsidRPr="00C0503E">
        <w:t xml:space="preserve">            resourceSet                         </w:t>
      </w:r>
      <w:r w:rsidRPr="00C0503E">
        <w:rPr>
          <w:color w:val="993366"/>
        </w:rPr>
        <w:t>INTEGER</w:t>
      </w:r>
      <w:r w:rsidRPr="00C0503E">
        <w:t xml:space="preserve"> (1..maxNrofNZP-CSI-RS-ResourceSetsPerConfig),</w:t>
      </w:r>
    </w:p>
    <w:p w14:paraId="3DD6A727" w14:textId="77777777" w:rsidR="00065335" w:rsidRPr="00C0503E" w:rsidRDefault="00065335" w:rsidP="00065335">
      <w:pPr>
        <w:pStyle w:val="PL"/>
      </w:pPr>
      <w:r w:rsidRPr="00C0503E">
        <w:t xml:space="preserve">            qcl-info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6ED76279"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57E9BDF5" w14:textId="77777777" w:rsidR="00065335" w:rsidRPr="00C0503E" w:rsidRDefault="00065335" w:rsidP="00065335">
      <w:pPr>
        <w:pStyle w:val="PL"/>
      </w:pPr>
      <w:r w:rsidRPr="00C0503E">
        <w:t xml:space="preserve">        },</w:t>
      </w:r>
    </w:p>
    <w:p w14:paraId="3D293F8A" w14:textId="77777777" w:rsidR="00065335" w:rsidRPr="00C0503E" w:rsidRDefault="00065335" w:rsidP="00065335">
      <w:pPr>
        <w:pStyle w:val="PL"/>
      </w:pPr>
      <w:r w:rsidRPr="00C0503E">
        <w:t xml:space="preserve">        csi-SSB-ResourceSet                 </w:t>
      </w:r>
      <w:r w:rsidRPr="00C0503E">
        <w:rPr>
          <w:color w:val="993366"/>
        </w:rPr>
        <w:t>INTEGER</w:t>
      </w:r>
      <w:r w:rsidRPr="00C0503E">
        <w:t xml:space="preserve"> (1..maxNrofCSI-SSB-ResourceSetsPerConfig)</w:t>
      </w:r>
    </w:p>
    <w:p w14:paraId="72775B4F" w14:textId="77777777" w:rsidR="00065335" w:rsidRPr="00C0503E" w:rsidRDefault="00065335" w:rsidP="00065335">
      <w:pPr>
        <w:pStyle w:val="PL"/>
      </w:pPr>
      <w:r w:rsidRPr="00C0503E">
        <w:t xml:space="preserve">    },</w:t>
      </w:r>
    </w:p>
    <w:p w14:paraId="67F6DF28" w14:textId="77777777" w:rsidR="00065335" w:rsidRPr="00C0503E" w:rsidRDefault="00065335" w:rsidP="00065335">
      <w:pPr>
        <w:pStyle w:val="PL"/>
        <w:rPr>
          <w:color w:val="808080"/>
        </w:rPr>
      </w:pPr>
      <w:r w:rsidRPr="00C0503E">
        <w:t xml:space="preserve">    csi-IM-ResourcesForInterference     </w:t>
      </w:r>
      <w:r w:rsidRPr="00C0503E">
        <w:rPr>
          <w:color w:val="993366"/>
        </w:rPr>
        <w:t>INTEGER</w:t>
      </w:r>
      <w:r w:rsidRPr="00C0503E">
        <w:t xml:space="preserve">(1..maxNrofCSI-IM-ResourceSetsPerConfig)               </w:t>
      </w:r>
      <w:r w:rsidRPr="00C0503E">
        <w:rPr>
          <w:color w:val="993366"/>
        </w:rPr>
        <w:t>OPTIONAL</w:t>
      </w:r>
      <w:r w:rsidRPr="00C0503E">
        <w:t xml:space="preserve">, </w:t>
      </w:r>
      <w:r w:rsidRPr="00C0503E">
        <w:rPr>
          <w:color w:val="808080"/>
        </w:rPr>
        <w:t>-- Cond CSI-IM-ForInterference</w:t>
      </w:r>
    </w:p>
    <w:p w14:paraId="04DBEC4F" w14:textId="77777777" w:rsidR="00065335" w:rsidRPr="00C0503E" w:rsidRDefault="00065335" w:rsidP="00065335">
      <w:pPr>
        <w:pStyle w:val="PL"/>
        <w:rPr>
          <w:color w:val="808080"/>
        </w:rPr>
      </w:pPr>
      <w:r w:rsidRPr="00C0503E">
        <w:t xml:space="preserve">    nzp-CSI-RS-ResourcesForInterference </w:t>
      </w:r>
      <w:r w:rsidRPr="00C0503E">
        <w:rPr>
          <w:color w:val="993366"/>
        </w:rPr>
        <w:t>INTEGER</w:t>
      </w:r>
      <w:r w:rsidRPr="00C0503E">
        <w:t xml:space="preserve"> (1..maxNrofNZP-CSI-RS-ResourceSetsPerConfig)          </w:t>
      </w:r>
      <w:r w:rsidRPr="00C0503E">
        <w:rPr>
          <w:color w:val="993366"/>
        </w:rPr>
        <w:t>OPTIONAL</w:t>
      </w:r>
      <w:r w:rsidRPr="00C0503E">
        <w:t xml:space="preserve">, </w:t>
      </w:r>
      <w:r w:rsidRPr="00C0503E">
        <w:rPr>
          <w:color w:val="808080"/>
        </w:rPr>
        <w:t>-- Cond NZP-CSI-RS-ForInterference</w:t>
      </w:r>
    </w:p>
    <w:p w14:paraId="04053FF6" w14:textId="77777777" w:rsidR="00065335" w:rsidRPr="00C0503E" w:rsidRDefault="00065335" w:rsidP="00065335">
      <w:pPr>
        <w:pStyle w:val="PL"/>
      </w:pPr>
      <w:r w:rsidRPr="00C0503E">
        <w:t xml:space="preserve">    ...,</w:t>
      </w:r>
    </w:p>
    <w:p w14:paraId="587368C1" w14:textId="77777777" w:rsidR="00065335" w:rsidRPr="00C0503E" w:rsidRDefault="00065335" w:rsidP="00065335">
      <w:pPr>
        <w:pStyle w:val="PL"/>
      </w:pPr>
      <w:r w:rsidRPr="00C0503E">
        <w:t xml:space="preserve">    [[</w:t>
      </w:r>
    </w:p>
    <w:p w14:paraId="5E868A47" w14:textId="77777777" w:rsidR="00065335" w:rsidRPr="00C0503E" w:rsidRDefault="00065335" w:rsidP="00065335">
      <w:pPr>
        <w:pStyle w:val="PL"/>
      </w:pPr>
      <w:r w:rsidRPr="00C0503E">
        <w:t xml:space="preserve">    resourcesForChannel2-r17        </w:t>
      </w:r>
      <w:r w:rsidRPr="00C0503E">
        <w:rPr>
          <w:color w:val="993366"/>
        </w:rPr>
        <w:t>CHOICE</w:t>
      </w:r>
      <w:r w:rsidRPr="00C0503E">
        <w:t xml:space="preserve"> {</w:t>
      </w:r>
    </w:p>
    <w:p w14:paraId="6A73C1A6" w14:textId="77777777" w:rsidR="00065335" w:rsidRPr="00C0503E" w:rsidRDefault="00065335" w:rsidP="00065335">
      <w:pPr>
        <w:pStyle w:val="PL"/>
      </w:pPr>
      <w:r w:rsidRPr="00C0503E">
        <w:t xml:space="preserve">        nzp-CSI-RS2-r17                 </w:t>
      </w:r>
      <w:r w:rsidRPr="00C0503E">
        <w:rPr>
          <w:color w:val="993366"/>
        </w:rPr>
        <w:t>SEQUENCE</w:t>
      </w:r>
      <w:r w:rsidRPr="00C0503E">
        <w:t xml:space="preserve"> {</w:t>
      </w:r>
    </w:p>
    <w:p w14:paraId="75D8E0CE" w14:textId="77777777" w:rsidR="00065335" w:rsidRPr="00C0503E" w:rsidRDefault="00065335" w:rsidP="00065335">
      <w:pPr>
        <w:pStyle w:val="PL"/>
      </w:pPr>
      <w:r w:rsidRPr="00C0503E">
        <w:t xml:space="preserve">            resourceSet2-r17                </w:t>
      </w:r>
      <w:r w:rsidRPr="00C0503E">
        <w:rPr>
          <w:color w:val="993366"/>
        </w:rPr>
        <w:t>INTEGER</w:t>
      </w:r>
      <w:r w:rsidRPr="00C0503E">
        <w:t xml:space="preserve"> (1..maxNrofNZP-CSI-RS-ResourceSetsPerConfig),</w:t>
      </w:r>
    </w:p>
    <w:p w14:paraId="1C35476F" w14:textId="77777777" w:rsidR="00065335" w:rsidRPr="00C0503E" w:rsidRDefault="00065335" w:rsidP="00065335">
      <w:pPr>
        <w:pStyle w:val="PL"/>
      </w:pPr>
      <w:r w:rsidRPr="00C0503E">
        <w:t xml:space="preserve">            qcl-info2-r17                   </w:t>
      </w:r>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r w:rsidRPr="00C0503E">
        <w:t xml:space="preserve"> TCI-StateId</w:t>
      </w:r>
    </w:p>
    <w:p w14:paraId="430225E5" w14:textId="77777777" w:rsidR="00065335" w:rsidRPr="00C0503E" w:rsidRDefault="00065335" w:rsidP="00065335">
      <w:pPr>
        <w:pStyle w:val="PL"/>
        <w:rPr>
          <w:color w:val="808080"/>
        </w:rPr>
      </w:pPr>
      <w:r w:rsidRPr="00C0503E">
        <w:t xml:space="preserve">                                                                                                  </w:t>
      </w:r>
      <w:r w:rsidRPr="00C0503E">
        <w:rPr>
          <w:color w:val="993366"/>
        </w:rPr>
        <w:t>OPTIONAL</w:t>
      </w:r>
      <w:r w:rsidRPr="00C0503E">
        <w:t xml:space="preserve">   </w:t>
      </w:r>
      <w:r w:rsidRPr="00C0503E">
        <w:rPr>
          <w:color w:val="808080"/>
        </w:rPr>
        <w:t>-- Cond Aperiodic</w:t>
      </w:r>
    </w:p>
    <w:p w14:paraId="4474A15A" w14:textId="77777777" w:rsidR="00065335" w:rsidRPr="00C0503E" w:rsidRDefault="00065335" w:rsidP="00065335">
      <w:pPr>
        <w:pStyle w:val="PL"/>
      </w:pPr>
      <w:r w:rsidRPr="00C0503E">
        <w:t xml:space="preserve">        },</w:t>
      </w:r>
    </w:p>
    <w:p w14:paraId="495EC765" w14:textId="77777777" w:rsidR="00065335" w:rsidRPr="00C0503E" w:rsidRDefault="00065335" w:rsidP="00065335">
      <w:pPr>
        <w:pStyle w:val="PL"/>
      </w:pPr>
      <w:r w:rsidRPr="00C0503E">
        <w:t xml:space="preserve">        csi-SSB-ResourceSet2-r17        </w:t>
      </w:r>
      <w:r w:rsidRPr="00C0503E">
        <w:rPr>
          <w:color w:val="993366"/>
        </w:rPr>
        <w:t>INTEGER</w:t>
      </w:r>
      <w:r w:rsidRPr="00C0503E">
        <w:t xml:space="preserve"> (1..maxNrofCSI-SSB-ResourceSetsPerConfigExt)</w:t>
      </w:r>
    </w:p>
    <w:p w14:paraId="54145564" w14:textId="77777777" w:rsidR="00065335" w:rsidRPr="00C0503E" w:rsidRDefault="00065335" w:rsidP="00065335">
      <w:pPr>
        <w:pStyle w:val="PL"/>
        <w:rPr>
          <w:color w:val="808080"/>
        </w:rPr>
      </w:pPr>
      <w:r w:rsidRPr="00C0503E">
        <w:t xml:space="preserve">    }                                                                                             </w:t>
      </w:r>
      <w:r w:rsidRPr="00C0503E">
        <w:rPr>
          <w:color w:val="993366"/>
        </w:rPr>
        <w:t>OPTIONAL</w:t>
      </w:r>
      <w:r w:rsidRPr="00C0503E">
        <w:t xml:space="preserve">,  </w:t>
      </w:r>
      <w:r w:rsidRPr="00C0503E">
        <w:rPr>
          <w:color w:val="808080"/>
        </w:rPr>
        <w:t>-- Cond NoUnifiedTCI</w:t>
      </w:r>
    </w:p>
    <w:p w14:paraId="2B1CC628" w14:textId="77777777" w:rsidR="00065335" w:rsidRPr="00C0503E" w:rsidRDefault="00065335" w:rsidP="00065335">
      <w:pPr>
        <w:pStyle w:val="PL"/>
        <w:rPr>
          <w:color w:val="808080"/>
        </w:rPr>
      </w:pPr>
      <w:r w:rsidRPr="00C0503E">
        <w:t xml:space="preserve">    csi-SSB-ResourceSetExt          </w:t>
      </w:r>
      <w:r w:rsidRPr="00C0503E">
        <w:rPr>
          <w:color w:val="993366"/>
        </w:rPr>
        <w:t>INTEGER</w:t>
      </w:r>
      <w:r w:rsidRPr="00C0503E">
        <w:t xml:space="preserve"> (1..maxNrofCSI-SSB-ResourceSetsPerConfigExt)          </w:t>
      </w:r>
      <w:r w:rsidRPr="00C0503E">
        <w:rPr>
          <w:color w:val="993366"/>
        </w:rPr>
        <w:t>OPTIONAL</w:t>
      </w:r>
      <w:r w:rsidRPr="00C0503E">
        <w:t xml:space="preserve">   </w:t>
      </w:r>
      <w:r w:rsidRPr="00C0503E">
        <w:rPr>
          <w:color w:val="808080"/>
        </w:rPr>
        <w:t>-- Need R</w:t>
      </w:r>
    </w:p>
    <w:p w14:paraId="09EAA46E" w14:textId="77777777" w:rsidR="00065335" w:rsidRPr="00DD664C" w:rsidRDefault="00065335" w:rsidP="00065335">
      <w:pPr>
        <w:pStyle w:val="PL"/>
        <w:rPr>
          <w:color w:val="FF0000"/>
        </w:rPr>
      </w:pPr>
      <w:r w:rsidRPr="00C0503E">
        <w:t xml:space="preserve">    ]]</w:t>
      </w:r>
      <w:r w:rsidRPr="00DD664C">
        <w:rPr>
          <w:color w:val="FF0000"/>
        </w:rPr>
        <w:t>,</w:t>
      </w:r>
    </w:p>
    <w:p w14:paraId="09B2D6C6" w14:textId="77777777" w:rsidR="00065335" w:rsidRPr="00DD664C" w:rsidRDefault="00065335" w:rsidP="00065335">
      <w:pPr>
        <w:pStyle w:val="PL"/>
        <w:rPr>
          <w:color w:val="FF0000"/>
        </w:rPr>
      </w:pPr>
      <w:r w:rsidRPr="00DD664C">
        <w:rPr>
          <w:color w:val="FF0000"/>
        </w:rPr>
        <w:t xml:space="preserve">    [[</w:t>
      </w:r>
    </w:p>
    <w:p w14:paraId="2CE60FFF" w14:textId="77777777" w:rsidR="00065335" w:rsidRPr="00DD664C" w:rsidRDefault="00065335" w:rsidP="00065335">
      <w:pPr>
        <w:pStyle w:val="PL"/>
        <w:rPr>
          <w:color w:val="FF0000"/>
        </w:rPr>
      </w:pPr>
      <w:r w:rsidRPr="00DD664C">
        <w:rPr>
          <w:color w:val="FF0000"/>
        </w:rPr>
        <w:t xml:space="preserve">    applyIndicatedTCI-State-r18           ENUMERATED {first, second}                              OPTIONAL  -- Need R</w:t>
      </w:r>
    </w:p>
    <w:p w14:paraId="1100679B" w14:textId="77777777" w:rsidR="00065335" w:rsidRPr="00DD664C" w:rsidRDefault="00065335" w:rsidP="00065335">
      <w:pPr>
        <w:pStyle w:val="PL"/>
        <w:rPr>
          <w:color w:val="FF0000"/>
        </w:rPr>
      </w:pPr>
      <w:r w:rsidRPr="00DD664C">
        <w:rPr>
          <w:color w:val="FF0000"/>
        </w:rPr>
        <w:t xml:space="preserve">    ]]</w:t>
      </w:r>
    </w:p>
    <w:p w14:paraId="5793611A" w14:textId="77777777" w:rsidR="00065335" w:rsidRPr="00C0503E" w:rsidRDefault="00065335" w:rsidP="00065335">
      <w:pPr>
        <w:pStyle w:val="PL"/>
      </w:pPr>
    </w:p>
    <w:p w14:paraId="4C00FA56" w14:textId="77777777" w:rsidR="00065335" w:rsidRPr="00C0503E" w:rsidRDefault="00065335" w:rsidP="00065335">
      <w:pPr>
        <w:pStyle w:val="PL"/>
      </w:pPr>
      <w:r w:rsidRPr="00C0503E">
        <w:t>}</w:t>
      </w:r>
    </w:p>
    <w:p w14:paraId="5C90918D" w14:textId="77777777" w:rsidR="00065335" w:rsidRDefault="00065335" w:rsidP="00065335"/>
    <w:p w14:paraId="312CC609" w14:textId="77777777" w:rsidR="00065335" w:rsidRDefault="00065335" w:rsidP="000653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5335" w:rsidRPr="00C0503E" w14:paraId="6BEDC5B3"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1DB60BC2" w14:textId="77777777" w:rsidR="00065335" w:rsidRPr="00C0503E" w:rsidRDefault="00065335" w:rsidP="00BB6C72">
            <w:pPr>
              <w:pStyle w:val="TAH"/>
              <w:rPr>
                <w:lang w:eastAsia="sv-SE"/>
              </w:rPr>
            </w:pPr>
            <w:r w:rsidRPr="00C0503E">
              <w:rPr>
                <w:i/>
                <w:lang w:eastAsia="sv-SE"/>
              </w:rPr>
              <w:t>CSI-</w:t>
            </w:r>
            <w:proofErr w:type="spellStart"/>
            <w:r w:rsidRPr="00C0503E">
              <w:rPr>
                <w:i/>
                <w:lang w:eastAsia="sv-SE"/>
              </w:rPr>
              <w:t>AssociatedReportConfigInfo</w:t>
            </w:r>
            <w:proofErr w:type="spellEnd"/>
            <w:r w:rsidRPr="00C0503E">
              <w:rPr>
                <w:i/>
                <w:lang w:eastAsia="sv-SE"/>
              </w:rPr>
              <w:t xml:space="preserve"> </w:t>
            </w:r>
            <w:r w:rsidRPr="00C0503E">
              <w:rPr>
                <w:lang w:eastAsia="sv-SE"/>
              </w:rPr>
              <w:t>field descriptions</w:t>
            </w:r>
          </w:p>
        </w:tc>
      </w:tr>
      <w:tr w:rsidR="00065335" w:rsidRPr="00C0503E" w14:paraId="19C7D665" w14:textId="77777777" w:rsidTr="00BB6C72">
        <w:tc>
          <w:tcPr>
            <w:tcW w:w="14173" w:type="dxa"/>
            <w:tcBorders>
              <w:top w:val="single" w:sz="4" w:space="0" w:color="auto"/>
              <w:left w:val="single" w:sz="4" w:space="0" w:color="auto"/>
              <w:bottom w:val="single" w:sz="4" w:space="0" w:color="auto"/>
              <w:right w:val="single" w:sz="4" w:space="0" w:color="auto"/>
            </w:tcBorders>
          </w:tcPr>
          <w:p w14:paraId="1BC65506" w14:textId="77777777" w:rsidR="00065335" w:rsidRPr="00C0503E" w:rsidRDefault="00065335" w:rsidP="00BB6C72">
            <w:pPr>
              <w:pStyle w:val="TAL"/>
              <w:rPr>
                <w:b/>
                <w:i/>
                <w:lang w:eastAsia="sv-SE"/>
              </w:rPr>
            </w:pPr>
            <w:r w:rsidRPr="00C0503E">
              <w:rPr>
                <w:b/>
                <w:i/>
                <w:lang w:eastAsia="sv-SE"/>
              </w:rPr>
              <w:t>ap-CSI-</w:t>
            </w:r>
            <w:proofErr w:type="spellStart"/>
            <w:r w:rsidRPr="00C0503E">
              <w:rPr>
                <w:b/>
                <w:i/>
                <w:lang w:eastAsia="sv-SE"/>
              </w:rPr>
              <w:t>MultiplexingMode</w:t>
            </w:r>
            <w:proofErr w:type="spellEnd"/>
          </w:p>
          <w:p w14:paraId="22B8775C" w14:textId="77777777" w:rsidR="00065335" w:rsidRPr="00C0503E" w:rsidRDefault="00065335" w:rsidP="00BB6C72">
            <w:pPr>
              <w:pStyle w:val="TAL"/>
              <w:rPr>
                <w:bCs/>
                <w:iCs/>
                <w:lang w:eastAsia="sv-SE"/>
              </w:rPr>
            </w:pPr>
            <w:r w:rsidRPr="00C0503E">
              <w:rPr>
                <w:iCs/>
                <w:lang w:eastAsia="sv-SE"/>
              </w:rPr>
              <w:t xml:space="preserve">Indicates if the behavior of transmitting aperiodic CSI on the first PUSCH repetitions corresponding to two SRS resource sets </w:t>
            </w:r>
            <w:r w:rsidRPr="00C0503E">
              <w:t xml:space="preserve">configured in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w:t>
            </w:r>
            <w:r w:rsidRPr="00C0503E">
              <w:rPr>
                <w:rFonts w:cs="Arial"/>
                <w:i/>
                <w:iCs/>
              </w:rPr>
              <w:t>codebook</w:t>
            </w:r>
            <w:r w:rsidRPr="00C0503E">
              <w:rPr>
                <w:rFonts w:cs="Arial"/>
              </w:rPr>
              <w:t>'</w:t>
            </w:r>
            <w:r w:rsidRPr="00C0503E">
              <w:t xml:space="preserve"> or </w:t>
            </w:r>
            <w:r w:rsidRPr="00C0503E">
              <w:rPr>
                <w:rFonts w:cs="Arial"/>
              </w:rPr>
              <w:t>'</w:t>
            </w:r>
            <w:proofErr w:type="spellStart"/>
            <w:r w:rsidRPr="00C0503E">
              <w:rPr>
                <w:rFonts w:cs="Arial"/>
                <w:i/>
                <w:iCs/>
              </w:rPr>
              <w:t>noncodebook</w:t>
            </w:r>
            <w:proofErr w:type="spellEnd"/>
            <w:r w:rsidRPr="00C0503E">
              <w:rPr>
                <w:rFonts w:cs="Arial"/>
              </w:rPr>
              <w:t>'</w:t>
            </w:r>
            <w:r w:rsidRPr="00C0503E">
              <w:t xml:space="preserve"> </w:t>
            </w:r>
            <w:r w:rsidRPr="00C0503E">
              <w:rPr>
                <w:iCs/>
                <w:lang w:eastAsia="sv-SE"/>
              </w:rPr>
              <w:t>is enabled or not.</w:t>
            </w:r>
          </w:p>
        </w:tc>
      </w:tr>
      <w:tr w:rsidR="00065335" w:rsidRPr="00DE3CB9" w14:paraId="77A5059D" w14:textId="77777777" w:rsidTr="00BB6C72">
        <w:tc>
          <w:tcPr>
            <w:tcW w:w="14173" w:type="dxa"/>
            <w:tcBorders>
              <w:top w:val="single" w:sz="4" w:space="0" w:color="auto"/>
              <w:left w:val="single" w:sz="4" w:space="0" w:color="auto"/>
              <w:bottom w:val="single" w:sz="4" w:space="0" w:color="auto"/>
              <w:right w:val="single" w:sz="4" w:space="0" w:color="auto"/>
            </w:tcBorders>
          </w:tcPr>
          <w:p w14:paraId="2278AF98" w14:textId="77777777" w:rsidR="00065335" w:rsidRPr="00DD664C" w:rsidRDefault="00065335" w:rsidP="00BB6C72">
            <w:pPr>
              <w:pStyle w:val="TAL"/>
              <w:rPr>
                <w:b/>
                <w:i/>
                <w:color w:val="FF0000"/>
                <w:lang w:eastAsia="sv-SE"/>
              </w:rPr>
            </w:pPr>
            <w:proofErr w:type="spellStart"/>
            <w:r w:rsidRPr="00DD664C">
              <w:rPr>
                <w:b/>
                <w:i/>
                <w:color w:val="FF0000"/>
                <w:lang w:eastAsia="sv-SE"/>
              </w:rPr>
              <w:t>applyIndicatedTCI</w:t>
            </w:r>
            <w:proofErr w:type="spellEnd"/>
            <w:r w:rsidRPr="00DD664C">
              <w:rPr>
                <w:b/>
                <w:i/>
                <w:color w:val="FF0000"/>
                <w:lang w:eastAsia="sv-SE"/>
              </w:rPr>
              <w:t>-State</w:t>
            </w:r>
          </w:p>
          <w:p w14:paraId="0AF517F7" w14:textId="77777777" w:rsidR="00065335" w:rsidRPr="00DE3CB9" w:rsidRDefault="00065335" w:rsidP="00BB6C72">
            <w:pPr>
              <w:pStyle w:val="TAL"/>
              <w:rPr>
                <w:lang w:eastAsia="zh-CN"/>
              </w:rPr>
            </w:pPr>
            <w:r w:rsidRPr="00DD664C">
              <w:rPr>
                <w:color w:val="FF0000"/>
                <w:lang w:eastAsia="zh-CN"/>
              </w:rPr>
              <w:t xml:space="preserve">This field indicates, for an aperiodic CSI-RS resource set, if UE applies the first or the second "indicated" DL only TCI or joint TCI as specified in TS 38.214 [19], clause 5.1.5. If the field </w:t>
            </w:r>
            <w:r w:rsidRPr="00DD664C">
              <w:rPr>
                <w:i/>
                <w:iCs/>
                <w:color w:val="FF0000"/>
                <w:lang w:eastAsia="zh-CN"/>
              </w:rPr>
              <w:t xml:space="preserve">coresetPoolIndex </w:t>
            </w:r>
            <w:r w:rsidRPr="00DD664C">
              <w:rPr>
                <w:color w:val="FF0000"/>
                <w:lang w:eastAsia="zh-CN"/>
              </w:rPr>
              <w:t xml:space="preserve">is configured in IE </w:t>
            </w:r>
            <w:proofErr w:type="spellStart"/>
            <w:r w:rsidRPr="00DD664C">
              <w:rPr>
                <w:i/>
                <w:iCs/>
                <w:color w:val="FF0000"/>
                <w:lang w:eastAsia="zh-CN"/>
              </w:rPr>
              <w:t>controlResourceSet</w:t>
            </w:r>
            <w:proofErr w:type="spellEnd"/>
            <w:r w:rsidRPr="00DD664C">
              <w:rPr>
                <w:color w:val="FF0000"/>
                <w:lang w:eastAsia="zh-CN"/>
              </w:rPr>
              <w:t xml:space="preserve"> used to schedule the aperiodic CSI-resource set, the value ‘first’</w:t>
            </w:r>
            <w:r w:rsidRPr="00DD664C">
              <w:rPr>
                <w:color w:val="FF0000"/>
              </w:rPr>
              <w:t xml:space="preserve"> </w:t>
            </w:r>
            <w:r w:rsidRPr="00DD664C">
              <w:rPr>
                <w:color w:val="FF0000"/>
                <w:lang w:eastAsia="zh-CN"/>
              </w:rPr>
              <w:t xml:space="preserve">corresponds to the “indicated” joint/UL TCI states specific to </w:t>
            </w:r>
            <w:r w:rsidRPr="00DD664C">
              <w:rPr>
                <w:i/>
                <w:iCs/>
                <w:color w:val="FF0000"/>
                <w:lang w:eastAsia="zh-CN"/>
              </w:rPr>
              <w:t>coresetPoolIndex</w:t>
            </w:r>
            <w:r w:rsidRPr="00DD664C">
              <w:rPr>
                <w:color w:val="FF0000"/>
                <w:lang w:eastAsia="zh-CN"/>
              </w:rPr>
              <w:t xml:space="preserve"> value 0 and the value ‘second’</w:t>
            </w:r>
            <w:r w:rsidRPr="00DD664C">
              <w:rPr>
                <w:color w:val="FF0000"/>
              </w:rPr>
              <w:t xml:space="preserve"> </w:t>
            </w:r>
            <w:r w:rsidRPr="00DD664C">
              <w:rPr>
                <w:color w:val="FF0000"/>
                <w:lang w:eastAsia="zh-CN"/>
              </w:rPr>
              <w:t xml:space="preserve">correspond to the value 1, respectively. </w:t>
            </w:r>
          </w:p>
        </w:tc>
      </w:tr>
    </w:tbl>
    <w:p w14:paraId="10D562A8" w14:textId="77777777" w:rsidR="00065335" w:rsidRDefault="00065335" w:rsidP="00065335"/>
    <w:p w14:paraId="65367C01" w14:textId="77777777" w:rsidR="00065335" w:rsidRDefault="00065335" w:rsidP="00065335"/>
    <w:p w14:paraId="76401C4F" w14:textId="77777777" w:rsidR="00065335" w:rsidRDefault="00065335" w:rsidP="00065335">
      <w:r>
        <w:t xml:space="preserve">The </w:t>
      </w:r>
      <w:r w:rsidRPr="00DD664C">
        <w:t xml:space="preserve">coresetPoolIndex is per BWP and aperiodic CSI-RS resource is not per BWP </w:t>
      </w:r>
      <w:r>
        <w:t>as CSI-</w:t>
      </w:r>
      <w:proofErr w:type="spellStart"/>
      <w:r>
        <w:t>MeasConfig</w:t>
      </w:r>
      <w:proofErr w:type="spellEnd"/>
      <w:r>
        <w:t xml:space="preserve"> defined NZP-CSI-RS resources per serving cell. H</w:t>
      </w:r>
      <w:r w:rsidRPr="00DD664C">
        <w:t xml:space="preserve">ence the </w:t>
      </w:r>
      <w:r>
        <w:t>field description</w:t>
      </w:r>
      <w:r w:rsidRPr="00DD664C">
        <w:t xml:space="preserve"> is formulated as </w:t>
      </w:r>
      <w:r>
        <w:t>“</w:t>
      </w:r>
      <w:r w:rsidRPr="00DD664C">
        <w:t>the coreset which is used to schedule the DCI triggering the aperiodic CSI</w:t>
      </w:r>
      <w:r>
        <w:t>-resource set”.</w:t>
      </w:r>
      <w:r w:rsidRPr="00DD664C">
        <w:t xml:space="preserve"> </w:t>
      </w:r>
    </w:p>
    <w:p w14:paraId="5E25D00A" w14:textId="77777777" w:rsidR="009412C5" w:rsidRDefault="009412C5" w:rsidP="009412C5">
      <w:pPr>
        <w:pStyle w:val="ListParagraph"/>
        <w:rPr>
          <w:lang w:val="en-GB"/>
        </w:rPr>
      </w:pPr>
    </w:p>
    <w:p w14:paraId="217638DC" w14:textId="2DB89588" w:rsidR="0012573E" w:rsidRDefault="00E1105D" w:rsidP="00E1105D">
      <w:r w:rsidRPr="00E1105D">
        <w:t xml:space="preserve">Further, in R2-2307696 Samsung, </w:t>
      </w:r>
      <w:r>
        <w:t>a capability related aspect is brought up that UE might support per resource or per resource set</w:t>
      </w:r>
      <w:r w:rsidR="0007093C">
        <w:t xml:space="preserve"> indication of</w:t>
      </w:r>
      <w:r w:rsidR="0007093C" w:rsidRPr="0007093C">
        <w:t xml:space="preserve"> </w:t>
      </w:r>
      <w:proofErr w:type="spellStart"/>
      <w:r w:rsidR="0007093C" w:rsidRPr="0007093C">
        <w:t>applyIndicatedTCIState</w:t>
      </w:r>
      <w:proofErr w:type="spellEnd"/>
      <w:r w:rsidR="0007093C">
        <w:t>:</w:t>
      </w:r>
    </w:p>
    <w:p w14:paraId="33515970" w14:textId="77777777" w:rsidR="0007093C" w:rsidRPr="00B6780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hint="eastAsia"/>
          <w:lang w:eastAsia="ko-KR"/>
        </w:rPr>
        <w:t>According to the RAN1 agreements</w:t>
      </w:r>
      <w:r>
        <w:rPr>
          <w:rFonts w:ascii="Times New Roman" w:eastAsia="Malgun Gothic" w:hAnsi="Times New Roman" w:cs="Times New Roman"/>
          <w:lang w:eastAsia="ko-KR"/>
        </w:rPr>
        <w:t xml:space="preserve">, the new UE capability to indicate the supporting the Rel-18 TCI framework for sDCI based mTRP operation on </w:t>
      </w:r>
      <w:r w:rsidRPr="00A026FC">
        <w:rPr>
          <w:rFonts w:ascii="Times New Roman" w:hAnsi="Times New Roman" w:cs="Times New Roman"/>
        </w:rPr>
        <w:t>AP CSI-RS</w:t>
      </w:r>
      <w:r>
        <w:rPr>
          <w:rFonts w:ascii="Times New Roman" w:hAnsi="Times New Roman" w:cs="Times New Roman"/>
        </w:rPr>
        <w:t xml:space="preserve">. UE indicate whether it supports </w:t>
      </w:r>
      <w:r w:rsidRPr="00FA3C79">
        <w:rPr>
          <w:rFonts w:ascii="Times New Roman" w:hAnsi="Times New Roman" w:cs="Times New Roman" w:hint="eastAsia"/>
        </w:rPr>
        <w:t>‘</w:t>
      </w:r>
      <w:r w:rsidRPr="00FA3C79">
        <w:rPr>
          <w:rFonts w:ascii="Times New Roman" w:hAnsi="Times New Roman" w:cs="Times New Roman"/>
        </w:rPr>
        <w:t>per CSI-RS resource set’ or ‘per CSI-RS resource’</w:t>
      </w:r>
    </w:p>
    <w:tbl>
      <w:tblPr>
        <w:tblStyle w:val="TableGrid"/>
        <w:tblW w:w="9629" w:type="dxa"/>
        <w:tblInd w:w="567" w:type="dxa"/>
        <w:tblLook w:val="04A0" w:firstRow="1" w:lastRow="0" w:firstColumn="1" w:lastColumn="0" w:noHBand="0" w:noVBand="1"/>
      </w:tblPr>
      <w:tblGrid>
        <w:gridCol w:w="9629"/>
      </w:tblGrid>
      <w:tr w:rsidR="0007093C" w14:paraId="28E00363" w14:textId="77777777" w:rsidTr="0007093C">
        <w:tc>
          <w:tcPr>
            <w:tcW w:w="9629" w:type="dxa"/>
          </w:tcPr>
          <w:p w14:paraId="52E0DDE6" w14:textId="77777777" w:rsidR="0007093C" w:rsidRPr="0033287C" w:rsidRDefault="0007093C" w:rsidP="00BB6C72">
            <w:pPr>
              <w:rPr>
                <w:rFonts w:ascii="Times New Roman" w:hAnsi="Times New Roman"/>
                <w:b/>
                <w:bCs/>
                <w:szCs w:val="28"/>
                <w:highlight w:val="green"/>
              </w:rPr>
            </w:pPr>
            <w:r w:rsidRPr="0033287C">
              <w:rPr>
                <w:rFonts w:ascii="Times New Roman" w:hAnsi="Times New Roman"/>
                <w:b/>
                <w:szCs w:val="28"/>
                <w:highlight w:val="green"/>
              </w:rPr>
              <w:t>Agreement</w:t>
            </w:r>
            <w:r>
              <w:rPr>
                <w:rFonts w:ascii="Times New Roman" w:hAnsi="Times New Roman"/>
                <w:b/>
                <w:szCs w:val="28"/>
                <w:highlight w:val="green"/>
              </w:rPr>
              <w:t xml:space="preserve"> in RAN1#113</w:t>
            </w:r>
          </w:p>
          <w:p w14:paraId="17ADB3F2" w14:textId="77777777" w:rsidR="0007093C" w:rsidRPr="00B6780A" w:rsidRDefault="0007093C" w:rsidP="00BB6C72">
            <w:pPr>
              <w:tabs>
                <w:tab w:val="left" w:pos="314"/>
                <w:tab w:val="left" w:pos="720"/>
              </w:tabs>
              <w:snapToGrid w:val="0"/>
              <w:rPr>
                <w:rFonts w:ascii="Times New Roman" w:hAnsi="Times New Roman"/>
                <w:color w:val="000000"/>
                <w:szCs w:val="20"/>
              </w:rPr>
            </w:pPr>
            <w:r w:rsidRPr="00B6780A">
              <w:rPr>
                <w:rFonts w:ascii="Times New Roman" w:hAnsi="Times New Roman"/>
                <w:szCs w:val="20"/>
                <w:lang w:eastAsia="zh-CN"/>
              </w:rPr>
              <w:t xml:space="preserve">On unified TCI framework extension for </w:t>
            </w:r>
            <w:r w:rsidRPr="00B6780A">
              <w:rPr>
                <w:rFonts w:ascii="Times New Roman" w:hAnsi="Times New Roman" w:hint="eastAsia"/>
                <w:szCs w:val="20"/>
              </w:rPr>
              <w:t>M</w:t>
            </w:r>
            <w:r w:rsidRPr="00B6780A">
              <w:rPr>
                <w:rFonts w:ascii="Times New Roman" w:hAnsi="Times New Roman"/>
                <w:szCs w:val="20"/>
              </w:rPr>
              <w:t xml:space="preserve">-DCI based MTRP, </w:t>
            </w:r>
            <w:r w:rsidRPr="00B6780A">
              <w:rPr>
                <w:rFonts w:ascii="Times New Roman" w:hAnsi="Times New Roman"/>
                <w:szCs w:val="20"/>
                <w:lang w:eastAsia="zh-CN"/>
              </w:rPr>
              <w:t>a</w:t>
            </w:r>
            <w:r w:rsidRPr="00B6780A">
              <w:rPr>
                <w:rFonts w:ascii="Times New Roman" w:hAnsi="Times New Roman"/>
                <w:szCs w:val="20"/>
              </w:rPr>
              <w:t xml:space="preserve">n RRC </w:t>
            </w:r>
            <w:r w:rsidRPr="00B6780A">
              <w:rPr>
                <w:rFonts w:ascii="Times New Roman" w:hAnsi="Times New Roman"/>
                <w:color w:val="000000"/>
                <w:szCs w:val="20"/>
              </w:rPr>
              <w:t xml:space="preserve">configuration can be provided to an aperiodic CSI-RS resource set or a CSI-RS resource in an aperiodic CSI-RS resource set to inform that the UE shall apply the first or the second indicated joint/DL TCI state to the aperiodic CSI-RS resource set or to the CSI-RS resource in the aperiodic CSI-RS resource set, </w:t>
            </w:r>
            <w:r w:rsidRPr="00B6780A">
              <w:rPr>
                <w:rFonts w:ascii="Times New Roman" w:hAnsi="Times New Roman"/>
                <w:color w:val="000000"/>
                <w:szCs w:val="20"/>
                <w:lang w:eastAsia="zh-CN"/>
              </w:rPr>
              <w:t xml:space="preserve">if </w:t>
            </w:r>
            <w:r w:rsidRPr="00B6780A">
              <w:rPr>
                <w:rFonts w:ascii="Times New Roman" w:hAnsi="Times New Roman"/>
                <w:color w:val="000000"/>
                <w:szCs w:val="20"/>
              </w:rPr>
              <w:t>the aperiodic CSI-RS resource set for CSI/BM is configured to follow unified TCI state</w:t>
            </w:r>
          </w:p>
          <w:p w14:paraId="7DDD1A42" w14:textId="77777777" w:rsidR="0007093C" w:rsidRPr="00B6780A" w:rsidRDefault="0007093C" w:rsidP="007F641D">
            <w:pPr>
              <w:numPr>
                <w:ilvl w:val="0"/>
                <w:numId w:val="16"/>
              </w:numPr>
              <w:tabs>
                <w:tab w:val="left" w:pos="314"/>
                <w:tab w:val="left" w:pos="1440"/>
              </w:tabs>
              <w:snapToGrid w:val="0"/>
              <w:rPr>
                <w:rFonts w:ascii="Times New Roman" w:hAnsi="Times New Roman"/>
                <w:color w:val="000000"/>
                <w:szCs w:val="20"/>
              </w:rPr>
            </w:pPr>
            <w:r w:rsidRPr="00B6780A">
              <w:rPr>
                <w:rFonts w:ascii="Times New Roman" w:hAnsi="Times New Roman"/>
                <w:color w:val="000000"/>
                <w:szCs w:val="20"/>
              </w:rPr>
              <w:t>The first and the second indicated joint/DL TCI states correspond to the indicated joint/</w:t>
            </w:r>
            <w:r>
              <w:rPr>
                <w:rFonts w:ascii="Times New Roman" w:hAnsi="Times New Roman"/>
                <w:color w:val="000000"/>
                <w:szCs w:val="20"/>
              </w:rPr>
              <w:t>DL</w:t>
            </w:r>
            <w:r w:rsidRPr="00B6780A">
              <w:rPr>
                <w:rFonts w:ascii="Times New Roman" w:hAnsi="Times New Roman"/>
                <w:color w:val="000000"/>
                <w:szCs w:val="20"/>
              </w:rPr>
              <w:t xml:space="preserve"> </w:t>
            </w:r>
            <w:r w:rsidRPr="00B6780A">
              <w:rPr>
                <w:rFonts w:ascii="Times New Roman" w:eastAsia="DengXian" w:hAnsi="Times New Roman"/>
                <w:color w:val="000000"/>
                <w:szCs w:val="20"/>
                <w:lang w:eastAsia="zh-CN"/>
              </w:rPr>
              <w:t>TCI</w:t>
            </w:r>
            <w:r w:rsidRPr="00B6780A">
              <w:rPr>
                <w:rFonts w:ascii="Times New Roman" w:hAnsi="Times New Roman"/>
                <w:color w:val="000000"/>
                <w:szCs w:val="20"/>
              </w:rPr>
              <w:t xml:space="preserve"> states specific to </w:t>
            </w:r>
            <w:r w:rsidRPr="00B6780A">
              <w:rPr>
                <w:rFonts w:ascii="Times New Roman" w:hAnsi="Times New Roman"/>
                <w:i/>
                <w:iCs/>
                <w:color w:val="000000"/>
                <w:szCs w:val="20"/>
              </w:rPr>
              <w:t xml:space="preserve">coresetPoolIndex </w:t>
            </w:r>
            <w:r w:rsidRPr="00B6780A">
              <w:rPr>
                <w:rFonts w:ascii="Times New Roman" w:hAnsi="Times New Roman"/>
                <w:color w:val="000000"/>
                <w:szCs w:val="20"/>
              </w:rPr>
              <w:t>value 0 and value 1, respectively.</w:t>
            </w:r>
          </w:p>
          <w:p w14:paraId="264563E5" w14:textId="77777777" w:rsidR="0007093C" w:rsidRPr="00B6780A" w:rsidRDefault="0007093C" w:rsidP="007F641D">
            <w:pPr>
              <w:numPr>
                <w:ilvl w:val="0"/>
                <w:numId w:val="16"/>
              </w:numPr>
              <w:rPr>
                <w:rFonts w:ascii="Times New Roman" w:hAnsi="Times New Roman"/>
                <w:szCs w:val="20"/>
              </w:rPr>
            </w:pPr>
            <w:r w:rsidRPr="00B6780A">
              <w:rPr>
                <w:rFonts w:ascii="Times New Roman" w:hAnsi="Times New Roman"/>
                <w:szCs w:val="20"/>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4F15FCDE" w14:textId="77777777" w:rsidR="0007093C" w:rsidRPr="008C68CB" w:rsidRDefault="0007093C" w:rsidP="007F641D">
            <w:pPr>
              <w:numPr>
                <w:ilvl w:val="0"/>
                <w:numId w:val="16"/>
              </w:numPr>
              <w:rPr>
                <w:rFonts w:ascii="Times New Roman" w:hAnsi="Times New Roman"/>
                <w:color w:val="FF0000"/>
                <w:szCs w:val="20"/>
                <w:highlight w:val="cyan"/>
              </w:rPr>
            </w:pPr>
            <w:r w:rsidRPr="008C68CB">
              <w:rPr>
                <w:rFonts w:ascii="Times New Roman" w:hAnsi="Times New Roman"/>
                <w:color w:val="FF0000"/>
                <w:szCs w:val="20"/>
                <w:highlight w:val="cyan"/>
              </w:rPr>
              <w:t>Support of ‘per CSI-RS resource set’ or ‘per CSI-RS resource’ RRC configuration is up to UE capability</w:t>
            </w:r>
          </w:p>
          <w:p w14:paraId="19929EBA" w14:textId="77777777" w:rsidR="0007093C" w:rsidRPr="00B6780A" w:rsidRDefault="0007093C" w:rsidP="00BB6C72">
            <w:pPr>
              <w:rPr>
                <w:rFonts w:ascii="Times New Roman" w:hAnsi="Times New Roman" w:cs="Times New Roman"/>
              </w:rPr>
            </w:pPr>
          </w:p>
        </w:tc>
      </w:tr>
    </w:tbl>
    <w:p w14:paraId="34EEC12F" w14:textId="77777777" w:rsidR="0007093C" w:rsidRDefault="0007093C" w:rsidP="0007093C">
      <w:pPr>
        <w:ind w:left="567"/>
        <w:rPr>
          <w:rFonts w:ascii="Times New Roman" w:hAnsi="Times New Roman" w:cs="Times New Roman"/>
        </w:rPr>
      </w:pPr>
    </w:p>
    <w:p w14:paraId="46760835" w14:textId="77777777" w:rsidR="0007093C" w:rsidRPr="005B588A" w:rsidRDefault="0007093C" w:rsidP="0007093C">
      <w:pPr>
        <w:ind w:left="567"/>
        <w:rPr>
          <w:rFonts w:ascii="Times New Roman" w:eastAsia="Malgun Gothic" w:hAnsi="Times New Roman" w:cs="Times New Roman"/>
          <w:lang w:eastAsia="ko-KR"/>
        </w:rPr>
      </w:pPr>
      <w:r>
        <w:rPr>
          <w:rFonts w:ascii="Times New Roman" w:eastAsia="Malgun Gothic" w:hAnsi="Times New Roman" w:cs="Times New Roman"/>
          <w:lang w:eastAsia="ko-KR"/>
        </w:rPr>
        <w:t>For d</w:t>
      </w:r>
      <w:r>
        <w:rPr>
          <w:rFonts w:ascii="Times New Roman" w:eastAsia="Malgun Gothic" w:hAnsi="Times New Roman" w:cs="Times New Roman" w:hint="eastAsia"/>
          <w:lang w:eastAsia="ko-KR"/>
        </w:rPr>
        <w:t xml:space="preserve">etail RRC </w:t>
      </w:r>
      <w:r>
        <w:rPr>
          <w:rFonts w:ascii="Times New Roman" w:eastAsia="Malgun Gothic" w:hAnsi="Times New Roman" w:cs="Times New Roman"/>
          <w:lang w:eastAsia="ko-KR"/>
        </w:rPr>
        <w:t xml:space="preserve">signaling support, RAN2 should consider these aspects. From our understanding, RAN1 suggested the new RRC parameter </w:t>
      </w:r>
      <w:r w:rsidRPr="005B588A">
        <w:rPr>
          <w:rFonts w:ascii="Times New Roman" w:eastAsia="Malgun Gothic" w:hAnsi="Times New Roman" w:cs="Times New Roman"/>
          <w:lang w:eastAsia="ko-KR"/>
        </w:rPr>
        <w:t>(</w:t>
      </w:r>
      <w:r w:rsidRPr="005B588A">
        <w:rPr>
          <w:rFonts w:ascii="Times New Roman" w:eastAsia="Malgun Gothic" w:hAnsi="Times New Roman" w:cs="Times New Roman"/>
          <w:i/>
          <w:lang w:eastAsia="ko-KR"/>
        </w:rPr>
        <w:t>applyIndicatedTCIState-r18</w:t>
      </w:r>
      <w:r>
        <w:rPr>
          <w:rFonts w:ascii="Times New Roman" w:eastAsia="Malgun Gothic" w:hAnsi="Times New Roman" w:cs="Times New Roman"/>
          <w:i/>
          <w:lang w:eastAsia="ko-KR"/>
        </w:rPr>
        <w:t>)</w:t>
      </w:r>
      <w:r>
        <w:rPr>
          <w:rFonts w:ascii="Times New Roman" w:eastAsia="Malgun Gothic" w:hAnsi="Times New Roman" w:cs="Times New Roman"/>
          <w:lang w:eastAsia="ko-KR"/>
        </w:rPr>
        <w:t xml:space="preserve"> in </w:t>
      </w:r>
      <w:r w:rsidRPr="005B588A">
        <w:rPr>
          <w:rFonts w:ascii="Times New Roman" w:eastAsia="Malgun Gothic" w:hAnsi="Times New Roman" w:cs="Times New Roman"/>
          <w:i/>
          <w:lang w:eastAsia="ko-KR"/>
        </w:rPr>
        <w:t>CSI-</w:t>
      </w:r>
      <w:proofErr w:type="spellStart"/>
      <w:r w:rsidRPr="005B588A">
        <w:rPr>
          <w:rFonts w:ascii="Times New Roman" w:eastAsia="Malgun Gothic" w:hAnsi="Times New Roman" w:cs="Times New Roman"/>
          <w:i/>
          <w:lang w:eastAsia="ko-KR"/>
        </w:rPr>
        <w:t>AssociatedReportConfigInfo</w:t>
      </w:r>
      <w:proofErr w:type="spellEnd"/>
      <w:r>
        <w:rPr>
          <w:rFonts w:ascii="Times New Roman" w:eastAsia="Malgun Gothic" w:hAnsi="Times New Roman" w:cs="Times New Roman"/>
          <w:lang w:eastAsia="ko-KR"/>
        </w:rPr>
        <w:t xml:space="preserve"> IE [3], it means the new RRC parameter is applied to CSI-RS resource set rather than the </w:t>
      </w:r>
      <w:r w:rsidRPr="005B588A">
        <w:rPr>
          <w:rFonts w:ascii="Times New Roman" w:eastAsia="Malgun Gothic" w:hAnsi="Times New Roman" w:cs="Times New Roman"/>
          <w:lang w:eastAsia="ko-KR"/>
        </w:rPr>
        <w:t>CSI-RS resource</w:t>
      </w:r>
      <w:r>
        <w:rPr>
          <w:rFonts w:ascii="Times New Roman" w:eastAsia="Malgun Gothic" w:hAnsi="Times New Roman" w:cs="Times New Roman"/>
          <w:lang w:eastAsia="ko-KR"/>
        </w:rPr>
        <w:t xml:space="preserve">. In this case, how to handle supporting per CSI-RS resource </w:t>
      </w:r>
      <w:r>
        <w:rPr>
          <w:rFonts w:ascii="Times New Roman" w:eastAsia="Malgun Gothic" w:hAnsi="Times New Roman" w:cs="Times New Roman"/>
          <w:lang w:eastAsia="ko-KR"/>
        </w:rPr>
        <w:lastRenderedPageBreak/>
        <w:t xml:space="preserve">should be further studied. One option would be configuring the new RRC parameter </w:t>
      </w:r>
      <w:r w:rsidRPr="005B588A">
        <w:rPr>
          <w:rFonts w:ascii="Times New Roman" w:eastAsia="Malgun Gothic" w:hAnsi="Times New Roman" w:cs="Times New Roman"/>
          <w:lang w:eastAsia="ko-KR"/>
        </w:rPr>
        <w:t>in both places</w:t>
      </w:r>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w:t>
      </w:r>
      <w:proofErr w:type="spellStart"/>
      <w:r>
        <w:rPr>
          <w:rFonts w:ascii="Times New Roman" w:eastAsia="Malgun Gothic" w:hAnsi="Times New Roman" w:cs="Times New Roman"/>
          <w:lang w:eastAsia="ko-KR"/>
        </w:rPr>
        <w:t>ResourceSet</w:t>
      </w:r>
      <w:proofErr w:type="spellEnd"/>
      <w:r>
        <w:rPr>
          <w:rFonts w:ascii="Times New Roman" w:eastAsia="Malgun Gothic" w:hAnsi="Times New Roman" w:cs="Times New Roman"/>
          <w:lang w:eastAsia="ko-KR"/>
        </w:rPr>
        <w:t xml:space="preserve"> and </w:t>
      </w:r>
      <w:proofErr w:type="spellStart"/>
      <w:r>
        <w:rPr>
          <w:rFonts w:ascii="Times New Roman" w:eastAsia="Malgun Gothic" w:hAnsi="Times New Roman" w:cs="Times New Roman"/>
          <w:lang w:eastAsia="ko-KR"/>
        </w:rPr>
        <w:t>csi</w:t>
      </w:r>
      <w:proofErr w:type="spellEnd"/>
      <w:r>
        <w:rPr>
          <w:rFonts w:ascii="Times New Roman" w:eastAsia="Malgun Gothic" w:hAnsi="Times New Roman" w:cs="Times New Roman"/>
          <w:lang w:eastAsia="ko-KR"/>
        </w:rPr>
        <w:t>-SSB-Resource).</w:t>
      </w:r>
    </w:p>
    <w:p w14:paraId="5618D5DC" w14:textId="6350A9C1" w:rsidR="0007093C" w:rsidRPr="00E1105D" w:rsidRDefault="00F17630" w:rsidP="00E1105D">
      <w:r>
        <w:t xml:space="preserve">Hence, different from the excel </w:t>
      </w:r>
      <w:proofErr w:type="gramStart"/>
      <w:r>
        <w:t>input</w:t>
      </w:r>
      <w:proofErr w:type="gramEnd"/>
      <w:r>
        <w:t xml:space="preserve"> which is currently implemented, there is a suggestion to instead configure the parameter in </w:t>
      </w:r>
      <w:r w:rsidRPr="00F17630">
        <w:t xml:space="preserve">both </w:t>
      </w:r>
      <w:proofErr w:type="spellStart"/>
      <w:r w:rsidRPr="00F17630">
        <w:t>csi</w:t>
      </w:r>
      <w:proofErr w:type="spellEnd"/>
      <w:r w:rsidRPr="00F17630">
        <w:t>-SSB-</w:t>
      </w:r>
      <w:proofErr w:type="spellStart"/>
      <w:r w:rsidRPr="00F17630">
        <w:t>ResourceSet</w:t>
      </w:r>
      <w:proofErr w:type="spellEnd"/>
      <w:r w:rsidRPr="00F17630">
        <w:t xml:space="preserve"> and </w:t>
      </w:r>
      <w:proofErr w:type="spellStart"/>
      <w:r w:rsidRPr="00F17630">
        <w:t>csi</w:t>
      </w:r>
      <w:proofErr w:type="spellEnd"/>
      <w:r w:rsidRPr="00F17630">
        <w:t>-SSB-Resource</w:t>
      </w:r>
      <w:r>
        <w:t xml:space="preserve">. </w:t>
      </w:r>
      <w:r w:rsidR="00E23CFD">
        <w:t xml:space="preserve">However, as the feature is only for aperiodic CSI, the configuration should be specific to AP CSI. One option is to extend the current configuration in </w:t>
      </w:r>
      <w:r w:rsidR="00E23CFD" w:rsidRPr="00E23CFD">
        <w:t>IE CSI-</w:t>
      </w:r>
      <w:proofErr w:type="spellStart"/>
      <w:r w:rsidR="00E23CFD" w:rsidRPr="00E23CFD">
        <w:t>AssociatedReportConfigInfo</w:t>
      </w:r>
      <w:proofErr w:type="spellEnd"/>
      <w:r w:rsidR="00E23CFD">
        <w:t xml:space="preserve"> to a list such that it can apply to either the set or each resource individually. </w:t>
      </w:r>
    </w:p>
    <w:p w14:paraId="2D9096A6" w14:textId="77777777" w:rsidR="0012573E" w:rsidRDefault="0012573E" w:rsidP="0012573E">
      <w:pPr>
        <w:contextualSpacing/>
        <w:rPr>
          <w:rFonts w:cs="Arial"/>
          <w:b/>
          <w:bCs/>
          <w:sz w:val="24"/>
          <w:szCs w:val="24"/>
        </w:rPr>
      </w:pPr>
    </w:p>
    <w:p w14:paraId="093ED9B0" w14:textId="6433E525" w:rsidR="0012573E" w:rsidRDefault="0012573E" w:rsidP="0012573E">
      <w:pPr>
        <w:contextualSpacing/>
        <w:rPr>
          <w:rFonts w:cs="Arial"/>
          <w:b/>
          <w:bCs/>
          <w:sz w:val="24"/>
          <w:szCs w:val="24"/>
        </w:rPr>
      </w:pPr>
      <w:r w:rsidRPr="00371C74">
        <w:rPr>
          <w:rFonts w:cs="Arial"/>
          <w:b/>
          <w:sz w:val="24"/>
          <w:szCs w:val="24"/>
        </w:rPr>
        <w:t xml:space="preserve">Question </w:t>
      </w:r>
      <w:r>
        <w:rPr>
          <w:rFonts w:cs="Arial"/>
          <w:b/>
          <w:sz w:val="24"/>
          <w:szCs w:val="24"/>
        </w:rPr>
        <w:t>3</w:t>
      </w:r>
      <w:r w:rsidRPr="00371C74">
        <w:rPr>
          <w:rFonts w:cs="Arial"/>
          <w:b/>
          <w:sz w:val="24"/>
          <w:szCs w:val="24"/>
        </w:rPr>
        <w:t xml:space="preserve"> </w:t>
      </w:r>
      <w:r>
        <w:rPr>
          <w:rFonts w:cs="Arial"/>
          <w:b/>
          <w:sz w:val="24"/>
          <w:szCs w:val="24"/>
        </w:rPr>
        <w:t xml:space="preserve">Please state if you agree the above suggested implementation of parameter </w:t>
      </w:r>
      <w:r w:rsidRPr="001C773B">
        <w:rPr>
          <w:rFonts w:cs="Arial"/>
          <w:b/>
          <w:sz w:val="24"/>
          <w:szCs w:val="24"/>
        </w:rPr>
        <w:t>applyIndicatedTCIState-r18 in IE CSI-</w:t>
      </w:r>
      <w:proofErr w:type="spellStart"/>
      <w:r w:rsidRPr="001C773B">
        <w:rPr>
          <w:rFonts w:cs="Arial"/>
          <w:b/>
          <w:sz w:val="24"/>
          <w:szCs w:val="24"/>
        </w:rPr>
        <w:t>AssociatedReportConfigInfo</w:t>
      </w:r>
      <w:proofErr w:type="spellEnd"/>
      <w:r w:rsidR="00E23CFD">
        <w:rPr>
          <w:rFonts w:cs="Arial"/>
          <w:b/>
          <w:sz w:val="24"/>
          <w:szCs w:val="24"/>
        </w:rPr>
        <w:t xml:space="preserve"> or to extend it as a list</w:t>
      </w:r>
      <w:r w:rsidRPr="00371C74">
        <w:rPr>
          <w:rFonts w:cs="Arial"/>
          <w:b/>
          <w:sz w:val="24"/>
          <w:szCs w:val="24"/>
        </w:rPr>
        <w:t>?</w:t>
      </w:r>
    </w:p>
    <w:p w14:paraId="4B31DE86" w14:textId="77777777" w:rsidR="0012573E" w:rsidRPr="00371C74" w:rsidRDefault="0012573E" w:rsidP="0012573E">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12573E" w:rsidRPr="00371C74" w14:paraId="5FE6A687" w14:textId="77777777" w:rsidTr="00BB6C72">
        <w:tc>
          <w:tcPr>
            <w:tcW w:w="1980" w:type="dxa"/>
          </w:tcPr>
          <w:p w14:paraId="53328D40" w14:textId="77777777" w:rsidR="0012573E" w:rsidRPr="00371C74" w:rsidRDefault="0012573E" w:rsidP="00BB6C72">
            <w:pPr>
              <w:jc w:val="center"/>
              <w:rPr>
                <w:rFonts w:cs="Arial"/>
                <w:b/>
              </w:rPr>
            </w:pPr>
            <w:r w:rsidRPr="00371C74">
              <w:rPr>
                <w:rFonts w:cs="Arial"/>
                <w:b/>
              </w:rPr>
              <w:t>Company</w:t>
            </w:r>
          </w:p>
        </w:tc>
        <w:tc>
          <w:tcPr>
            <w:tcW w:w="1559" w:type="dxa"/>
          </w:tcPr>
          <w:p w14:paraId="5561B088" w14:textId="0520244D" w:rsidR="0012573E" w:rsidRPr="00FF77A9" w:rsidRDefault="00E23CFD" w:rsidP="00BB6C72">
            <w:pPr>
              <w:jc w:val="center"/>
              <w:rPr>
                <w:rFonts w:cs="Arial"/>
                <w:b/>
              </w:rPr>
            </w:pPr>
            <w:r>
              <w:rPr>
                <w:rFonts w:cs="Arial"/>
                <w:b/>
              </w:rPr>
              <w:t>Answer</w:t>
            </w:r>
          </w:p>
        </w:tc>
        <w:tc>
          <w:tcPr>
            <w:tcW w:w="5996" w:type="dxa"/>
          </w:tcPr>
          <w:p w14:paraId="1FBE3AE8" w14:textId="77777777" w:rsidR="0012573E" w:rsidRPr="00371C74" w:rsidRDefault="0012573E" w:rsidP="00BB6C72">
            <w:pPr>
              <w:jc w:val="center"/>
              <w:rPr>
                <w:rFonts w:cs="Arial"/>
                <w:b/>
              </w:rPr>
            </w:pPr>
            <w:r w:rsidRPr="00371C74">
              <w:rPr>
                <w:rFonts w:cs="Arial"/>
                <w:b/>
              </w:rPr>
              <w:t>Comments</w:t>
            </w:r>
          </w:p>
        </w:tc>
      </w:tr>
      <w:tr w:rsidR="0012573E" w:rsidRPr="00371C74" w14:paraId="677AE1C6" w14:textId="77777777" w:rsidTr="00BB6C72">
        <w:tc>
          <w:tcPr>
            <w:tcW w:w="1980" w:type="dxa"/>
          </w:tcPr>
          <w:p w14:paraId="2E8F777D" w14:textId="77777777" w:rsidR="0012573E" w:rsidRPr="00B312C9" w:rsidRDefault="0012573E" w:rsidP="00BB6C72">
            <w:pPr>
              <w:rPr>
                <w:rFonts w:eastAsiaTheme="minorEastAsia" w:cs="Arial"/>
                <w:lang w:eastAsia="zh-CN"/>
              </w:rPr>
            </w:pPr>
            <w:r>
              <w:rPr>
                <w:rFonts w:eastAsiaTheme="minorEastAsia" w:cs="Arial"/>
                <w:lang w:eastAsia="zh-CN"/>
              </w:rPr>
              <w:t>Ericsson</w:t>
            </w:r>
          </w:p>
        </w:tc>
        <w:tc>
          <w:tcPr>
            <w:tcW w:w="1559" w:type="dxa"/>
          </w:tcPr>
          <w:p w14:paraId="50E7C635" w14:textId="11005509" w:rsidR="0012573E" w:rsidRPr="00B312C9" w:rsidRDefault="00E23CFD" w:rsidP="00BB6C72">
            <w:pPr>
              <w:rPr>
                <w:rFonts w:eastAsiaTheme="minorEastAsia" w:cs="Arial"/>
                <w:lang w:eastAsia="zh-CN"/>
              </w:rPr>
            </w:pPr>
            <w:r>
              <w:rPr>
                <w:rFonts w:eastAsiaTheme="minorEastAsia" w:cs="Arial"/>
                <w:lang w:eastAsia="zh-CN"/>
              </w:rPr>
              <w:t>Consider extending to a list</w:t>
            </w:r>
          </w:p>
        </w:tc>
        <w:tc>
          <w:tcPr>
            <w:tcW w:w="5996" w:type="dxa"/>
          </w:tcPr>
          <w:p w14:paraId="66ABCA40" w14:textId="77777777" w:rsidR="0012573E" w:rsidRPr="00FF77A9" w:rsidRDefault="0012573E" w:rsidP="00BB6C72">
            <w:pPr>
              <w:rPr>
                <w:rFonts w:cs="Arial"/>
                <w:lang w:eastAsia="zh-CN"/>
              </w:rPr>
            </w:pPr>
          </w:p>
        </w:tc>
      </w:tr>
      <w:tr w:rsidR="0012573E" w:rsidRPr="00371C74" w14:paraId="3010A9AC" w14:textId="77777777" w:rsidTr="00BB6C72">
        <w:tc>
          <w:tcPr>
            <w:tcW w:w="1980" w:type="dxa"/>
          </w:tcPr>
          <w:p w14:paraId="703451AD" w14:textId="77777777" w:rsidR="0012573E" w:rsidRPr="007E3FC4" w:rsidRDefault="0012573E" w:rsidP="00BB6C72">
            <w:pPr>
              <w:rPr>
                <w:rFonts w:eastAsia="Yu Mincho" w:cs="Arial"/>
              </w:rPr>
            </w:pPr>
          </w:p>
        </w:tc>
        <w:tc>
          <w:tcPr>
            <w:tcW w:w="1559" w:type="dxa"/>
          </w:tcPr>
          <w:p w14:paraId="222E5781" w14:textId="77777777" w:rsidR="0012573E" w:rsidRPr="00371C74" w:rsidRDefault="0012573E" w:rsidP="00BB6C72">
            <w:pPr>
              <w:rPr>
                <w:rFonts w:cs="Arial"/>
              </w:rPr>
            </w:pPr>
          </w:p>
        </w:tc>
        <w:tc>
          <w:tcPr>
            <w:tcW w:w="5996" w:type="dxa"/>
          </w:tcPr>
          <w:p w14:paraId="66DFBADD" w14:textId="77777777" w:rsidR="0012573E" w:rsidRPr="00FF77A9" w:rsidRDefault="0012573E" w:rsidP="00BB6C72">
            <w:pPr>
              <w:rPr>
                <w:rFonts w:eastAsia="DengXian" w:cs="Arial"/>
                <w:lang w:eastAsia="zh-CN"/>
              </w:rPr>
            </w:pPr>
          </w:p>
        </w:tc>
      </w:tr>
      <w:tr w:rsidR="0012573E" w:rsidRPr="00371C74" w14:paraId="3FEA212C" w14:textId="77777777" w:rsidTr="00BB6C72">
        <w:tc>
          <w:tcPr>
            <w:tcW w:w="1980" w:type="dxa"/>
          </w:tcPr>
          <w:p w14:paraId="0A49E8DB" w14:textId="77777777" w:rsidR="0012573E" w:rsidRPr="00371C74" w:rsidRDefault="0012573E" w:rsidP="00BB6C72">
            <w:pPr>
              <w:rPr>
                <w:rFonts w:eastAsia="DengXian" w:cs="Arial"/>
                <w:lang w:eastAsia="zh-CN"/>
              </w:rPr>
            </w:pPr>
          </w:p>
        </w:tc>
        <w:tc>
          <w:tcPr>
            <w:tcW w:w="1559" w:type="dxa"/>
          </w:tcPr>
          <w:p w14:paraId="5076C3F8" w14:textId="77777777" w:rsidR="0012573E" w:rsidRPr="00371C74" w:rsidRDefault="0012573E" w:rsidP="00BB6C72">
            <w:pPr>
              <w:rPr>
                <w:rFonts w:eastAsia="DengXian" w:cs="Arial"/>
                <w:lang w:eastAsia="zh-CN"/>
              </w:rPr>
            </w:pPr>
          </w:p>
        </w:tc>
        <w:tc>
          <w:tcPr>
            <w:tcW w:w="5996" w:type="dxa"/>
          </w:tcPr>
          <w:p w14:paraId="7748D396" w14:textId="77777777" w:rsidR="0012573E" w:rsidRPr="00FF77A9" w:rsidRDefault="0012573E" w:rsidP="00BB6C72">
            <w:pPr>
              <w:rPr>
                <w:rFonts w:eastAsia="DengXian" w:cs="Arial"/>
                <w:lang w:eastAsia="zh-CN"/>
              </w:rPr>
            </w:pPr>
          </w:p>
        </w:tc>
      </w:tr>
      <w:tr w:rsidR="0012573E" w:rsidRPr="00371C74" w14:paraId="12E28B83" w14:textId="77777777" w:rsidTr="00BB6C72">
        <w:tc>
          <w:tcPr>
            <w:tcW w:w="1980" w:type="dxa"/>
          </w:tcPr>
          <w:p w14:paraId="14075C3F" w14:textId="77777777" w:rsidR="0012573E" w:rsidRPr="00254EB9" w:rsidRDefault="0012573E" w:rsidP="00BB6C72">
            <w:pPr>
              <w:rPr>
                <w:rFonts w:eastAsiaTheme="minorEastAsia" w:cs="Arial"/>
                <w:lang w:eastAsia="zh-CN"/>
              </w:rPr>
            </w:pPr>
          </w:p>
        </w:tc>
        <w:tc>
          <w:tcPr>
            <w:tcW w:w="1559" w:type="dxa"/>
          </w:tcPr>
          <w:p w14:paraId="796A8665" w14:textId="77777777" w:rsidR="0012573E" w:rsidRPr="00254EB9" w:rsidRDefault="0012573E" w:rsidP="00BB6C72">
            <w:pPr>
              <w:rPr>
                <w:rFonts w:eastAsiaTheme="minorEastAsia" w:cs="Arial"/>
                <w:lang w:eastAsia="zh-CN"/>
              </w:rPr>
            </w:pPr>
          </w:p>
        </w:tc>
        <w:tc>
          <w:tcPr>
            <w:tcW w:w="5996" w:type="dxa"/>
          </w:tcPr>
          <w:p w14:paraId="06B2C2A9" w14:textId="77777777" w:rsidR="0012573E" w:rsidRPr="00FF77A9" w:rsidRDefault="0012573E" w:rsidP="00BB6C72">
            <w:pPr>
              <w:rPr>
                <w:rFonts w:eastAsiaTheme="minorEastAsia" w:cs="Arial"/>
                <w:lang w:eastAsia="zh-CN"/>
              </w:rPr>
            </w:pPr>
          </w:p>
        </w:tc>
      </w:tr>
      <w:tr w:rsidR="0012573E" w:rsidRPr="00371C74" w14:paraId="4DB0B427" w14:textId="77777777" w:rsidTr="00BB6C72">
        <w:tc>
          <w:tcPr>
            <w:tcW w:w="1980" w:type="dxa"/>
          </w:tcPr>
          <w:p w14:paraId="180EEA52" w14:textId="77777777" w:rsidR="0012573E" w:rsidRPr="004C23E6" w:rsidRDefault="0012573E" w:rsidP="00BB6C72">
            <w:pPr>
              <w:rPr>
                <w:rFonts w:eastAsiaTheme="minorEastAsia" w:cs="Arial"/>
                <w:lang w:eastAsia="zh-CN"/>
              </w:rPr>
            </w:pPr>
          </w:p>
        </w:tc>
        <w:tc>
          <w:tcPr>
            <w:tcW w:w="1559" w:type="dxa"/>
          </w:tcPr>
          <w:p w14:paraId="0F401B71" w14:textId="77777777" w:rsidR="0012573E" w:rsidRPr="004C23E6" w:rsidRDefault="0012573E" w:rsidP="00BB6C72">
            <w:pPr>
              <w:rPr>
                <w:rFonts w:eastAsiaTheme="minorEastAsia" w:cs="Arial"/>
                <w:lang w:eastAsia="zh-CN"/>
              </w:rPr>
            </w:pPr>
          </w:p>
        </w:tc>
        <w:tc>
          <w:tcPr>
            <w:tcW w:w="5996" w:type="dxa"/>
          </w:tcPr>
          <w:p w14:paraId="296974C0" w14:textId="77777777" w:rsidR="0012573E" w:rsidRPr="00371C74" w:rsidRDefault="0012573E" w:rsidP="00BB6C72">
            <w:pPr>
              <w:rPr>
                <w:rFonts w:cs="Arial"/>
                <w:lang w:eastAsia="zh-CN"/>
              </w:rPr>
            </w:pPr>
          </w:p>
        </w:tc>
      </w:tr>
      <w:tr w:rsidR="0012573E" w:rsidRPr="00371C74" w14:paraId="3D48701D" w14:textId="77777777" w:rsidTr="00BB6C72">
        <w:tc>
          <w:tcPr>
            <w:tcW w:w="1980" w:type="dxa"/>
          </w:tcPr>
          <w:p w14:paraId="0EFC242C" w14:textId="77777777" w:rsidR="0012573E" w:rsidRPr="00371C74" w:rsidRDefault="0012573E" w:rsidP="00BB6C72">
            <w:pPr>
              <w:rPr>
                <w:rFonts w:cs="Arial"/>
                <w:lang w:eastAsia="zh-CN"/>
              </w:rPr>
            </w:pPr>
          </w:p>
        </w:tc>
        <w:tc>
          <w:tcPr>
            <w:tcW w:w="1559" w:type="dxa"/>
          </w:tcPr>
          <w:p w14:paraId="7A0463F4" w14:textId="77777777" w:rsidR="0012573E" w:rsidRPr="00371C74" w:rsidRDefault="0012573E" w:rsidP="00BB6C72">
            <w:pPr>
              <w:rPr>
                <w:rFonts w:cs="Arial"/>
                <w:lang w:eastAsia="zh-CN"/>
              </w:rPr>
            </w:pPr>
          </w:p>
        </w:tc>
        <w:tc>
          <w:tcPr>
            <w:tcW w:w="5996" w:type="dxa"/>
          </w:tcPr>
          <w:p w14:paraId="157B7BC8" w14:textId="77777777" w:rsidR="0012573E" w:rsidRPr="00371C74" w:rsidRDefault="0012573E" w:rsidP="00BB6C72">
            <w:pPr>
              <w:rPr>
                <w:rFonts w:cs="Arial"/>
                <w:lang w:eastAsia="zh-CN"/>
              </w:rPr>
            </w:pPr>
          </w:p>
        </w:tc>
      </w:tr>
      <w:tr w:rsidR="0012573E" w:rsidRPr="00371C74" w14:paraId="2A3CF2C7" w14:textId="77777777" w:rsidTr="00BB6C72">
        <w:tc>
          <w:tcPr>
            <w:tcW w:w="1980" w:type="dxa"/>
          </w:tcPr>
          <w:p w14:paraId="1F01D4D1" w14:textId="77777777" w:rsidR="0012573E" w:rsidRPr="00371C74" w:rsidRDefault="0012573E" w:rsidP="00BB6C72">
            <w:pPr>
              <w:rPr>
                <w:rFonts w:cs="Arial"/>
                <w:lang w:eastAsia="zh-CN"/>
              </w:rPr>
            </w:pPr>
          </w:p>
        </w:tc>
        <w:tc>
          <w:tcPr>
            <w:tcW w:w="1559" w:type="dxa"/>
          </w:tcPr>
          <w:p w14:paraId="244E05F5" w14:textId="77777777" w:rsidR="0012573E" w:rsidRPr="00371C74" w:rsidRDefault="0012573E" w:rsidP="00BB6C72">
            <w:pPr>
              <w:rPr>
                <w:rFonts w:cs="Arial"/>
                <w:lang w:eastAsia="zh-CN"/>
              </w:rPr>
            </w:pPr>
          </w:p>
        </w:tc>
        <w:tc>
          <w:tcPr>
            <w:tcW w:w="5996" w:type="dxa"/>
          </w:tcPr>
          <w:p w14:paraId="60474C0A" w14:textId="77777777" w:rsidR="0012573E" w:rsidRPr="00371C74" w:rsidRDefault="0012573E" w:rsidP="00BB6C72">
            <w:pPr>
              <w:rPr>
                <w:rFonts w:cs="Arial"/>
                <w:lang w:eastAsia="zh-CN"/>
              </w:rPr>
            </w:pPr>
          </w:p>
        </w:tc>
      </w:tr>
      <w:tr w:rsidR="0012573E" w:rsidRPr="00371C74" w14:paraId="77E0FC11" w14:textId="77777777" w:rsidTr="00BB6C72">
        <w:tc>
          <w:tcPr>
            <w:tcW w:w="1980" w:type="dxa"/>
          </w:tcPr>
          <w:p w14:paraId="7F3A7948" w14:textId="77777777" w:rsidR="0012573E" w:rsidRPr="00371C74" w:rsidRDefault="0012573E" w:rsidP="00BB6C72">
            <w:pPr>
              <w:rPr>
                <w:rFonts w:cs="Arial"/>
                <w:lang w:eastAsia="zh-CN"/>
              </w:rPr>
            </w:pPr>
          </w:p>
        </w:tc>
        <w:tc>
          <w:tcPr>
            <w:tcW w:w="1559" w:type="dxa"/>
          </w:tcPr>
          <w:p w14:paraId="014BB9D1" w14:textId="77777777" w:rsidR="0012573E" w:rsidRPr="00371C74" w:rsidRDefault="0012573E" w:rsidP="00BB6C72">
            <w:pPr>
              <w:rPr>
                <w:rFonts w:cs="Arial"/>
                <w:lang w:eastAsia="zh-CN"/>
              </w:rPr>
            </w:pPr>
          </w:p>
        </w:tc>
        <w:tc>
          <w:tcPr>
            <w:tcW w:w="5996" w:type="dxa"/>
          </w:tcPr>
          <w:p w14:paraId="512447BD" w14:textId="77777777" w:rsidR="0012573E" w:rsidRPr="00371C74" w:rsidRDefault="0012573E" w:rsidP="00BB6C72">
            <w:pPr>
              <w:rPr>
                <w:rFonts w:cs="Arial"/>
                <w:lang w:val="en-CA" w:eastAsia="zh-CN"/>
              </w:rPr>
            </w:pPr>
          </w:p>
        </w:tc>
      </w:tr>
      <w:tr w:rsidR="0012573E" w:rsidRPr="00371C74" w14:paraId="3F821EE1" w14:textId="77777777" w:rsidTr="00BB6C72">
        <w:tc>
          <w:tcPr>
            <w:tcW w:w="1980" w:type="dxa"/>
          </w:tcPr>
          <w:p w14:paraId="0D331EC0" w14:textId="77777777" w:rsidR="0012573E" w:rsidRPr="00371C74" w:rsidRDefault="0012573E" w:rsidP="00BB6C72">
            <w:pPr>
              <w:rPr>
                <w:rFonts w:cs="Arial"/>
                <w:lang w:eastAsia="zh-CN"/>
              </w:rPr>
            </w:pPr>
          </w:p>
        </w:tc>
        <w:tc>
          <w:tcPr>
            <w:tcW w:w="1559" w:type="dxa"/>
          </w:tcPr>
          <w:p w14:paraId="7D2F67EA" w14:textId="77777777" w:rsidR="0012573E" w:rsidRPr="00371C74" w:rsidRDefault="0012573E" w:rsidP="00BB6C72">
            <w:pPr>
              <w:rPr>
                <w:rFonts w:cs="Arial"/>
                <w:lang w:eastAsia="zh-CN"/>
              </w:rPr>
            </w:pPr>
          </w:p>
        </w:tc>
        <w:tc>
          <w:tcPr>
            <w:tcW w:w="5996" w:type="dxa"/>
          </w:tcPr>
          <w:p w14:paraId="1EB276BE" w14:textId="77777777" w:rsidR="0012573E" w:rsidRPr="00371C74" w:rsidRDefault="0012573E" w:rsidP="00BB6C72">
            <w:pPr>
              <w:rPr>
                <w:rFonts w:cs="Arial"/>
                <w:lang w:val="en-CA" w:eastAsia="zh-CN"/>
              </w:rPr>
            </w:pPr>
          </w:p>
        </w:tc>
      </w:tr>
      <w:tr w:rsidR="0012573E" w:rsidRPr="00371C74" w14:paraId="66A0156F" w14:textId="77777777" w:rsidTr="00BB6C72">
        <w:trPr>
          <w:trHeight w:val="38"/>
        </w:trPr>
        <w:tc>
          <w:tcPr>
            <w:tcW w:w="1980" w:type="dxa"/>
          </w:tcPr>
          <w:p w14:paraId="7DE77EFE" w14:textId="77777777" w:rsidR="0012573E" w:rsidRPr="00371C74" w:rsidRDefault="0012573E" w:rsidP="00BB6C72">
            <w:pPr>
              <w:rPr>
                <w:rFonts w:cs="Arial"/>
                <w:lang w:eastAsia="zh-CN"/>
              </w:rPr>
            </w:pPr>
          </w:p>
        </w:tc>
        <w:tc>
          <w:tcPr>
            <w:tcW w:w="1559" w:type="dxa"/>
          </w:tcPr>
          <w:p w14:paraId="34FFCDA3" w14:textId="77777777" w:rsidR="0012573E" w:rsidRPr="00371C74" w:rsidRDefault="0012573E" w:rsidP="00BB6C72">
            <w:pPr>
              <w:rPr>
                <w:rFonts w:cs="Arial"/>
                <w:lang w:eastAsia="zh-CN"/>
              </w:rPr>
            </w:pPr>
          </w:p>
        </w:tc>
        <w:tc>
          <w:tcPr>
            <w:tcW w:w="5996" w:type="dxa"/>
          </w:tcPr>
          <w:p w14:paraId="5480A754" w14:textId="77777777" w:rsidR="0012573E" w:rsidRPr="00371C74" w:rsidRDefault="0012573E" w:rsidP="00BB6C72">
            <w:pPr>
              <w:rPr>
                <w:rFonts w:cs="Arial"/>
                <w:lang w:val="en-CA" w:eastAsia="zh-CN"/>
              </w:rPr>
            </w:pPr>
          </w:p>
        </w:tc>
      </w:tr>
      <w:tr w:rsidR="0012573E" w:rsidRPr="00371C74" w14:paraId="6949CAD7" w14:textId="77777777" w:rsidTr="00BB6C72">
        <w:trPr>
          <w:trHeight w:val="38"/>
        </w:trPr>
        <w:tc>
          <w:tcPr>
            <w:tcW w:w="1980" w:type="dxa"/>
          </w:tcPr>
          <w:p w14:paraId="26632DF3" w14:textId="77777777" w:rsidR="0012573E" w:rsidRDefault="0012573E" w:rsidP="00BB6C72">
            <w:pPr>
              <w:rPr>
                <w:rFonts w:cs="Arial"/>
                <w:lang w:eastAsia="zh-CN"/>
              </w:rPr>
            </w:pPr>
          </w:p>
        </w:tc>
        <w:tc>
          <w:tcPr>
            <w:tcW w:w="1559" w:type="dxa"/>
          </w:tcPr>
          <w:p w14:paraId="45E688F6" w14:textId="77777777" w:rsidR="0012573E" w:rsidRDefault="0012573E" w:rsidP="00BB6C72">
            <w:pPr>
              <w:rPr>
                <w:rFonts w:cs="Arial"/>
                <w:lang w:eastAsia="zh-CN"/>
              </w:rPr>
            </w:pPr>
          </w:p>
        </w:tc>
        <w:tc>
          <w:tcPr>
            <w:tcW w:w="5996" w:type="dxa"/>
          </w:tcPr>
          <w:p w14:paraId="38211C5C" w14:textId="77777777" w:rsidR="0012573E" w:rsidRDefault="0012573E" w:rsidP="00BB6C72">
            <w:pPr>
              <w:rPr>
                <w:rFonts w:cs="Arial"/>
                <w:lang w:val="en-CA" w:eastAsia="zh-CN"/>
              </w:rPr>
            </w:pPr>
          </w:p>
        </w:tc>
      </w:tr>
      <w:tr w:rsidR="0012573E" w:rsidRPr="00371C74" w14:paraId="12C8D6A1" w14:textId="77777777" w:rsidTr="00BB6C72">
        <w:trPr>
          <w:trHeight w:val="38"/>
        </w:trPr>
        <w:tc>
          <w:tcPr>
            <w:tcW w:w="1980" w:type="dxa"/>
          </w:tcPr>
          <w:p w14:paraId="4EF776A4" w14:textId="77777777" w:rsidR="0012573E" w:rsidRDefault="0012573E" w:rsidP="00BB6C72">
            <w:pPr>
              <w:rPr>
                <w:rFonts w:cs="Arial"/>
                <w:lang w:eastAsia="zh-CN"/>
              </w:rPr>
            </w:pPr>
          </w:p>
        </w:tc>
        <w:tc>
          <w:tcPr>
            <w:tcW w:w="1559" w:type="dxa"/>
          </w:tcPr>
          <w:p w14:paraId="068F57EF" w14:textId="77777777" w:rsidR="0012573E" w:rsidRDefault="0012573E" w:rsidP="00BB6C72">
            <w:pPr>
              <w:rPr>
                <w:rFonts w:cs="Arial"/>
                <w:lang w:eastAsia="zh-CN"/>
              </w:rPr>
            </w:pPr>
          </w:p>
        </w:tc>
        <w:tc>
          <w:tcPr>
            <w:tcW w:w="5996" w:type="dxa"/>
          </w:tcPr>
          <w:p w14:paraId="442D23F2" w14:textId="77777777" w:rsidR="0012573E" w:rsidRDefault="0012573E" w:rsidP="00BB6C72">
            <w:pPr>
              <w:rPr>
                <w:rFonts w:cs="Arial"/>
                <w:lang w:eastAsia="zh-CN"/>
              </w:rPr>
            </w:pPr>
          </w:p>
        </w:tc>
      </w:tr>
      <w:tr w:rsidR="0012573E" w:rsidRPr="00371C74" w14:paraId="7A38AF7C" w14:textId="77777777" w:rsidTr="00BB6C72">
        <w:trPr>
          <w:trHeight w:val="38"/>
        </w:trPr>
        <w:tc>
          <w:tcPr>
            <w:tcW w:w="1980" w:type="dxa"/>
          </w:tcPr>
          <w:p w14:paraId="3DDE9E8D" w14:textId="77777777" w:rsidR="0012573E" w:rsidRDefault="0012573E" w:rsidP="00BB6C72">
            <w:pPr>
              <w:rPr>
                <w:rFonts w:eastAsia="Malgun Gothic" w:cs="Arial"/>
                <w:lang w:eastAsia="ko-KR"/>
              </w:rPr>
            </w:pPr>
          </w:p>
        </w:tc>
        <w:tc>
          <w:tcPr>
            <w:tcW w:w="1559" w:type="dxa"/>
          </w:tcPr>
          <w:p w14:paraId="20756CAE" w14:textId="77777777" w:rsidR="0012573E" w:rsidRDefault="0012573E" w:rsidP="00BB6C72">
            <w:pPr>
              <w:rPr>
                <w:rFonts w:eastAsia="Malgun Gothic" w:cs="Arial"/>
                <w:lang w:eastAsia="ko-KR"/>
              </w:rPr>
            </w:pPr>
          </w:p>
        </w:tc>
        <w:tc>
          <w:tcPr>
            <w:tcW w:w="5996" w:type="dxa"/>
          </w:tcPr>
          <w:p w14:paraId="53D70070" w14:textId="77777777" w:rsidR="0012573E" w:rsidRDefault="0012573E" w:rsidP="00BB6C72">
            <w:pPr>
              <w:rPr>
                <w:rFonts w:eastAsia="Malgun Gothic" w:cs="Arial"/>
                <w:lang w:eastAsia="ko-KR"/>
              </w:rPr>
            </w:pPr>
          </w:p>
        </w:tc>
      </w:tr>
      <w:tr w:rsidR="0012573E" w:rsidRPr="00371C74" w14:paraId="57502482" w14:textId="77777777" w:rsidTr="00BB6C72">
        <w:trPr>
          <w:trHeight w:val="38"/>
        </w:trPr>
        <w:tc>
          <w:tcPr>
            <w:tcW w:w="1980" w:type="dxa"/>
          </w:tcPr>
          <w:p w14:paraId="6BB13057" w14:textId="77777777" w:rsidR="0012573E" w:rsidRDefault="0012573E" w:rsidP="00BB6C72">
            <w:pPr>
              <w:rPr>
                <w:rFonts w:eastAsia="Malgun Gothic" w:cs="Arial"/>
                <w:lang w:eastAsia="ko-KR"/>
              </w:rPr>
            </w:pPr>
          </w:p>
        </w:tc>
        <w:tc>
          <w:tcPr>
            <w:tcW w:w="1559" w:type="dxa"/>
          </w:tcPr>
          <w:p w14:paraId="07986309" w14:textId="77777777" w:rsidR="0012573E" w:rsidRDefault="0012573E" w:rsidP="00BB6C72">
            <w:pPr>
              <w:rPr>
                <w:rFonts w:eastAsia="Malgun Gothic" w:cs="Arial"/>
                <w:lang w:eastAsia="ko-KR"/>
              </w:rPr>
            </w:pPr>
          </w:p>
        </w:tc>
        <w:tc>
          <w:tcPr>
            <w:tcW w:w="5996" w:type="dxa"/>
          </w:tcPr>
          <w:p w14:paraId="7C1BF342" w14:textId="77777777" w:rsidR="0012573E" w:rsidRDefault="0012573E" w:rsidP="00BB6C72">
            <w:pPr>
              <w:rPr>
                <w:rFonts w:eastAsia="Malgun Gothic" w:cs="Arial"/>
                <w:lang w:eastAsia="ko-KR"/>
              </w:rPr>
            </w:pPr>
          </w:p>
        </w:tc>
      </w:tr>
      <w:tr w:rsidR="0012573E" w:rsidRPr="00371C74" w14:paraId="2F94D1D2" w14:textId="77777777" w:rsidTr="00BB6C72">
        <w:trPr>
          <w:trHeight w:val="38"/>
        </w:trPr>
        <w:tc>
          <w:tcPr>
            <w:tcW w:w="1980" w:type="dxa"/>
          </w:tcPr>
          <w:p w14:paraId="3895810B" w14:textId="77777777" w:rsidR="0012573E" w:rsidRDefault="0012573E" w:rsidP="00BB6C72">
            <w:pPr>
              <w:rPr>
                <w:rFonts w:eastAsia="Malgun Gothic" w:cs="Arial"/>
                <w:lang w:eastAsia="ko-KR"/>
              </w:rPr>
            </w:pPr>
          </w:p>
        </w:tc>
        <w:tc>
          <w:tcPr>
            <w:tcW w:w="1559" w:type="dxa"/>
          </w:tcPr>
          <w:p w14:paraId="5A845976" w14:textId="77777777" w:rsidR="0012573E" w:rsidRDefault="0012573E" w:rsidP="00BB6C72">
            <w:pPr>
              <w:rPr>
                <w:rFonts w:eastAsia="Malgun Gothic" w:cs="Arial"/>
                <w:lang w:eastAsia="ko-KR"/>
              </w:rPr>
            </w:pPr>
          </w:p>
        </w:tc>
        <w:tc>
          <w:tcPr>
            <w:tcW w:w="5996" w:type="dxa"/>
          </w:tcPr>
          <w:p w14:paraId="2268F53C" w14:textId="77777777" w:rsidR="0012573E" w:rsidRDefault="0012573E" w:rsidP="00BB6C72">
            <w:pPr>
              <w:rPr>
                <w:rFonts w:eastAsia="Malgun Gothic" w:cs="Arial"/>
                <w:lang w:eastAsia="ko-KR"/>
              </w:rPr>
            </w:pPr>
          </w:p>
        </w:tc>
      </w:tr>
      <w:tr w:rsidR="0012573E" w:rsidRPr="00371C74" w14:paraId="2EBBF1F0" w14:textId="77777777" w:rsidTr="00BB6C72">
        <w:trPr>
          <w:trHeight w:val="38"/>
        </w:trPr>
        <w:tc>
          <w:tcPr>
            <w:tcW w:w="1980" w:type="dxa"/>
          </w:tcPr>
          <w:p w14:paraId="7B4222A7" w14:textId="77777777" w:rsidR="0012573E" w:rsidRDefault="0012573E" w:rsidP="00BB6C72">
            <w:pPr>
              <w:rPr>
                <w:rFonts w:cs="Arial"/>
                <w:lang w:eastAsia="zh-CN"/>
              </w:rPr>
            </w:pPr>
          </w:p>
        </w:tc>
        <w:tc>
          <w:tcPr>
            <w:tcW w:w="1559" w:type="dxa"/>
          </w:tcPr>
          <w:p w14:paraId="333857CE" w14:textId="77777777" w:rsidR="0012573E" w:rsidRDefault="0012573E" w:rsidP="00BB6C72">
            <w:pPr>
              <w:rPr>
                <w:rFonts w:cs="Arial"/>
                <w:lang w:eastAsia="zh-CN"/>
              </w:rPr>
            </w:pPr>
          </w:p>
        </w:tc>
        <w:tc>
          <w:tcPr>
            <w:tcW w:w="5996" w:type="dxa"/>
          </w:tcPr>
          <w:p w14:paraId="138D4C7C" w14:textId="77777777" w:rsidR="0012573E" w:rsidRDefault="0012573E" w:rsidP="00BB6C72">
            <w:pPr>
              <w:rPr>
                <w:rFonts w:cs="Arial"/>
                <w:lang w:val="en-CA" w:eastAsia="zh-CN"/>
              </w:rPr>
            </w:pPr>
          </w:p>
        </w:tc>
      </w:tr>
      <w:tr w:rsidR="0012573E" w:rsidRPr="00371C74" w14:paraId="66E26138" w14:textId="77777777" w:rsidTr="00BB6C72">
        <w:trPr>
          <w:trHeight w:val="38"/>
        </w:trPr>
        <w:tc>
          <w:tcPr>
            <w:tcW w:w="1980" w:type="dxa"/>
          </w:tcPr>
          <w:p w14:paraId="7B3D4333" w14:textId="77777777" w:rsidR="0012573E" w:rsidRDefault="0012573E" w:rsidP="00BB6C72">
            <w:pPr>
              <w:rPr>
                <w:rFonts w:cs="Arial"/>
                <w:lang w:eastAsia="zh-CN"/>
              </w:rPr>
            </w:pPr>
          </w:p>
        </w:tc>
        <w:tc>
          <w:tcPr>
            <w:tcW w:w="1559" w:type="dxa"/>
          </w:tcPr>
          <w:p w14:paraId="7847F283" w14:textId="77777777" w:rsidR="0012573E" w:rsidRDefault="0012573E" w:rsidP="00BB6C72">
            <w:pPr>
              <w:rPr>
                <w:rFonts w:cs="Arial"/>
                <w:lang w:eastAsia="zh-CN"/>
              </w:rPr>
            </w:pPr>
          </w:p>
        </w:tc>
        <w:tc>
          <w:tcPr>
            <w:tcW w:w="5996" w:type="dxa"/>
          </w:tcPr>
          <w:p w14:paraId="7B2F7682" w14:textId="77777777" w:rsidR="0012573E" w:rsidRDefault="0012573E" w:rsidP="00BB6C72">
            <w:pPr>
              <w:rPr>
                <w:rFonts w:cs="Arial"/>
                <w:lang w:eastAsia="zh-CN"/>
              </w:rPr>
            </w:pPr>
          </w:p>
        </w:tc>
      </w:tr>
      <w:tr w:rsidR="0012573E" w14:paraId="1A7E6215" w14:textId="77777777" w:rsidTr="00BB6C72">
        <w:trPr>
          <w:trHeight w:val="38"/>
        </w:trPr>
        <w:tc>
          <w:tcPr>
            <w:tcW w:w="1980" w:type="dxa"/>
          </w:tcPr>
          <w:p w14:paraId="15B89543" w14:textId="77777777" w:rsidR="0012573E" w:rsidRDefault="0012573E" w:rsidP="00BB6C72">
            <w:pPr>
              <w:rPr>
                <w:rFonts w:cs="Arial"/>
                <w:lang w:eastAsia="zh-CN"/>
              </w:rPr>
            </w:pPr>
          </w:p>
        </w:tc>
        <w:tc>
          <w:tcPr>
            <w:tcW w:w="1559" w:type="dxa"/>
          </w:tcPr>
          <w:p w14:paraId="6542DEBD" w14:textId="77777777" w:rsidR="0012573E" w:rsidRPr="00A30017" w:rsidRDefault="0012573E" w:rsidP="00BB6C72">
            <w:pPr>
              <w:rPr>
                <w:rFonts w:eastAsiaTheme="minorEastAsia" w:cs="Arial"/>
                <w:lang w:eastAsia="zh-CN"/>
              </w:rPr>
            </w:pPr>
          </w:p>
        </w:tc>
        <w:tc>
          <w:tcPr>
            <w:tcW w:w="5996" w:type="dxa"/>
          </w:tcPr>
          <w:p w14:paraId="5167E9BA" w14:textId="77777777" w:rsidR="0012573E" w:rsidRDefault="0012573E" w:rsidP="00BB6C72">
            <w:pPr>
              <w:rPr>
                <w:rFonts w:cs="Arial"/>
                <w:lang w:eastAsia="zh-CN"/>
              </w:rPr>
            </w:pPr>
          </w:p>
        </w:tc>
      </w:tr>
      <w:tr w:rsidR="0012573E" w14:paraId="37EA9A3E" w14:textId="77777777" w:rsidTr="00BB6C72">
        <w:trPr>
          <w:trHeight w:val="38"/>
        </w:trPr>
        <w:tc>
          <w:tcPr>
            <w:tcW w:w="1980" w:type="dxa"/>
          </w:tcPr>
          <w:p w14:paraId="7D858D7A" w14:textId="77777777" w:rsidR="0012573E" w:rsidRDefault="0012573E" w:rsidP="00BB6C72">
            <w:pPr>
              <w:rPr>
                <w:rFonts w:eastAsia="DengXian" w:cs="Arial"/>
                <w:lang w:eastAsia="zh-CN"/>
              </w:rPr>
            </w:pPr>
          </w:p>
        </w:tc>
        <w:tc>
          <w:tcPr>
            <w:tcW w:w="1559" w:type="dxa"/>
          </w:tcPr>
          <w:p w14:paraId="079176F6" w14:textId="77777777" w:rsidR="0012573E" w:rsidRDefault="0012573E" w:rsidP="00BB6C72">
            <w:pPr>
              <w:rPr>
                <w:rFonts w:cs="Arial"/>
                <w:lang w:eastAsia="zh-CN"/>
              </w:rPr>
            </w:pPr>
          </w:p>
        </w:tc>
        <w:tc>
          <w:tcPr>
            <w:tcW w:w="5996" w:type="dxa"/>
          </w:tcPr>
          <w:p w14:paraId="728D75BC" w14:textId="77777777" w:rsidR="0012573E" w:rsidRDefault="0012573E" w:rsidP="00BB6C72">
            <w:pPr>
              <w:rPr>
                <w:rFonts w:cs="Arial"/>
                <w:lang w:eastAsia="zh-CN"/>
              </w:rPr>
            </w:pPr>
          </w:p>
        </w:tc>
      </w:tr>
      <w:tr w:rsidR="0012573E" w14:paraId="01DADEC7" w14:textId="77777777" w:rsidTr="00BB6C72">
        <w:trPr>
          <w:trHeight w:val="38"/>
        </w:trPr>
        <w:tc>
          <w:tcPr>
            <w:tcW w:w="1980" w:type="dxa"/>
          </w:tcPr>
          <w:p w14:paraId="3E2C1A8F" w14:textId="77777777" w:rsidR="0012573E" w:rsidRPr="00A84FB9" w:rsidRDefault="0012573E" w:rsidP="00BB6C72">
            <w:pPr>
              <w:rPr>
                <w:rFonts w:eastAsia="Malgun Gothic" w:cs="Arial"/>
                <w:lang w:eastAsia="ko-KR"/>
              </w:rPr>
            </w:pPr>
          </w:p>
        </w:tc>
        <w:tc>
          <w:tcPr>
            <w:tcW w:w="1559" w:type="dxa"/>
          </w:tcPr>
          <w:p w14:paraId="3D03B837" w14:textId="77777777" w:rsidR="0012573E" w:rsidRPr="00A84FB9" w:rsidRDefault="0012573E" w:rsidP="00BB6C72">
            <w:pPr>
              <w:rPr>
                <w:rFonts w:eastAsia="Malgun Gothic" w:cs="Arial"/>
                <w:lang w:eastAsia="ko-KR"/>
              </w:rPr>
            </w:pPr>
          </w:p>
        </w:tc>
        <w:tc>
          <w:tcPr>
            <w:tcW w:w="5996" w:type="dxa"/>
          </w:tcPr>
          <w:p w14:paraId="52BEEEC5" w14:textId="77777777" w:rsidR="0012573E" w:rsidRDefault="0012573E" w:rsidP="00BB6C72">
            <w:pPr>
              <w:rPr>
                <w:rFonts w:cs="Arial"/>
                <w:lang w:eastAsia="zh-CN"/>
              </w:rPr>
            </w:pPr>
          </w:p>
        </w:tc>
      </w:tr>
      <w:tr w:rsidR="0012573E" w14:paraId="10D50207" w14:textId="77777777" w:rsidTr="00BB6C72">
        <w:trPr>
          <w:trHeight w:val="38"/>
        </w:trPr>
        <w:tc>
          <w:tcPr>
            <w:tcW w:w="1980" w:type="dxa"/>
          </w:tcPr>
          <w:p w14:paraId="44A1184A" w14:textId="77777777" w:rsidR="0012573E" w:rsidRDefault="0012573E" w:rsidP="00BB6C72">
            <w:pPr>
              <w:rPr>
                <w:rFonts w:eastAsia="Malgun Gothic" w:cs="Arial"/>
                <w:lang w:eastAsia="ko-KR"/>
              </w:rPr>
            </w:pPr>
          </w:p>
        </w:tc>
        <w:tc>
          <w:tcPr>
            <w:tcW w:w="1559" w:type="dxa"/>
          </w:tcPr>
          <w:p w14:paraId="732D97DD" w14:textId="77777777" w:rsidR="0012573E" w:rsidRDefault="0012573E" w:rsidP="00BB6C72">
            <w:pPr>
              <w:rPr>
                <w:rFonts w:eastAsia="Malgun Gothic" w:cs="Arial"/>
                <w:lang w:eastAsia="ko-KR"/>
              </w:rPr>
            </w:pPr>
          </w:p>
        </w:tc>
        <w:tc>
          <w:tcPr>
            <w:tcW w:w="5996" w:type="dxa"/>
          </w:tcPr>
          <w:p w14:paraId="3727E6FB" w14:textId="77777777" w:rsidR="0012573E" w:rsidRDefault="0012573E" w:rsidP="00BB6C72">
            <w:pPr>
              <w:rPr>
                <w:rFonts w:cs="Arial"/>
                <w:lang w:eastAsia="zh-CN"/>
              </w:rPr>
            </w:pPr>
          </w:p>
        </w:tc>
      </w:tr>
      <w:tr w:rsidR="0012573E" w14:paraId="3DE12BD6" w14:textId="77777777" w:rsidTr="00BB6C72">
        <w:trPr>
          <w:trHeight w:val="38"/>
        </w:trPr>
        <w:tc>
          <w:tcPr>
            <w:tcW w:w="1980" w:type="dxa"/>
          </w:tcPr>
          <w:p w14:paraId="56BB8E06" w14:textId="77777777" w:rsidR="0012573E" w:rsidRPr="00180974" w:rsidRDefault="0012573E" w:rsidP="00BB6C72">
            <w:pPr>
              <w:rPr>
                <w:rFonts w:eastAsiaTheme="minorEastAsia" w:cs="Arial"/>
                <w:lang w:eastAsia="zh-CN"/>
              </w:rPr>
            </w:pPr>
          </w:p>
        </w:tc>
        <w:tc>
          <w:tcPr>
            <w:tcW w:w="1559" w:type="dxa"/>
          </w:tcPr>
          <w:p w14:paraId="744460F5" w14:textId="77777777" w:rsidR="0012573E" w:rsidRPr="00180974" w:rsidRDefault="0012573E" w:rsidP="00BB6C72">
            <w:pPr>
              <w:rPr>
                <w:rFonts w:eastAsiaTheme="minorEastAsia" w:cs="Arial"/>
                <w:lang w:eastAsia="zh-CN"/>
              </w:rPr>
            </w:pPr>
          </w:p>
        </w:tc>
        <w:tc>
          <w:tcPr>
            <w:tcW w:w="5996" w:type="dxa"/>
          </w:tcPr>
          <w:p w14:paraId="7E487C9A" w14:textId="77777777" w:rsidR="0012573E" w:rsidRDefault="0012573E" w:rsidP="00BB6C72">
            <w:pPr>
              <w:rPr>
                <w:rFonts w:cs="Arial"/>
                <w:lang w:eastAsia="zh-CN"/>
              </w:rPr>
            </w:pPr>
          </w:p>
        </w:tc>
      </w:tr>
      <w:tr w:rsidR="0012573E" w14:paraId="6E1E7C7D" w14:textId="77777777" w:rsidTr="00BB6C72">
        <w:trPr>
          <w:trHeight w:val="38"/>
        </w:trPr>
        <w:tc>
          <w:tcPr>
            <w:tcW w:w="1980" w:type="dxa"/>
          </w:tcPr>
          <w:p w14:paraId="025B8F61" w14:textId="77777777" w:rsidR="0012573E" w:rsidRDefault="0012573E" w:rsidP="00BB6C72">
            <w:pPr>
              <w:rPr>
                <w:rFonts w:cs="Arial"/>
                <w:lang w:eastAsia="zh-CN"/>
              </w:rPr>
            </w:pPr>
          </w:p>
        </w:tc>
        <w:tc>
          <w:tcPr>
            <w:tcW w:w="1559" w:type="dxa"/>
          </w:tcPr>
          <w:p w14:paraId="0D983F87" w14:textId="77777777" w:rsidR="0012573E" w:rsidRDefault="0012573E" w:rsidP="00BB6C72">
            <w:pPr>
              <w:rPr>
                <w:rFonts w:cs="Arial"/>
                <w:lang w:eastAsia="zh-CN"/>
              </w:rPr>
            </w:pPr>
          </w:p>
        </w:tc>
        <w:tc>
          <w:tcPr>
            <w:tcW w:w="5996" w:type="dxa"/>
          </w:tcPr>
          <w:p w14:paraId="24C9D5DE" w14:textId="77777777" w:rsidR="0012573E" w:rsidRDefault="0012573E" w:rsidP="00BB6C72">
            <w:pPr>
              <w:rPr>
                <w:rFonts w:cs="Arial"/>
                <w:lang w:eastAsia="zh-CN"/>
              </w:rPr>
            </w:pPr>
          </w:p>
        </w:tc>
      </w:tr>
      <w:tr w:rsidR="0012573E" w14:paraId="0610DBC6" w14:textId="77777777" w:rsidTr="00BB6C72">
        <w:trPr>
          <w:trHeight w:val="38"/>
        </w:trPr>
        <w:tc>
          <w:tcPr>
            <w:tcW w:w="1980" w:type="dxa"/>
          </w:tcPr>
          <w:p w14:paraId="229AB542" w14:textId="77777777" w:rsidR="0012573E" w:rsidRDefault="0012573E" w:rsidP="00BB6C72">
            <w:pPr>
              <w:rPr>
                <w:rFonts w:eastAsia="Malgun Gothic" w:cs="Arial"/>
                <w:lang w:eastAsia="ko-KR"/>
              </w:rPr>
            </w:pPr>
          </w:p>
        </w:tc>
        <w:tc>
          <w:tcPr>
            <w:tcW w:w="1559" w:type="dxa"/>
          </w:tcPr>
          <w:p w14:paraId="2428638B" w14:textId="77777777" w:rsidR="0012573E" w:rsidRDefault="0012573E" w:rsidP="00BB6C72">
            <w:pPr>
              <w:rPr>
                <w:rFonts w:eastAsia="Malgun Gothic" w:cs="Arial"/>
                <w:lang w:eastAsia="ko-KR"/>
              </w:rPr>
            </w:pPr>
          </w:p>
        </w:tc>
        <w:tc>
          <w:tcPr>
            <w:tcW w:w="5996" w:type="dxa"/>
          </w:tcPr>
          <w:p w14:paraId="3C7F98AC" w14:textId="77777777" w:rsidR="0012573E" w:rsidRDefault="0012573E" w:rsidP="00BB6C72">
            <w:pPr>
              <w:rPr>
                <w:rFonts w:cs="Arial"/>
                <w:lang w:eastAsia="zh-CN"/>
              </w:rPr>
            </w:pPr>
          </w:p>
        </w:tc>
      </w:tr>
      <w:tr w:rsidR="0012573E" w14:paraId="07E50270" w14:textId="77777777" w:rsidTr="00BB6C72">
        <w:trPr>
          <w:trHeight w:val="38"/>
        </w:trPr>
        <w:tc>
          <w:tcPr>
            <w:tcW w:w="1980" w:type="dxa"/>
          </w:tcPr>
          <w:p w14:paraId="4FCBF3E0" w14:textId="77777777" w:rsidR="0012573E" w:rsidRDefault="0012573E" w:rsidP="00BB6C72">
            <w:pPr>
              <w:rPr>
                <w:rFonts w:cs="Arial"/>
                <w:lang w:eastAsia="zh-CN"/>
              </w:rPr>
            </w:pPr>
          </w:p>
        </w:tc>
        <w:tc>
          <w:tcPr>
            <w:tcW w:w="1559" w:type="dxa"/>
          </w:tcPr>
          <w:p w14:paraId="5E57B403" w14:textId="77777777" w:rsidR="0012573E" w:rsidRDefault="0012573E" w:rsidP="00BB6C72">
            <w:pPr>
              <w:rPr>
                <w:rFonts w:cs="Arial"/>
                <w:lang w:eastAsia="zh-CN"/>
              </w:rPr>
            </w:pPr>
          </w:p>
        </w:tc>
        <w:tc>
          <w:tcPr>
            <w:tcW w:w="5996" w:type="dxa"/>
          </w:tcPr>
          <w:p w14:paraId="65A1B68C" w14:textId="77777777" w:rsidR="0012573E" w:rsidRDefault="0012573E" w:rsidP="00BB6C72">
            <w:pPr>
              <w:rPr>
                <w:rFonts w:cs="Arial"/>
                <w:lang w:eastAsia="zh-CN"/>
              </w:rPr>
            </w:pPr>
          </w:p>
        </w:tc>
      </w:tr>
      <w:tr w:rsidR="0012573E" w14:paraId="17B80332" w14:textId="77777777" w:rsidTr="00BB6C72">
        <w:trPr>
          <w:trHeight w:val="38"/>
        </w:trPr>
        <w:tc>
          <w:tcPr>
            <w:tcW w:w="1980" w:type="dxa"/>
          </w:tcPr>
          <w:p w14:paraId="779B338A" w14:textId="77777777" w:rsidR="0012573E" w:rsidRDefault="0012573E" w:rsidP="00BB6C72">
            <w:pPr>
              <w:rPr>
                <w:rFonts w:cs="Arial"/>
                <w:lang w:eastAsia="zh-CN"/>
              </w:rPr>
            </w:pPr>
          </w:p>
        </w:tc>
        <w:tc>
          <w:tcPr>
            <w:tcW w:w="1559" w:type="dxa"/>
          </w:tcPr>
          <w:p w14:paraId="18151F75" w14:textId="77777777" w:rsidR="0012573E" w:rsidRDefault="0012573E" w:rsidP="00BB6C72">
            <w:pPr>
              <w:rPr>
                <w:rFonts w:cs="Arial"/>
                <w:lang w:eastAsia="zh-CN"/>
              </w:rPr>
            </w:pPr>
          </w:p>
        </w:tc>
        <w:tc>
          <w:tcPr>
            <w:tcW w:w="5996" w:type="dxa"/>
          </w:tcPr>
          <w:p w14:paraId="7D649BC0" w14:textId="77777777" w:rsidR="0012573E" w:rsidRDefault="0012573E" w:rsidP="00BB6C72">
            <w:pPr>
              <w:rPr>
                <w:rFonts w:cs="Arial"/>
                <w:lang w:val="en-CA" w:eastAsia="zh-CN"/>
              </w:rPr>
            </w:pPr>
          </w:p>
        </w:tc>
      </w:tr>
      <w:tr w:rsidR="0012573E" w14:paraId="6A3CD3DA" w14:textId="77777777" w:rsidTr="00BB6C72">
        <w:trPr>
          <w:trHeight w:val="38"/>
        </w:trPr>
        <w:tc>
          <w:tcPr>
            <w:tcW w:w="1980" w:type="dxa"/>
          </w:tcPr>
          <w:p w14:paraId="095F651E" w14:textId="77777777" w:rsidR="0012573E" w:rsidRDefault="0012573E" w:rsidP="00BB6C72">
            <w:pPr>
              <w:rPr>
                <w:rFonts w:cs="Arial"/>
                <w:lang w:eastAsia="zh-CN"/>
              </w:rPr>
            </w:pPr>
          </w:p>
        </w:tc>
        <w:tc>
          <w:tcPr>
            <w:tcW w:w="1559" w:type="dxa"/>
          </w:tcPr>
          <w:p w14:paraId="2BB6DC1C" w14:textId="77777777" w:rsidR="0012573E" w:rsidRDefault="0012573E" w:rsidP="00BB6C72">
            <w:pPr>
              <w:rPr>
                <w:rFonts w:cs="Arial"/>
                <w:lang w:eastAsia="zh-CN"/>
              </w:rPr>
            </w:pPr>
          </w:p>
        </w:tc>
        <w:tc>
          <w:tcPr>
            <w:tcW w:w="5996" w:type="dxa"/>
          </w:tcPr>
          <w:p w14:paraId="2126D818" w14:textId="77777777" w:rsidR="0012573E" w:rsidRDefault="0012573E" w:rsidP="00BB6C72">
            <w:pPr>
              <w:rPr>
                <w:rFonts w:cs="Arial"/>
                <w:lang w:eastAsia="zh-CN"/>
              </w:rPr>
            </w:pPr>
          </w:p>
        </w:tc>
      </w:tr>
    </w:tbl>
    <w:p w14:paraId="3A9848CF" w14:textId="77777777" w:rsidR="0012573E" w:rsidRDefault="0012573E" w:rsidP="0012573E">
      <w:pPr>
        <w:pStyle w:val="ListParagraph"/>
        <w:rPr>
          <w:lang w:val="en-GB"/>
        </w:rPr>
      </w:pPr>
    </w:p>
    <w:p w14:paraId="0AE3981D" w14:textId="77777777" w:rsidR="00F959AB" w:rsidRDefault="00F959AB" w:rsidP="009412C5">
      <w:pPr>
        <w:pStyle w:val="ListParagraph"/>
        <w:rPr>
          <w:lang w:val="en-GB"/>
        </w:rPr>
      </w:pPr>
    </w:p>
    <w:p w14:paraId="7367C260" w14:textId="77777777" w:rsidR="0012573E" w:rsidRDefault="0012573E" w:rsidP="009412C5">
      <w:pPr>
        <w:pStyle w:val="ListParagraph"/>
        <w:rPr>
          <w:lang w:val="en-GB"/>
        </w:rPr>
      </w:pPr>
    </w:p>
    <w:p w14:paraId="03E2DCF5" w14:textId="77777777" w:rsidR="007169E3" w:rsidRDefault="007169E3" w:rsidP="007169E3">
      <w:pPr>
        <w:pStyle w:val="PlainText"/>
        <w:rPr>
          <w:lang w:val="en-US"/>
        </w:rPr>
      </w:pPr>
    </w:p>
    <w:p w14:paraId="314366F7" w14:textId="25E193DB" w:rsidR="007169E3" w:rsidRDefault="007169E3" w:rsidP="007169E3">
      <w:pPr>
        <w:pStyle w:val="Heading4"/>
        <w:rPr>
          <w:rFonts w:eastAsia="Times New Roman"/>
          <w:i/>
          <w:iCs/>
          <w:lang w:eastAsia="ja-JP"/>
        </w:rPr>
      </w:pPr>
      <w:r w:rsidRPr="0005770F">
        <w:rPr>
          <w:rFonts w:eastAsia="Times New Roman"/>
        </w:rPr>
        <w:t>Parameter</w:t>
      </w:r>
      <w:r>
        <w:rPr>
          <w:rFonts w:eastAsia="Times New Roman"/>
          <w:i/>
          <w:iCs/>
        </w:rPr>
        <w:t xml:space="preserve"> </w:t>
      </w:r>
      <w:r w:rsidRPr="00E92D42">
        <w:rPr>
          <w:rFonts w:eastAsia="Times New Roman"/>
          <w:i/>
          <w:iCs/>
        </w:rPr>
        <w:t>applyIndicatedTCIState-r18</w:t>
      </w:r>
      <w:r>
        <w:rPr>
          <w:rFonts w:eastAsia="Times New Roman"/>
          <w:i/>
          <w:iCs/>
        </w:rPr>
        <w:t xml:space="preserve"> </w:t>
      </w:r>
      <w:r>
        <w:rPr>
          <w:rFonts w:eastAsia="Times New Roman"/>
        </w:rPr>
        <w:t>for SRS</w:t>
      </w:r>
    </w:p>
    <w:p w14:paraId="6C81AA34" w14:textId="77777777" w:rsidR="00F959AB" w:rsidRPr="007F05C2" w:rsidRDefault="00F959AB" w:rsidP="009412C5">
      <w:pPr>
        <w:pStyle w:val="ListParagraph"/>
        <w:rPr>
          <w:lang w:val="en-GB"/>
        </w:rPr>
      </w:pPr>
    </w:p>
    <w:tbl>
      <w:tblPr>
        <w:tblW w:w="14596" w:type="dxa"/>
        <w:tblCellMar>
          <w:left w:w="70" w:type="dxa"/>
          <w:right w:w="70" w:type="dxa"/>
        </w:tblCellMar>
        <w:tblLook w:val="04A0" w:firstRow="1" w:lastRow="0" w:firstColumn="1" w:lastColumn="0" w:noHBand="0" w:noVBand="1"/>
      </w:tblPr>
      <w:tblGrid>
        <w:gridCol w:w="1935"/>
        <w:gridCol w:w="2801"/>
        <w:gridCol w:w="1121"/>
        <w:gridCol w:w="2499"/>
        <w:gridCol w:w="845"/>
        <w:gridCol w:w="5395"/>
      </w:tblGrid>
      <w:tr w:rsidR="001D12A0" w:rsidRPr="002C31F5" w14:paraId="1D2FEA9F" w14:textId="77777777" w:rsidTr="00E63B42">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C9F9CE9" w14:textId="77777777" w:rsidR="001D12A0" w:rsidRPr="002C31F5" w:rsidRDefault="001D12A0" w:rsidP="00BB6C72">
            <w:r w:rsidRPr="002C31F5">
              <w:rPr>
                <w:lang w:val="fi-FI" w:eastAsia="fi-FI"/>
              </w:rPr>
              <w:t>RAN2 Parent IE</w:t>
            </w:r>
          </w:p>
        </w:tc>
        <w:tc>
          <w:tcPr>
            <w:tcW w:w="2835" w:type="dxa"/>
            <w:tcBorders>
              <w:top w:val="single" w:sz="4" w:space="0" w:color="auto"/>
              <w:left w:val="nil"/>
              <w:bottom w:val="single" w:sz="4" w:space="0" w:color="auto"/>
              <w:right w:val="single" w:sz="4" w:space="0" w:color="auto"/>
            </w:tcBorders>
            <w:shd w:val="clear" w:color="auto" w:fill="00B0F0"/>
            <w:vAlign w:val="center"/>
            <w:hideMark/>
          </w:tcPr>
          <w:p w14:paraId="72537E91" w14:textId="77777777" w:rsidR="001D12A0" w:rsidRPr="002C31F5" w:rsidRDefault="001D12A0" w:rsidP="00BB6C72">
            <w:r w:rsidRPr="002C31F5">
              <w:rPr>
                <w:lang w:val="fi-FI" w:eastAsia="fi-FI"/>
              </w:rPr>
              <w:t>Parameter name in the spec</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14:paraId="082B7E69" w14:textId="77777777" w:rsidR="001D12A0" w:rsidRPr="002C31F5" w:rsidRDefault="001D12A0" w:rsidP="00BB6C72">
            <w:r w:rsidRPr="002C31F5">
              <w:t> </w:t>
            </w:r>
            <w:r w:rsidRPr="002C31F5">
              <w:rPr>
                <w:lang w:val="fi-FI" w:eastAsia="fi-FI"/>
              </w:rPr>
              <w:t>New or existing?</w:t>
            </w:r>
          </w:p>
        </w:tc>
        <w:tc>
          <w:tcPr>
            <w:tcW w:w="2551" w:type="dxa"/>
            <w:tcBorders>
              <w:top w:val="single" w:sz="4" w:space="0" w:color="auto"/>
              <w:left w:val="nil"/>
              <w:bottom w:val="single" w:sz="4" w:space="0" w:color="auto"/>
              <w:right w:val="single" w:sz="4" w:space="0" w:color="auto"/>
            </w:tcBorders>
            <w:shd w:val="clear" w:color="auto" w:fill="00B0F0"/>
            <w:vAlign w:val="center"/>
            <w:hideMark/>
          </w:tcPr>
          <w:p w14:paraId="079D2DD5" w14:textId="77777777" w:rsidR="001D12A0" w:rsidRPr="002C31F5" w:rsidRDefault="001D12A0" w:rsidP="00BB6C72">
            <w:r w:rsidRPr="002C31F5">
              <w:rPr>
                <w:lang w:val="fi-FI" w:eastAsia="fi-FI"/>
              </w:rPr>
              <w:t>Description</w:t>
            </w:r>
          </w:p>
        </w:tc>
        <w:tc>
          <w:tcPr>
            <w:tcW w:w="426" w:type="dxa"/>
            <w:tcBorders>
              <w:top w:val="single" w:sz="4" w:space="0" w:color="auto"/>
              <w:left w:val="nil"/>
              <w:bottom w:val="single" w:sz="4" w:space="0" w:color="auto"/>
              <w:right w:val="single" w:sz="4" w:space="0" w:color="auto"/>
            </w:tcBorders>
            <w:shd w:val="clear" w:color="auto" w:fill="00B0F0"/>
            <w:vAlign w:val="center"/>
            <w:hideMark/>
          </w:tcPr>
          <w:p w14:paraId="33F3F3E2" w14:textId="77777777" w:rsidR="001D12A0" w:rsidRPr="002C31F5" w:rsidRDefault="001D12A0" w:rsidP="00BB6C72">
            <w:r w:rsidRPr="002C31F5">
              <w:rPr>
                <w:lang w:val="fi-FI" w:eastAsia="fi-FI"/>
              </w:rPr>
              <w:t>Value range</w:t>
            </w:r>
          </w:p>
        </w:tc>
        <w:tc>
          <w:tcPr>
            <w:tcW w:w="5670" w:type="dxa"/>
            <w:tcBorders>
              <w:top w:val="single" w:sz="4" w:space="0" w:color="auto"/>
              <w:left w:val="nil"/>
              <w:bottom w:val="single" w:sz="4" w:space="0" w:color="auto"/>
              <w:right w:val="single" w:sz="4" w:space="0" w:color="auto"/>
            </w:tcBorders>
            <w:shd w:val="clear" w:color="auto" w:fill="00B0F0"/>
          </w:tcPr>
          <w:p w14:paraId="30E00516" w14:textId="77777777" w:rsidR="001D12A0" w:rsidRPr="002C31F5" w:rsidRDefault="001D12A0" w:rsidP="00BB6C72">
            <w:r w:rsidRPr="002C31F5">
              <w:rPr>
                <w:lang w:val="fi-FI" w:eastAsia="fi-FI"/>
              </w:rPr>
              <w:t>Comment</w:t>
            </w:r>
          </w:p>
        </w:tc>
      </w:tr>
      <w:tr w:rsidR="001D12A0" w:rsidRPr="00375C37" w14:paraId="42222163" w14:textId="77777777" w:rsidTr="00E63B42">
        <w:trPr>
          <w:trHeight w:val="1069"/>
        </w:trPr>
        <w:tc>
          <w:tcPr>
            <w:tcW w:w="1980" w:type="dxa"/>
            <w:tcBorders>
              <w:top w:val="nil"/>
              <w:left w:val="single" w:sz="4" w:space="0" w:color="auto"/>
              <w:bottom w:val="single" w:sz="4" w:space="0" w:color="auto"/>
              <w:right w:val="single" w:sz="4" w:space="0" w:color="auto"/>
            </w:tcBorders>
            <w:shd w:val="clear" w:color="auto" w:fill="auto"/>
            <w:vAlign w:val="center"/>
          </w:tcPr>
          <w:p w14:paraId="3DC206E3" w14:textId="77777777" w:rsidR="001D12A0" w:rsidRPr="00296D3A" w:rsidRDefault="001D12A0" w:rsidP="00BB6C72">
            <w:pPr>
              <w:rPr>
                <w:rFonts w:cs="Arial"/>
                <w:lang w:val="fi-FI" w:eastAsia="fi-FI"/>
              </w:rPr>
            </w:pPr>
            <w:r w:rsidRPr="00375C37">
              <w:rPr>
                <w:rFonts w:cs="Arial"/>
                <w:lang w:val="fi-FI" w:eastAsia="fi-FI"/>
              </w:rPr>
              <w:t>SRS-ResourceSet</w:t>
            </w:r>
          </w:p>
        </w:tc>
        <w:tc>
          <w:tcPr>
            <w:tcW w:w="2835" w:type="dxa"/>
            <w:tcBorders>
              <w:top w:val="nil"/>
              <w:left w:val="nil"/>
              <w:bottom w:val="single" w:sz="4" w:space="0" w:color="auto"/>
              <w:right w:val="single" w:sz="4" w:space="0" w:color="auto"/>
            </w:tcBorders>
            <w:shd w:val="clear" w:color="auto" w:fill="auto"/>
            <w:vAlign w:val="center"/>
          </w:tcPr>
          <w:p w14:paraId="578EFA65" w14:textId="77777777" w:rsidR="001D12A0" w:rsidRPr="00375C37" w:rsidRDefault="001D12A0" w:rsidP="00BB6C72">
            <w:pPr>
              <w:rPr>
                <w:rFonts w:cs="Arial"/>
                <w:lang w:val="fi-FI" w:eastAsia="fi-FI"/>
              </w:rPr>
            </w:pPr>
            <w:r w:rsidRPr="00375C37">
              <w:rPr>
                <w:rFonts w:cs="Arial"/>
                <w:lang w:val="fi-FI" w:eastAsia="fi-FI"/>
              </w:rPr>
              <w:t>applyIndicatedTCIState-r18</w:t>
            </w:r>
          </w:p>
        </w:tc>
        <w:tc>
          <w:tcPr>
            <w:tcW w:w="1134" w:type="dxa"/>
            <w:tcBorders>
              <w:top w:val="nil"/>
              <w:left w:val="nil"/>
              <w:bottom w:val="single" w:sz="4" w:space="0" w:color="auto"/>
              <w:right w:val="single" w:sz="4" w:space="0" w:color="auto"/>
            </w:tcBorders>
            <w:shd w:val="clear" w:color="auto" w:fill="auto"/>
          </w:tcPr>
          <w:p w14:paraId="2328DCEB" w14:textId="77777777" w:rsidR="001D12A0" w:rsidRPr="00375C37" w:rsidRDefault="001D12A0" w:rsidP="00BB6C72">
            <w:pPr>
              <w:rPr>
                <w:rFonts w:cs="Arial"/>
                <w:lang w:val="fi-FI" w:eastAsia="fi-FI"/>
              </w:rPr>
            </w:pPr>
            <w:r w:rsidRPr="00375C37">
              <w:rPr>
                <w:rFonts w:cs="Arial"/>
                <w:lang w:val="fi-FI" w:eastAsia="fi-FI"/>
              </w:rPr>
              <w:t>New</w:t>
            </w:r>
          </w:p>
        </w:tc>
        <w:tc>
          <w:tcPr>
            <w:tcW w:w="2551" w:type="dxa"/>
            <w:tcBorders>
              <w:top w:val="nil"/>
              <w:left w:val="nil"/>
              <w:bottom w:val="single" w:sz="4" w:space="0" w:color="auto"/>
              <w:right w:val="single" w:sz="4" w:space="0" w:color="auto"/>
            </w:tcBorders>
            <w:shd w:val="clear" w:color="auto" w:fill="auto"/>
            <w:vAlign w:val="center"/>
          </w:tcPr>
          <w:p w14:paraId="0A29F6BD" w14:textId="77777777" w:rsidR="001D12A0" w:rsidRDefault="001D12A0" w:rsidP="00BB6C72">
            <w:pPr>
              <w:rPr>
                <w:ins w:id="4" w:author="L1param R1-230671 preRAN2#123" w:date="2023-09-13T12:19:00Z"/>
                <w:rFonts w:cs="Arial"/>
                <w:lang w:val="fi-FI" w:eastAsia="fi-FI"/>
              </w:rPr>
            </w:pPr>
            <w:commentRangeStart w:id="5"/>
            <w:commentRangeStart w:id="6"/>
            <w:del w:id="7" w:author="L1param R1-230671 preRAN2#123" w:date="2023-09-13T12:19:00Z">
              <w:r w:rsidRPr="00375C37" w:rsidDel="00114FA2">
                <w:rPr>
                  <w:rFonts w:cs="Arial"/>
                  <w:lang w:val="fi-FI" w:eastAsia="fi-FI"/>
                </w:rPr>
                <w:delText>This parameter is</w:delText>
              </w:r>
              <w:commentRangeEnd w:id="5"/>
              <w:r w:rsidR="007E3FC4" w:rsidDel="00114FA2">
                <w:rPr>
                  <w:rStyle w:val="CommentReference"/>
                </w:rPr>
                <w:commentReference w:id="5"/>
              </w:r>
            </w:del>
            <w:commentRangeEnd w:id="6"/>
            <w:r w:rsidR="003D4CC1">
              <w:rPr>
                <w:rStyle w:val="CommentReference"/>
              </w:rPr>
              <w:commentReference w:id="6"/>
            </w:r>
            <w:del w:id="8" w:author="L1param R1-230671 preRAN2#123" w:date="2023-09-13T12:19:00Z">
              <w:r w:rsidRPr="00375C37" w:rsidDel="00114FA2">
                <w:rPr>
                  <w:rFonts w:cs="Arial"/>
                  <w:lang w:val="fi-FI" w:eastAsia="fi-FI"/>
                </w:rPr>
                <w:delText xml:space="preserve"> used  to indicate if [TCI selection field] is present or absent in DCI format 1_1 and DCI format 1_2 for a DL BWP</w:delText>
              </w:r>
            </w:del>
          </w:p>
          <w:p w14:paraId="71AFF03F" w14:textId="33C4DD5F" w:rsidR="00114FA2" w:rsidRPr="00375C37" w:rsidRDefault="00060310" w:rsidP="00BB6C72">
            <w:pPr>
              <w:rPr>
                <w:rFonts w:cs="Arial"/>
                <w:lang w:val="fi-FI" w:eastAsia="fi-FI"/>
              </w:rPr>
            </w:pPr>
            <w:ins w:id="9" w:author="Helka-Liina Maattanen" w:date="2023-09-13T12:20:00Z">
              <w:r w:rsidRPr="00060310">
                <w:rPr>
                  <w:rFonts w:cs="Arial"/>
                  <w:lang w:val="fi-FI" w:eastAsia="fi-FI"/>
                </w:rPr>
                <w:t>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w:t>
              </w:r>
            </w:ins>
          </w:p>
        </w:tc>
        <w:tc>
          <w:tcPr>
            <w:tcW w:w="426" w:type="dxa"/>
            <w:tcBorders>
              <w:top w:val="nil"/>
              <w:left w:val="nil"/>
              <w:bottom w:val="single" w:sz="4" w:space="0" w:color="auto"/>
              <w:right w:val="single" w:sz="4" w:space="0" w:color="auto"/>
            </w:tcBorders>
            <w:shd w:val="clear" w:color="auto" w:fill="auto"/>
            <w:vAlign w:val="center"/>
          </w:tcPr>
          <w:p w14:paraId="05A088AB" w14:textId="77777777" w:rsidR="001D12A0" w:rsidRPr="00375C37" w:rsidRDefault="001D12A0" w:rsidP="00BB6C72">
            <w:pPr>
              <w:rPr>
                <w:rFonts w:cs="Arial"/>
                <w:lang w:val="fi-FI" w:eastAsia="fi-FI"/>
              </w:rPr>
            </w:pPr>
            <w:r w:rsidRPr="00375C37">
              <w:rPr>
                <w:rFonts w:cs="Arial"/>
                <w:lang w:val="fi-FI" w:eastAsia="fi-FI"/>
              </w:rPr>
              <w:t>{the first, the second}</w:t>
            </w:r>
          </w:p>
        </w:tc>
        <w:tc>
          <w:tcPr>
            <w:tcW w:w="5670" w:type="dxa"/>
            <w:tcBorders>
              <w:top w:val="nil"/>
              <w:left w:val="nil"/>
              <w:bottom w:val="single" w:sz="4" w:space="0" w:color="auto"/>
              <w:right w:val="single" w:sz="4" w:space="0" w:color="auto"/>
            </w:tcBorders>
          </w:tcPr>
          <w:p w14:paraId="7AA7AB42" w14:textId="77777777" w:rsidR="001D12A0" w:rsidRPr="00375C37" w:rsidRDefault="001D12A0" w:rsidP="00BB6C72">
            <w:pPr>
              <w:rPr>
                <w:rFonts w:cs="Arial"/>
                <w:lang w:val="fi-FI" w:eastAsia="fi-FI"/>
              </w:rPr>
            </w:pPr>
            <w:r w:rsidRPr="00375C37">
              <w:rPr>
                <w:rFonts w:cs="Arial"/>
                <w:lang w:val="fi-FI" w:eastAsia="fi-FI"/>
              </w:rPr>
              <w:t>When two SRS resource sets for CB/NCB are configured, the UE does not expect the following</w:t>
            </w:r>
          </w:p>
          <w:p w14:paraId="0D620A73" w14:textId="77777777" w:rsidR="001D12A0" w:rsidRPr="00375C37" w:rsidRDefault="001D12A0" w:rsidP="00BB6C72">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first indicated UL/joint TCI state which is to be applied to the second SRS resource set</w:t>
            </w:r>
          </w:p>
          <w:p w14:paraId="0537A0D8" w14:textId="77777777" w:rsidR="001D12A0" w:rsidRPr="00375C37" w:rsidRDefault="001D12A0" w:rsidP="00BB6C72">
            <w:pPr>
              <w:rPr>
                <w:rFonts w:cs="Arial"/>
                <w:lang w:val="fi-FI" w:eastAsia="fi-FI"/>
              </w:rPr>
            </w:pPr>
            <w:r w:rsidRPr="00375C37">
              <w:rPr>
                <w:rFonts w:ascii="MS Gothic" w:eastAsia="MS Gothic" w:hAnsi="MS Gothic" w:cs="MS Gothic" w:hint="eastAsia"/>
                <w:lang w:val="fi-FI" w:eastAsia="fi-FI"/>
              </w:rPr>
              <w:t>。</w:t>
            </w:r>
            <w:r w:rsidRPr="00375C37">
              <w:rPr>
                <w:rFonts w:cs="Arial"/>
                <w:lang w:val="fi-FI" w:eastAsia="fi-FI"/>
              </w:rPr>
              <w:tab/>
              <w:t>to be configured with the second indicated UL/joint TCI state which is to be applied to the first SRS resource set</w:t>
            </w:r>
          </w:p>
        </w:tc>
      </w:tr>
    </w:tbl>
    <w:p w14:paraId="657316E2" w14:textId="77777777" w:rsidR="00EB5402" w:rsidRDefault="00EB5402" w:rsidP="00EB5402"/>
    <w:p w14:paraId="5FF0B821" w14:textId="77777777" w:rsidR="00EB5402" w:rsidRDefault="00EB5402" w:rsidP="00EB5402"/>
    <w:p w14:paraId="2DA59378" w14:textId="1B0D1524" w:rsidR="00EB5402" w:rsidRDefault="00EB5402" w:rsidP="00EB5402">
      <w:r>
        <w:t xml:space="preserve">The parameter </w:t>
      </w:r>
      <w:r w:rsidRPr="00375C37">
        <w:t xml:space="preserve">applyIndicatedTCIState-r18 </w:t>
      </w:r>
      <w:r>
        <w:t xml:space="preserve">is implemented in IE </w:t>
      </w:r>
      <w:r w:rsidRPr="00DD664C">
        <w:t>SRS-</w:t>
      </w:r>
      <w:proofErr w:type="spellStart"/>
      <w:r w:rsidRPr="00DD664C">
        <w:t>ResourceSet</w:t>
      </w:r>
      <w:proofErr w:type="spellEnd"/>
      <w:r>
        <w:t xml:space="preserve"> following the excel. The excel did not indicate any relation with this parameter </w:t>
      </w:r>
      <w:bookmarkStart w:id="10" w:name="_Hlk145343305"/>
      <w:r>
        <w:t xml:space="preserve">and the </w:t>
      </w:r>
      <w:proofErr w:type="spellStart"/>
      <w:r w:rsidRPr="00DD664C">
        <w:t>followUnifiedTCI-StateSRS</w:t>
      </w:r>
      <w:proofErr w:type="spellEnd"/>
      <w:r>
        <w:t xml:space="preserve"> </w:t>
      </w:r>
      <w:bookmarkEnd w:id="10"/>
      <w:r>
        <w:t xml:space="preserve">and hence none </w:t>
      </w:r>
      <w:r>
        <w:lastRenderedPageBreak/>
        <w:t>is implemented. There may be some doubt whether there is actually a need to specify a relation between these two parameters.</w:t>
      </w:r>
    </w:p>
    <w:p w14:paraId="2C599085" w14:textId="02483756" w:rsidR="007169E3" w:rsidRDefault="007169E3" w:rsidP="007169E3">
      <w:pPr>
        <w:contextualSpacing/>
        <w:rPr>
          <w:rFonts w:cs="Arial"/>
          <w:b/>
          <w:bCs/>
          <w:sz w:val="24"/>
          <w:szCs w:val="24"/>
        </w:rPr>
      </w:pPr>
      <w:r w:rsidRPr="00371C74">
        <w:rPr>
          <w:rFonts w:cs="Arial"/>
          <w:b/>
          <w:sz w:val="24"/>
          <w:szCs w:val="24"/>
        </w:rPr>
        <w:t xml:space="preserve">Question </w:t>
      </w:r>
      <w:r w:rsidR="00801DE3">
        <w:rPr>
          <w:rFonts w:cs="Arial"/>
          <w:b/>
          <w:sz w:val="24"/>
          <w:szCs w:val="24"/>
        </w:rPr>
        <w:t>4</w:t>
      </w:r>
      <w:r w:rsidRPr="00371C74">
        <w:rPr>
          <w:rFonts w:cs="Arial"/>
          <w:b/>
          <w:sz w:val="24"/>
          <w:szCs w:val="24"/>
        </w:rPr>
        <w:t xml:space="preserve"> </w:t>
      </w:r>
      <w:r>
        <w:rPr>
          <w:rFonts w:cs="Arial"/>
          <w:b/>
          <w:sz w:val="24"/>
          <w:szCs w:val="24"/>
        </w:rPr>
        <w:t xml:space="preserve">Please state if you </w:t>
      </w:r>
      <w:r w:rsidR="00801DE3">
        <w:rPr>
          <w:rFonts w:cs="Arial"/>
          <w:b/>
          <w:sz w:val="24"/>
          <w:szCs w:val="24"/>
        </w:rPr>
        <w:t>think there is</w:t>
      </w:r>
      <w:r w:rsidR="001305EE">
        <w:rPr>
          <w:rFonts w:cs="Arial"/>
          <w:b/>
          <w:sz w:val="24"/>
          <w:szCs w:val="24"/>
        </w:rPr>
        <w:t xml:space="preserve"> a need to specify relation t</w:t>
      </w:r>
      <w:r w:rsidR="001305EE" w:rsidRPr="001305EE">
        <w:rPr>
          <w:rFonts w:cs="Arial"/>
          <w:b/>
          <w:sz w:val="24"/>
          <w:szCs w:val="24"/>
        </w:rPr>
        <w:t xml:space="preserve">he parameter applyIndicatedTCIState-r18 and the </w:t>
      </w:r>
      <w:proofErr w:type="spellStart"/>
      <w:r w:rsidR="001305EE" w:rsidRPr="001305EE">
        <w:rPr>
          <w:rFonts w:cs="Arial"/>
          <w:b/>
          <w:sz w:val="24"/>
          <w:szCs w:val="24"/>
        </w:rPr>
        <w:t>followUnifiedTCI-StateSRS</w:t>
      </w:r>
      <w:proofErr w:type="spellEnd"/>
      <w:r w:rsidR="001305EE" w:rsidRPr="001305EE">
        <w:rPr>
          <w:rFonts w:cs="Arial"/>
          <w:b/>
          <w:sz w:val="24"/>
          <w:szCs w:val="24"/>
        </w:rPr>
        <w:t xml:space="preserve"> in IE SRS-</w:t>
      </w:r>
      <w:proofErr w:type="spellStart"/>
      <w:r w:rsidR="001305EE" w:rsidRPr="001305EE">
        <w:rPr>
          <w:rFonts w:cs="Arial"/>
          <w:b/>
          <w:sz w:val="24"/>
          <w:szCs w:val="24"/>
        </w:rPr>
        <w:t>ResourceSet</w:t>
      </w:r>
      <w:proofErr w:type="spellEnd"/>
      <w:r w:rsidRPr="00371C74">
        <w:rPr>
          <w:rFonts w:cs="Arial"/>
          <w:b/>
          <w:sz w:val="24"/>
          <w:szCs w:val="24"/>
        </w:rPr>
        <w:t>?</w:t>
      </w:r>
    </w:p>
    <w:p w14:paraId="030A129D" w14:textId="77777777" w:rsidR="007169E3" w:rsidRPr="00371C74" w:rsidRDefault="007169E3" w:rsidP="007169E3">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169E3" w:rsidRPr="00371C74" w14:paraId="1D3E5659" w14:textId="77777777" w:rsidTr="00BB6C72">
        <w:tc>
          <w:tcPr>
            <w:tcW w:w="1980" w:type="dxa"/>
          </w:tcPr>
          <w:p w14:paraId="3478D1C6" w14:textId="77777777" w:rsidR="007169E3" w:rsidRPr="00371C74" w:rsidRDefault="007169E3" w:rsidP="00BB6C72">
            <w:pPr>
              <w:jc w:val="center"/>
              <w:rPr>
                <w:rFonts w:cs="Arial"/>
                <w:b/>
              </w:rPr>
            </w:pPr>
            <w:r w:rsidRPr="00371C74">
              <w:rPr>
                <w:rFonts w:cs="Arial"/>
                <w:b/>
              </w:rPr>
              <w:t>Company</w:t>
            </w:r>
          </w:p>
        </w:tc>
        <w:tc>
          <w:tcPr>
            <w:tcW w:w="1559" w:type="dxa"/>
          </w:tcPr>
          <w:p w14:paraId="1A147060" w14:textId="77777777" w:rsidR="007169E3" w:rsidRPr="00FF77A9" w:rsidRDefault="007169E3" w:rsidP="00BB6C72">
            <w:pPr>
              <w:jc w:val="center"/>
              <w:rPr>
                <w:rFonts w:cs="Arial"/>
                <w:b/>
              </w:rPr>
            </w:pPr>
            <w:r>
              <w:rPr>
                <w:rFonts w:cs="Arial"/>
                <w:b/>
              </w:rPr>
              <w:t>Yes/no</w:t>
            </w:r>
          </w:p>
        </w:tc>
        <w:tc>
          <w:tcPr>
            <w:tcW w:w="5996" w:type="dxa"/>
          </w:tcPr>
          <w:p w14:paraId="1D27DC62" w14:textId="77777777" w:rsidR="007169E3" w:rsidRPr="00371C74" w:rsidRDefault="007169E3" w:rsidP="00BB6C72">
            <w:pPr>
              <w:jc w:val="center"/>
              <w:rPr>
                <w:rFonts w:cs="Arial"/>
                <w:b/>
              </w:rPr>
            </w:pPr>
            <w:r w:rsidRPr="00371C74">
              <w:rPr>
                <w:rFonts w:cs="Arial"/>
                <w:b/>
              </w:rPr>
              <w:t>Comments</w:t>
            </w:r>
          </w:p>
        </w:tc>
      </w:tr>
      <w:tr w:rsidR="007169E3" w:rsidRPr="00371C74" w14:paraId="617B44A2" w14:textId="77777777" w:rsidTr="00BB6C72">
        <w:tc>
          <w:tcPr>
            <w:tcW w:w="1980" w:type="dxa"/>
          </w:tcPr>
          <w:p w14:paraId="7B835764" w14:textId="33A61E9E" w:rsidR="007169E3" w:rsidRPr="001305EE" w:rsidRDefault="001305EE" w:rsidP="00BB6C72">
            <w:pPr>
              <w:rPr>
                <w:rFonts w:eastAsiaTheme="minorEastAsia" w:cs="Arial"/>
                <w:lang w:eastAsia="zh-CN"/>
              </w:rPr>
            </w:pPr>
            <w:r>
              <w:rPr>
                <w:rFonts w:eastAsiaTheme="minorEastAsia" w:cs="Arial"/>
                <w:lang w:eastAsia="zh-CN"/>
              </w:rPr>
              <w:t>Ericsson</w:t>
            </w:r>
          </w:p>
        </w:tc>
        <w:tc>
          <w:tcPr>
            <w:tcW w:w="1559" w:type="dxa"/>
          </w:tcPr>
          <w:p w14:paraId="78BC86F8" w14:textId="6FA525F3" w:rsidR="007169E3" w:rsidRPr="001305EE" w:rsidRDefault="00B312C9" w:rsidP="00BB6C72">
            <w:pPr>
              <w:rPr>
                <w:rFonts w:eastAsiaTheme="minorEastAsia" w:cs="Arial"/>
                <w:lang w:eastAsia="zh-CN"/>
              </w:rPr>
            </w:pPr>
            <w:r>
              <w:rPr>
                <w:rFonts w:eastAsiaTheme="minorEastAsia" w:cs="Arial"/>
                <w:lang w:eastAsia="zh-CN"/>
              </w:rPr>
              <w:t>N</w:t>
            </w:r>
            <w:r w:rsidR="001305EE">
              <w:rPr>
                <w:rFonts w:eastAsiaTheme="minorEastAsia" w:cs="Arial"/>
                <w:lang w:eastAsia="zh-CN"/>
              </w:rPr>
              <w:t>o</w:t>
            </w:r>
            <w:r>
              <w:rPr>
                <w:rFonts w:eastAsiaTheme="minorEastAsia" w:cs="Arial"/>
                <w:lang w:eastAsia="zh-CN"/>
              </w:rPr>
              <w:t>(?)</w:t>
            </w:r>
          </w:p>
        </w:tc>
        <w:tc>
          <w:tcPr>
            <w:tcW w:w="5996" w:type="dxa"/>
          </w:tcPr>
          <w:p w14:paraId="7392CACE" w14:textId="77777777" w:rsidR="007169E3" w:rsidRPr="00FF77A9" w:rsidRDefault="007169E3" w:rsidP="00BB6C72">
            <w:pPr>
              <w:rPr>
                <w:rFonts w:cs="Arial"/>
                <w:lang w:eastAsia="zh-CN"/>
              </w:rPr>
            </w:pPr>
          </w:p>
        </w:tc>
      </w:tr>
      <w:tr w:rsidR="007169E3" w:rsidRPr="00371C74" w14:paraId="24D41FC7" w14:textId="77777777" w:rsidTr="00BB6C72">
        <w:tc>
          <w:tcPr>
            <w:tcW w:w="1980" w:type="dxa"/>
          </w:tcPr>
          <w:p w14:paraId="5104E82C" w14:textId="047B0A65" w:rsidR="007169E3" w:rsidRPr="007E3FC4" w:rsidRDefault="007E3FC4" w:rsidP="00BB6C72">
            <w:pPr>
              <w:rPr>
                <w:rFonts w:eastAsia="Yu Mincho" w:cs="Arial"/>
              </w:rPr>
            </w:pPr>
            <w:r>
              <w:rPr>
                <w:rFonts w:eastAsia="Yu Mincho" w:cs="Arial" w:hint="eastAsia"/>
              </w:rPr>
              <w:t>D</w:t>
            </w:r>
            <w:r>
              <w:rPr>
                <w:rFonts w:eastAsia="Yu Mincho" w:cs="Arial"/>
              </w:rPr>
              <w:t>ocomo</w:t>
            </w:r>
          </w:p>
        </w:tc>
        <w:tc>
          <w:tcPr>
            <w:tcW w:w="1559" w:type="dxa"/>
          </w:tcPr>
          <w:p w14:paraId="444BBA59" w14:textId="0291A233" w:rsidR="007169E3" w:rsidRPr="00371C74" w:rsidRDefault="007E3FC4" w:rsidP="00BB6C72">
            <w:pPr>
              <w:rPr>
                <w:rFonts w:cs="Arial"/>
              </w:rPr>
            </w:pPr>
            <w:r>
              <w:rPr>
                <w:rFonts w:cs="Arial" w:hint="eastAsia"/>
              </w:rPr>
              <w:t>Y</w:t>
            </w:r>
            <w:r>
              <w:rPr>
                <w:rFonts w:cs="Arial"/>
              </w:rPr>
              <w:t>es</w:t>
            </w:r>
          </w:p>
        </w:tc>
        <w:tc>
          <w:tcPr>
            <w:tcW w:w="5996" w:type="dxa"/>
          </w:tcPr>
          <w:p w14:paraId="2086943F" w14:textId="77777777" w:rsidR="007169E3" w:rsidRDefault="0066711B" w:rsidP="00BB6C72">
            <w:pPr>
              <w:rPr>
                <w:ins w:id="11" w:author="Helka-Liina Maattanen" w:date="2023-09-13T12:20:00Z"/>
                <w:rFonts w:eastAsia="Yu Mincho" w:cs="Arial"/>
              </w:rPr>
            </w:pPr>
            <w:r>
              <w:rPr>
                <w:rFonts w:eastAsia="Yu Mincho" w:cs="Arial"/>
              </w:rPr>
              <w:t>Is i</w:t>
            </w:r>
            <w:r w:rsidR="007E3FC4">
              <w:rPr>
                <w:rFonts w:eastAsia="Yu Mincho" w:cs="Arial"/>
              </w:rPr>
              <w:t xml:space="preserve">t </w:t>
            </w:r>
            <w:r>
              <w:rPr>
                <w:rFonts w:eastAsia="Yu Mincho" w:cs="Arial"/>
              </w:rPr>
              <w:t>the</w:t>
            </w:r>
            <w:r w:rsidR="007E3FC4">
              <w:rPr>
                <w:rFonts w:eastAsia="Yu Mincho" w:cs="Arial"/>
              </w:rPr>
              <w:t xml:space="preserve"> same case as 3.1</w:t>
            </w:r>
            <w:r>
              <w:rPr>
                <w:rFonts w:eastAsia="Yu Mincho" w:cs="Arial"/>
              </w:rPr>
              <w:t>?</w:t>
            </w:r>
            <w:r w:rsidR="007E3FC4">
              <w:rPr>
                <w:rFonts w:eastAsia="Yu Mincho" w:cs="Arial"/>
              </w:rPr>
              <w:t xml:space="preserve"> Guess the unified approach with 3.1 is straightforward.</w:t>
            </w:r>
          </w:p>
          <w:p w14:paraId="2838C46C" w14:textId="36589830" w:rsidR="00060310" w:rsidRPr="00060310" w:rsidRDefault="00060310" w:rsidP="00BB6C72">
            <w:pPr>
              <w:rPr>
                <w:rFonts w:eastAsia="Yu Mincho" w:cs="Arial"/>
                <w:lang w:val="en-US"/>
                <w:rPrChange w:id="12" w:author="Helka-Liina Maattanen" w:date="2023-09-13T12:20:00Z">
                  <w:rPr>
                    <w:rFonts w:eastAsia="Yu Mincho" w:cs="Arial"/>
                  </w:rPr>
                </w:rPrChange>
              </w:rPr>
            </w:pPr>
            <w:ins w:id="13" w:author="Helka-Liina Maattanen" w:date="2023-09-13T12:20:00Z">
              <w:r>
                <w:rPr>
                  <w:rFonts w:eastAsia="Yu Mincho" w:cs="Arial"/>
                  <w:lang w:val="en-US"/>
                </w:rPr>
                <w:t>[Ericsson] Initially I added the restriction but got comment from our Ran1 delegate that it is not needed</w:t>
              </w:r>
            </w:ins>
            <w:ins w:id="14" w:author="Helka-Liina Maattanen" w:date="2023-09-13T12:21:00Z">
              <w:r>
                <w:rPr>
                  <w:rFonts w:eastAsia="Yu Mincho" w:cs="Arial"/>
                  <w:lang w:val="en-US"/>
                </w:rPr>
                <w:t>. Hope other companies could check with their RAN</w:t>
              </w:r>
              <w:r w:rsidR="00D8454F">
                <w:rPr>
                  <w:rFonts w:eastAsia="Yu Mincho" w:cs="Arial"/>
                  <w:lang w:val="en-US"/>
                </w:rPr>
                <w:t>1.</w:t>
              </w:r>
            </w:ins>
          </w:p>
        </w:tc>
      </w:tr>
      <w:tr w:rsidR="007169E3" w:rsidRPr="00371C74" w14:paraId="6A699EBF" w14:textId="77777777" w:rsidTr="00BB6C72">
        <w:tc>
          <w:tcPr>
            <w:tcW w:w="1980" w:type="dxa"/>
          </w:tcPr>
          <w:p w14:paraId="78D3E623" w14:textId="77777777" w:rsidR="007169E3" w:rsidRPr="00371C74" w:rsidRDefault="007169E3" w:rsidP="00BB6C72">
            <w:pPr>
              <w:rPr>
                <w:rFonts w:eastAsia="DengXian" w:cs="Arial"/>
                <w:lang w:eastAsia="zh-CN"/>
              </w:rPr>
            </w:pPr>
          </w:p>
        </w:tc>
        <w:tc>
          <w:tcPr>
            <w:tcW w:w="1559" w:type="dxa"/>
          </w:tcPr>
          <w:p w14:paraId="7430CC8A" w14:textId="77777777" w:rsidR="007169E3" w:rsidRPr="00371C74" w:rsidRDefault="007169E3" w:rsidP="00BB6C72">
            <w:pPr>
              <w:rPr>
                <w:rFonts w:eastAsia="DengXian" w:cs="Arial"/>
                <w:lang w:eastAsia="zh-CN"/>
              </w:rPr>
            </w:pPr>
          </w:p>
        </w:tc>
        <w:tc>
          <w:tcPr>
            <w:tcW w:w="5996" w:type="dxa"/>
          </w:tcPr>
          <w:p w14:paraId="0F23C5D8" w14:textId="77777777" w:rsidR="007169E3" w:rsidRPr="00FF77A9" w:rsidRDefault="007169E3" w:rsidP="00BB6C72">
            <w:pPr>
              <w:rPr>
                <w:rFonts w:eastAsia="DengXian" w:cs="Arial"/>
                <w:lang w:eastAsia="zh-CN"/>
              </w:rPr>
            </w:pPr>
          </w:p>
        </w:tc>
      </w:tr>
      <w:tr w:rsidR="007169E3" w:rsidRPr="00371C74" w14:paraId="1535777A" w14:textId="77777777" w:rsidTr="00BB6C72">
        <w:tc>
          <w:tcPr>
            <w:tcW w:w="1980" w:type="dxa"/>
          </w:tcPr>
          <w:p w14:paraId="70FBF6D3" w14:textId="77777777" w:rsidR="007169E3" w:rsidRPr="00254EB9" w:rsidRDefault="007169E3" w:rsidP="00BB6C72">
            <w:pPr>
              <w:rPr>
                <w:rFonts w:eastAsiaTheme="minorEastAsia" w:cs="Arial"/>
                <w:lang w:eastAsia="zh-CN"/>
              </w:rPr>
            </w:pPr>
          </w:p>
        </w:tc>
        <w:tc>
          <w:tcPr>
            <w:tcW w:w="1559" w:type="dxa"/>
          </w:tcPr>
          <w:p w14:paraId="0D38FD02" w14:textId="77777777" w:rsidR="007169E3" w:rsidRPr="00254EB9" w:rsidRDefault="007169E3" w:rsidP="00BB6C72">
            <w:pPr>
              <w:rPr>
                <w:rFonts w:eastAsiaTheme="minorEastAsia" w:cs="Arial"/>
                <w:lang w:eastAsia="zh-CN"/>
              </w:rPr>
            </w:pPr>
          </w:p>
        </w:tc>
        <w:tc>
          <w:tcPr>
            <w:tcW w:w="5996" w:type="dxa"/>
          </w:tcPr>
          <w:p w14:paraId="5E4EEF0C" w14:textId="77777777" w:rsidR="007169E3" w:rsidRPr="0066711B" w:rsidRDefault="007169E3" w:rsidP="00BB6C72">
            <w:pPr>
              <w:rPr>
                <w:rFonts w:eastAsiaTheme="minorEastAsia" w:cs="Arial"/>
                <w:lang w:eastAsia="zh-CN"/>
              </w:rPr>
            </w:pPr>
          </w:p>
        </w:tc>
      </w:tr>
      <w:tr w:rsidR="007169E3" w:rsidRPr="00371C74" w14:paraId="642C6CEC" w14:textId="77777777" w:rsidTr="00BB6C72">
        <w:tc>
          <w:tcPr>
            <w:tcW w:w="1980" w:type="dxa"/>
          </w:tcPr>
          <w:p w14:paraId="3F354E2D" w14:textId="77777777" w:rsidR="007169E3" w:rsidRPr="004C23E6" w:rsidRDefault="007169E3" w:rsidP="00BB6C72">
            <w:pPr>
              <w:rPr>
                <w:rFonts w:eastAsiaTheme="minorEastAsia" w:cs="Arial"/>
                <w:lang w:eastAsia="zh-CN"/>
              </w:rPr>
            </w:pPr>
          </w:p>
        </w:tc>
        <w:tc>
          <w:tcPr>
            <w:tcW w:w="1559" w:type="dxa"/>
          </w:tcPr>
          <w:p w14:paraId="7B04D96E" w14:textId="77777777" w:rsidR="007169E3" w:rsidRPr="004C23E6" w:rsidRDefault="007169E3" w:rsidP="00BB6C72">
            <w:pPr>
              <w:rPr>
                <w:rFonts w:eastAsiaTheme="minorEastAsia" w:cs="Arial"/>
                <w:lang w:eastAsia="zh-CN"/>
              </w:rPr>
            </w:pPr>
          </w:p>
        </w:tc>
        <w:tc>
          <w:tcPr>
            <w:tcW w:w="5996" w:type="dxa"/>
          </w:tcPr>
          <w:p w14:paraId="04163CF0" w14:textId="77777777" w:rsidR="007169E3" w:rsidRPr="00371C74" w:rsidRDefault="007169E3" w:rsidP="00BB6C72">
            <w:pPr>
              <w:rPr>
                <w:rFonts w:cs="Arial"/>
                <w:lang w:eastAsia="zh-CN"/>
              </w:rPr>
            </w:pPr>
          </w:p>
        </w:tc>
      </w:tr>
      <w:tr w:rsidR="007169E3" w:rsidRPr="00371C74" w14:paraId="08F23785" w14:textId="77777777" w:rsidTr="00BB6C72">
        <w:tc>
          <w:tcPr>
            <w:tcW w:w="1980" w:type="dxa"/>
          </w:tcPr>
          <w:p w14:paraId="175B7A3F" w14:textId="77777777" w:rsidR="007169E3" w:rsidRPr="00371C74" w:rsidRDefault="007169E3" w:rsidP="00BB6C72">
            <w:pPr>
              <w:rPr>
                <w:rFonts w:cs="Arial"/>
                <w:lang w:eastAsia="zh-CN"/>
              </w:rPr>
            </w:pPr>
          </w:p>
        </w:tc>
        <w:tc>
          <w:tcPr>
            <w:tcW w:w="1559" w:type="dxa"/>
          </w:tcPr>
          <w:p w14:paraId="2B6D7491" w14:textId="77777777" w:rsidR="007169E3" w:rsidRPr="00371C74" w:rsidRDefault="007169E3" w:rsidP="00BB6C72">
            <w:pPr>
              <w:rPr>
                <w:rFonts w:cs="Arial"/>
                <w:lang w:eastAsia="zh-CN"/>
              </w:rPr>
            </w:pPr>
          </w:p>
        </w:tc>
        <w:tc>
          <w:tcPr>
            <w:tcW w:w="5996" w:type="dxa"/>
          </w:tcPr>
          <w:p w14:paraId="211DA290" w14:textId="77777777" w:rsidR="007169E3" w:rsidRPr="00371C74" w:rsidRDefault="007169E3" w:rsidP="00BB6C72">
            <w:pPr>
              <w:rPr>
                <w:rFonts w:cs="Arial"/>
                <w:lang w:eastAsia="zh-CN"/>
              </w:rPr>
            </w:pPr>
          </w:p>
        </w:tc>
      </w:tr>
      <w:tr w:rsidR="007169E3" w:rsidRPr="00371C74" w14:paraId="6A0E239E" w14:textId="77777777" w:rsidTr="00BB6C72">
        <w:tc>
          <w:tcPr>
            <w:tcW w:w="1980" w:type="dxa"/>
          </w:tcPr>
          <w:p w14:paraId="4F48AE8D" w14:textId="77777777" w:rsidR="007169E3" w:rsidRPr="00371C74" w:rsidRDefault="007169E3" w:rsidP="00BB6C72">
            <w:pPr>
              <w:rPr>
                <w:rFonts w:cs="Arial"/>
                <w:lang w:eastAsia="zh-CN"/>
              </w:rPr>
            </w:pPr>
          </w:p>
        </w:tc>
        <w:tc>
          <w:tcPr>
            <w:tcW w:w="1559" w:type="dxa"/>
          </w:tcPr>
          <w:p w14:paraId="325D2AC5" w14:textId="77777777" w:rsidR="007169E3" w:rsidRPr="00371C74" w:rsidRDefault="007169E3" w:rsidP="00BB6C72">
            <w:pPr>
              <w:rPr>
                <w:rFonts w:cs="Arial"/>
                <w:lang w:eastAsia="zh-CN"/>
              </w:rPr>
            </w:pPr>
          </w:p>
        </w:tc>
        <w:tc>
          <w:tcPr>
            <w:tcW w:w="5996" w:type="dxa"/>
          </w:tcPr>
          <w:p w14:paraId="3B3E8F59" w14:textId="77777777" w:rsidR="007169E3" w:rsidRPr="00371C74" w:rsidRDefault="007169E3" w:rsidP="00BB6C72">
            <w:pPr>
              <w:rPr>
                <w:rFonts w:cs="Arial"/>
                <w:lang w:eastAsia="zh-CN"/>
              </w:rPr>
            </w:pPr>
          </w:p>
        </w:tc>
      </w:tr>
      <w:tr w:rsidR="007169E3" w:rsidRPr="00371C74" w14:paraId="294AC5D6" w14:textId="77777777" w:rsidTr="00BB6C72">
        <w:tc>
          <w:tcPr>
            <w:tcW w:w="1980" w:type="dxa"/>
          </w:tcPr>
          <w:p w14:paraId="3B795FE2" w14:textId="77777777" w:rsidR="007169E3" w:rsidRPr="00371C74" w:rsidRDefault="007169E3" w:rsidP="00BB6C72">
            <w:pPr>
              <w:rPr>
                <w:rFonts w:cs="Arial"/>
                <w:lang w:eastAsia="zh-CN"/>
              </w:rPr>
            </w:pPr>
          </w:p>
        </w:tc>
        <w:tc>
          <w:tcPr>
            <w:tcW w:w="1559" w:type="dxa"/>
          </w:tcPr>
          <w:p w14:paraId="3A6021C4" w14:textId="77777777" w:rsidR="007169E3" w:rsidRPr="00371C74" w:rsidRDefault="007169E3" w:rsidP="00BB6C72">
            <w:pPr>
              <w:rPr>
                <w:rFonts w:cs="Arial"/>
                <w:lang w:eastAsia="zh-CN"/>
              </w:rPr>
            </w:pPr>
          </w:p>
        </w:tc>
        <w:tc>
          <w:tcPr>
            <w:tcW w:w="5996" w:type="dxa"/>
          </w:tcPr>
          <w:p w14:paraId="14FC2CAE" w14:textId="77777777" w:rsidR="007169E3" w:rsidRPr="00371C74" w:rsidRDefault="007169E3" w:rsidP="00BB6C72">
            <w:pPr>
              <w:rPr>
                <w:rFonts w:cs="Arial"/>
                <w:lang w:val="en-CA" w:eastAsia="zh-CN"/>
              </w:rPr>
            </w:pPr>
          </w:p>
        </w:tc>
      </w:tr>
      <w:tr w:rsidR="007169E3" w:rsidRPr="00371C74" w14:paraId="2F1565E2" w14:textId="77777777" w:rsidTr="00BB6C72">
        <w:tc>
          <w:tcPr>
            <w:tcW w:w="1980" w:type="dxa"/>
          </w:tcPr>
          <w:p w14:paraId="3494662E" w14:textId="77777777" w:rsidR="007169E3" w:rsidRPr="00371C74" w:rsidRDefault="007169E3" w:rsidP="00BB6C72">
            <w:pPr>
              <w:rPr>
                <w:rFonts w:cs="Arial"/>
                <w:lang w:eastAsia="zh-CN"/>
              </w:rPr>
            </w:pPr>
          </w:p>
        </w:tc>
        <w:tc>
          <w:tcPr>
            <w:tcW w:w="1559" w:type="dxa"/>
          </w:tcPr>
          <w:p w14:paraId="3C20B878" w14:textId="77777777" w:rsidR="007169E3" w:rsidRPr="00371C74" w:rsidRDefault="007169E3" w:rsidP="00BB6C72">
            <w:pPr>
              <w:rPr>
                <w:rFonts w:cs="Arial"/>
                <w:lang w:eastAsia="zh-CN"/>
              </w:rPr>
            </w:pPr>
          </w:p>
        </w:tc>
        <w:tc>
          <w:tcPr>
            <w:tcW w:w="5996" w:type="dxa"/>
          </w:tcPr>
          <w:p w14:paraId="4E51B18E" w14:textId="77777777" w:rsidR="007169E3" w:rsidRPr="00371C74" w:rsidRDefault="007169E3" w:rsidP="00BB6C72">
            <w:pPr>
              <w:rPr>
                <w:rFonts w:cs="Arial"/>
                <w:lang w:val="en-CA" w:eastAsia="zh-CN"/>
              </w:rPr>
            </w:pPr>
          </w:p>
        </w:tc>
      </w:tr>
      <w:tr w:rsidR="007169E3" w:rsidRPr="00371C74" w14:paraId="78C1689E" w14:textId="77777777" w:rsidTr="00BB6C72">
        <w:trPr>
          <w:trHeight w:val="38"/>
        </w:trPr>
        <w:tc>
          <w:tcPr>
            <w:tcW w:w="1980" w:type="dxa"/>
          </w:tcPr>
          <w:p w14:paraId="62F26C03" w14:textId="77777777" w:rsidR="007169E3" w:rsidRPr="00371C74" w:rsidRDefault="007169E3" w:rsidP="00BB6C72">
            <w:pPr>
              <w:rPr>
                <w:rFonts w:cs="Arial"/>
                <w:lang w:eastAsia="zh-CN"/>
              </w:rPr>
            </w:pPr>
          </w:p>
        </w:tc>
        <w:tc>
          <w:tcPr>
            <w:tcW w:w="1559" w:type="dxa"/>
          </w:tcPr>
          <w:p w14:paraId="092691ED" w14:textId="77777777" w:rsidR="007169E3" w:rsidRPr="00371C74" w:rsidRDefault="007169E3" w:rsidP="00BB6C72">
            <w:pPr>
              <w:rPr>
                <w:rFonts w:cs="Arial"/>
                <w:lang w:eastAsia="zh-CN"/>
              </w:rPr>
            </w:pPr>
          </w:p>
        </w:tc>
        <w:tc>
          <w:tcPr>
            <w:tcW w:w="5996" w:type="dxa"/>
          </w:tcPr>
          <w:p w14:paraId="27B8D49E" w14:textId="77777777" w:rsidR="007169E3" w:rsidRPr="00371C74" w:rsidRDefault="007169E3" w:rsidP="00BB6C72">
            <w:pPr>
              <w:rPr>
                <w:rFonts w:cs="Arial"/>
                <w:lang w:val="en-CA" w:eastAsia="zh-CN"/>
              </w:rPr>
            </w:pPr>
          </w:p>
        </w:tc>
      </w:tr>
      <w:tr w:rsidR="007169E3" w:rsidRPr="00371C74" w14:paraId="5D37DA05" w14:textId="77777777" w:rsidTr="00BB6C72">
        <w:trPr>
          <w:trHeight w:val="38"/>
        </w:trPr>
        <w:tc>
          <w:tcPr>
            <w:tcW w:w="1980" w:type="dxa"/>
          </w:tcPr>
          <w:p w14:paraId="2ED77095" w14:textId="77777777" w:rsidR="007169E3" w:rsidRDefault="007169E3" w:rsidP="00BB6C72">
            <w:pPr>
              <w:rPr>
                <w:rFonts w:cs="Arial"/>
                <w:lang w:eastAsia="zh-CN"/>
              </w:rPr>
            </w:pPr>
          </w:p>
        </w:tc>
        <w:tc>
          <w:tcPr>
            <w:tcW w:w="1559" w:type="dxa"/>
          </w:tcPr>
          <w:p w14:paraId="1A06CF49" w14:textId="77777777" w:rsidR="007169E3" w:rsidRDefault="007169E3" w:rsidP="00BB6C72">
            <w:pPr>
              <w:rPr>
                <w:rFonts w:cs="Arial"/>
                <w:lang w:eastAsia="zh-CN"/>
              </w:rPr>
            </w:pPr>
          </w:p>
        </w:tc>
        <w:tc>
          <w:tcPr>
            <w:tcW w:w="5996" w:type="dxa"/>
          </w:tcPr>
          <w:p w14:paraId="124ADE1E" w14:textId="77777777" w:rsidR="007169E3" w:rsidRDefault="007169E3" w:rsidP="00BB6C72">
            <w:pPr>
              <w:rPr>
                <w:rFonts w:cs="Arial"/>
                <w:lang w:val="en-CA" w:eastAsia="zh-CN"/>
              </w:rPr>
            </w:pPr>
          </w:p>
        </w:tc>
      </w:tr>
      <w:tr w:rsidR="007169E3" w:rsidRPr="00371C74" w14:paraId="00CD1732" w14:textId="77777777" w:rsidTr="00BB6C72">
        <w:trPr>
          <w:trHeight w:val="38"/>
        </w:trPr>
        <w:tc>
          <w:tcPr>
            <w:tcW w:w="1980" w:type="dxa"/>
          </w:tcPr>
          <w:p w14:paraId="42B3E9B4" w14:textId="77777777" w:rsidR="007169E3" w:rsidRDefault="007169E3" w:rsidP="00BB6C72">
            <w:pPr>
              <w:rPr>
                <w:rFonts w:cs="Arial"/>
                <w:lang w:eastAsia="zh-CN"/>
              </w:rPr>
            </w:pPr>
          </w:p>
        </w:tc>
        <w:tc>
          <w:tcPr>
            <w:tcW w:w="1559" w:type="dxa"/>
          </w:tcPr>
          <w:p w14:paraId="0B1969D9" w14:textId="77777777" w:rsidR="007169E3" w:rsidRDefault="007169E3" w:rsidP="00BB6C72">
            <w:pPr>
              <w:rPr>
                <w:rFonts w:cs="Arial"/>
                <w:lang w:eastAsia="zh-CN"/>
              </w:rPr>
            </w:pPr>
          </w:p>
        </w:tc>
        <w:tc>
          <w:tcPr>
            <w:tcW w:w="5996" w:type="dxa"/>
          </w:tcPr>
          <w:p w14:paraId="68FE59EF" w14:textId="77777777" w:rsidR="007169E3" w:rsidRDefault="007169E3" w:rsidP="00BB6C72">
            <w:pPr>
              <w:rPr>
                <w:rFonts w:cs="Arial"/>
                <w:lang w:eastAsia="zh-CN"/>
              </w:rPr>
            </w:pPr>
          </w:p>
        </w:tc>
      </w:tr>
      <w:tr w:rsidR="007169E3" w:rsidRPr="00371C74" w14:paraId="1FCE6491" w14:textId="77777777" w:rsidTr="00BB6C72">
        <w:trPr>
          <w:trHeight w:val="38"/>
        </w:trPr>
        <w:tc>
          <w:tcPr>
            <w:tcW w:w="1980" w:type="dxa"/>
          </w:tcPr>
          <w:p w14:paraId="56FF85D2" w14:textId="77777777" w:rsidR="007169E3" w:rsidRDefault="007169E3" w:rsidP="00BB6C72">
            <w:pPr>
              <w:rPr>
                <w:rFonts w:eastAsia="Malgun Gothic" w:cs="Arial"/>
                <w:lang w:eastAsia="ko-KR"/>
              </w:rPr>
            </w:pPr>
          </w:p>
        </w:tc>
        <w:tc>
          <w:tcPr>
            <w:tcW w:w="1559" w:type="dxa"/>
          </w:tcPr>
          <w:p w14:paraId="23BDAD06" w14:textId="77777777" w:rsidR="007169E3" w:rsidRDefault="007169E3" w:rsidP="00BB6C72">
            <w:pPr>
              <w:rPr>
                <w:rFonts w:eastAsia="Malgun Gothic" w:cs="Arial"/>
                <w:lang w:eastAsia="ko-KR"/>
              </w:rPr>
            </w:pPr>
          </w:p>
        </w:tc>
        <w:tc>
          <w:tcPr>
            <w:tcW w:w="5996" w:type="dxa"/>
          </w:tcPr>
          <w:p w14:paraId="3EA3750E" w14:textId="77777777" w:rsidR="007169E3" w:rsidRDefault="007169E3" w:rsidP="00BB6C72">
            <w:pPr>
              <w:rPr>
                <w:rFonts w:eastAsia="Malgun Gothic" w:cs="Arial"/>
                <w:lang w:eastAsia="ko-KR"/>
              </w:rPr>
            </w:pPr>
          </w:p>
        </w:tc>
      </w:tr>
      <w:tr w:rsidR="007169E3" w:rsidRPr="00371C74" w14:paraId="05D8D78C" w14:textId="77777777" w:rsidTr="00BB6C72">
        <w:trPr>
          <w:trHeight w:val="38"/>
        </w:trPr>
        <w:tc>
          <w:tcPr>
            <w:tcW w:w="1980" w:type="dxa"/>
          </w:tcPr>
          <w:p w14:paraId="4BF4D748" w14:textId="77777777" w:rsidR="007169E3" w:rsidRDefault="007169E3" w:rsidP="00BB6C72">
            <w:pPr>
              <w:rPr>
                <w:rFonts w:eastAsia="Malgun Gothic" w:cs="Arial"/>
                <w:lang w:eastAsia="ko-KR"/>
              </w:rPr>
            </w:pPr>
          </w:p>
        </w:tc>
        <w:tc>
          <w:tcPr>
            <w:tcW w:w="1559" w:type="dxa"/>
          </w:tcPr>
          <w:p w14:paraId="0AF3BF60" w14:textId="77777777" w:rsidR="007169E3" w:rsidRDefault="007169E3" w:rsidP="00BB6C72">
            <w:pPr>
              <w:rPr>
                <w:rFonts w:eastAsia="Malgun Gothic" w:cs="Arial"/>
                <w:lang w:eastAsia="ko-KR"/>
              </w:rPr>
            </w:pPr>
          </w:p>
        </w:tc>
        <w:tc>
          <w:tcPr>
            <w:tcW w:w="5996" w:type="dxa"/>
          </w:tcPr>
          <w:p w14:paraId="44016DA9" w14:textId="77777777" w:rsidR="007169E3" w:rsidRDefault="007169E3" w:rsidP="00BB6C72">
            <w:pPr>
              <w:rPr>
                <w:rFonts w:eastAsia="Malgun Gothic" w:cs="Arial"/>
                <w:lang w:eastAsia="ko-KR"/>
              </w:rPr>
            </w:pPr>
          </w:p>
        </w:tc>
      </w:tr>
      <w:tr w:rsidR="007169E3" w:rsidRPr="00371C74" w14:paraId="1EB29FEC" w14:textId="77777777" w:rsidTr="00BB6C72">
        <w:trPr>
          <w:trHeight w:val="38"/>
        </w:trPr>
        <w:tc>
          <w:tcPr>
            <w:tcW w:w="1980" w:type="dxa"/>
          </w:tcPr>
          <w:p w14:paraId="6AD1BF98" w14:textId="77777777" w:rsidR="007169E3" w:rsidRDefault="007169E3" w:rsidP="00BB6C72">
            <w:pPr>
              <w:rPr>
                <w:rFonts w:eastAsia="Malgun Gothic" w:cs="Arial"/>
                <w:lang w:eastAsia="ko-KR"/>
              </w:rPr>
            </w:pPr>
          </w:p>
        </w:tc>
        <w:tc>
          <w:tcPr>
            <w:tcW w:w="1559" w:type="dxa"/>
          </w:tcPr>
          <w:p w14:paraId="0BB00ABB" w14:textId="77777777" w:rsidR="007169E3" w:rsidRDefault="007169E3" w:rsidP="00BB6C72">
            <w:pPr>
              <w:rPr>
                <w:rFonts w:eastAsia="Malgun Gothic" w:cs="Arial"/>
                <w:lang w:eastAsia="ko-KR"/>
              </w:rPr>
            </w:pPr>
          </w:p>
        </w:tc>
        <w:tc>
          <w:tcPr>
            <w:tcW w:w="5996" w:type="dxa"/>
          </w:tcPr>
          <w:p w14:paraId="7B98599C" w14:textId="77777777" w:rsidR="007169E3" w:rsidRDefault="007169E3" w:rsidP="00BB6C72">
            <w:pPr>
              <w:rPr>
                <w:rFonts w:eastAsia="Malgun Gothic" w:cs="Arial"/>
                <w:lang w:eastAsia="ko-KR"/>
              </w:rPr>
            </w:pPr>
          </w:p>
        </w:tc>
      </w:tr>
      <w:tr w:rsidR="007169E3" w:rsidRPr="00371C74" w14:paraId="33EA0BDD" w14:textId="77777777" w:rsidTr="00BB6C72">
        <w:trPr>
          <w:trHeight w:val="38"/>
        </w:trPr>
        <w:tc>
          <w:tcPr>
            <w:tcW w:w="1980" w:type="dxa"/>
          </w:tcPr>
          <w:p w14:paraId="45ADEA17" w14:textId="77777777" w:rsidR="007169E3" w:rsidRDefault="007169E3" w:rsidP="00BB6C72">
            <w:pPr>
              <w:rPr>
                <w:rFonts w:cs="Arial"/>
                <w:lang w:eastAsia="zh-CN"/>
              </w:rPr>
            </w:pPr>
          </w:p>
        </w:tc>
        <w:tc>
          <w:tcPr>
            <w:tcW w:w="1559" w:type="dxa"/>
          </w:tcPr>
          <w:p w14:paraId="3BFA4787" w14:textId="77777777" w:rsidR="007169E3" w:rsidRDefault="007169E3" w:rsidP="00BB6C72">
            <w:pPr>
              <w:rPr>
                <w:rFonts w:cs="Arial"/>
                <w:lang w:eastAsia="zh-CN"/>
              </w:rPr>
            </w:pPr>
          </w:p>
        </w:tc>
        <w:tc>
          <w:tcPr>
            <w:tcW w:w="5996" w:type="dxa"/>
          </w:tcPr>
          <w:p w14:paraId="0B96D159" w14:textId="77777777" w:rsidR="007169E3" w:rsidRDefault="007169E3" w:rsidP="00BB6C72">
            <w:pPr>
              <w:rPr>
                <w:rFonts w:cs="Arial"/>
                <w:lang w:val="en-CA" w:eastAsia="zh-CN"/>
              </w:rPr>
            </w:pPr>
          </w:p>
        </w:tc>
      </w:tr>
      <w:tr w:rsidR="007169E3" w:rsidRPr="00371C74" w14:paraId="14907D62" w14:textId="77777777" w:rsidTr="00BB6C72">
        <w:trPr>
          <w:trHeight w:val="38"/>
        </w:trPr>
        <w:tc>
          <w:tcPr>
            <w:tcW w:w="1980" w:type="dxa"/>
          </w:tcPr>
          <w:p w14:paraId="34D5F088" w14:textId="77777777" w:rsidR="007169E3" w:rsidRDefault="007169E3" w:rsidP="00BB6C72">
            <w:pPr>
              <w:rPr>
                <w:rFonts w:cs="Arial"/>
                <w:lang w:eastAsia="zh-CN"/>
              </w:rPr>
            </w:pPr>
          </w:p>
        </w:tc>
        <w:tc>
          <w:tcPr>
            <w:tcW w:w="1559" w:type="dxa"/>
          </w:tcPr>
          <w:p w14:paraId="0E7963AE" w14:textId="77777777" w:rsidR="007169E3" w:rsidRDefault="007169E3" w:rsidP="00BB6C72">
            <w:pPr>
              <w:rPr>
                <w:rFonts w:cs="Arial"/>
                <w:lang w:eastAsia="zh-CN"/>
              </w:rPr>
            </w:pPr>
          </w:p>
        </w:tc>
        <w:tc>
          <w:tcPr>
            <w:tcW w:w="5996" w:type="dxa"/>
          </w:tcPr>
          <w:p w14:paraId="61F1CE9E" w14:textId="77777777" w:rsidR="007169E3" w:rsidRDefault="007169E3" w:rsidP="00BB6C72">
            <w:pPr>
              <w:rPr>
                <w:rFonts w:cs="Arial"/>
                <w:lang w:eastAsia="zh-CN"/>
              </w:rPr>
            </w:pPr>
          </w:p>
        </w:tc>
      </w:tr>
      <w:tr w:rsidR="007169E3" w14:paraId="195CE1CD" w14:textId="77777777" w:rsidTr="00BB6C72">
        <w:trPr>
          <w:trHeight w:val="38"/>
        </w:trPr>
        <w:tc>
          <w:tcPr>
            <w:tcW w:w="1980" w:type="dxa"/>
          </w:tcPr>
          <w:p w14:paraId="0626E75B" w14:textId="77777777" w:rsidR="007169E3" w:rsidRDefault="007169E3" w:rsidP="00BB6C72">
            <w:pPr>
              <w:rPr>
                <w:rFonts w:cs="Arial"/>
                <w:lang w:eastAsia="zh-CN"/>
              </w:rPr>
            </w:pPr>
          </w:p>
        </w:tc>
        <w:tc>
          <w:tcPr>
            <w:tcW w:w="1559" w:type="dxa"/>
          </w:tcPr>
          <w:p w14:paraId="1D863DDE" w14:textId="77777777" w:rsidR="007169E3" w:rsidRPr="00A30017" w:rsidRDefault="007169E3" w:rsidP="00BB6C72">
            <w:pPr>
              <w:rPr>
                <w:rFonts w:eastAsiaTheme="minorEastAsia" w:cs="Arial"/>
                <w:lang w:eastAsia="zh-CN"/>
              </w:rPr>
            </w:pPr>
          </w:p>
        </w:tc>
        <w:tc>
          <w:tcPr>
            <w:tcW w:w="5996" w:type="dxa"/>
          </w:tcPr>
          <w:p w14:paraId="42001CC7" w14:textId="77777777" w:rsidR="007169E3" w:rsidRDefault="007169E3" w:rsidP="00BB6C72">
            <w:pPr>
              <w:rPr>
                <w:rFonts w:cs="Arial"/>
                <w:lang w:eastAsia="zh-CN"/>
              </w:rPr>
            </w:pPr>
          </w:p>
        </w:tc>
      </w:tr>
      <w:tr w:rsidR="007169E3" w14:paraId="4C62F70E" w14:textId="77777777" w:rsidTr="00BB6C72">
        <w:trPr>
          <w:trHeight w:val="38"/>
        </w:trPr>
        <w:tc>
          <w:tcPr>
            <w:tcW w:w="1980" w:type="dxa"/>
          </w:tcPr>
          <w:p w14:paraId="1B4F3158" w14:textId="77777777" w:rsidR="007169E3" w:rsidRDefault="007169E3" w:rsidP="00BB6C72">
            <w:pPr>
              <w:rPr>
                <w:rFonts w:eastAsia="DengXian" w:cs="Arial"/>
                <w:lang w:eastAsia="zh-CN"/>
              </w:rPr>
            </w:pPr>
          </w:p>
        </w:tc>
        <w:tc>
          <w:tcPr>
            <w:tcW w:w="1559" w:type="dxa"/>
          </w:tcPr>
          <w:p w14:paraId="4824B577" w14:textId="77777777" w:rsidR="007169E3" w:rsidRDefault="007169E3" w:rsidP="00BB6C72">
            <w:pPr>
              <w:rPr>
                <w:rFonts w:cs="Arial"/>
                <w:lang w:eastAsia="zh-CN"/>
              </w:rPr>
            </w:pPr>
          </w:p>
        </w:tc>
        <w:tc>
          <w:tcPr>
            <w:tcW w:w="5996" w:type="dxa"/>
          </w:tcPr>
          <w:p w14:paraId="43526E6C" w14:textId="77777777" w:rsidR="007169E3" w:rsidRDefault="007169E3" w:rsidP="00BB6C72">
            <w:pPr>
              <w:rPr>
                <w:rFonts w:cs="Arial"/>
                <w:lang w:eastAsia="zh-CN"/>
              </w:rPr>
            </w:pPr>
          </w:p>
        </w:tc>
      </w:tr>
      <w:tr w:rsidR="007169E3" w14:paraId="406D2DCD" w14:textId="77777777" w:rsidTr="00BB6C72">
        <w:trPr>
          <w:trHeight w:val="38"/>
        </w:trPr>
        <w:tc>
          <w:tcPr>
            <w:tcW w:w="1980" w:type="dxa"/>
          </w:tcPr>
          <w:p w14:paraId="0BACBB6A" w14:textId="77777777" w:rsidR="007169E3" w:rsidRPr="00A84FB9" w:rsidRDefault="007169E3" w:rsidP="00BB6C72">
            <w:pPr>
              <w:rPr>
                <w:rFonts w:eastAsia="Malgun Gothic" w:cs="Arial"/>
                <w:lang w:eastAsia="ko-KR"/>
              </w:rPr>
            </w:pPr>
          </w:p>
        </w:tc>
        <w:tc>
          <w:tcPr>
            <w:tcW w:w="1559" w:type="dxa"/>
          </w:tcPr>
          <w:p w14:paraId="7C9E977D" w14:textId="77777777" w:rsidR="007169E3" w:rsidRPr="00A84FB9" w:rsidRDefault="007169E3" w:rsidP="00BB6C72">
            <w:pPr>
              <w:rPr>
                <w:rFonts w:eastAsia="Malgun Gothic" w:cs="Arial"/>
                <w:lang w:eastAsia="ko-KR"/>
              </w:rPr>
            </w:pPr>
          </w:p>
        </w:tc>
        <w:tc>
          <w:tcPr>
            <w:tcW w:w="5996" w:type="dxa"/>
          </w:tcPr>
          <w:p w14:paraId="6B268946" w14:textId="77777777" w:rsidR="007169E3" w:rsidRDefault="007169E3" w:rsidP="00BB6C72">
            <w:pPr>
              <w:rPr>
                <w:rFonts w:cs="Arial"/>
                <w:lang w:eastAsia="zh-CN"/>
              </w:rPr>
            </w:pPr>
          </w:p>
        </w:tc>
      </w:tr>
      <w:tr w:rsidR="007169E3" w14:paraId="55395294" w14:textId="77777777" w:rsidTr="00BB6C72">
        <w:trPr>
          <w:trHeight w:val="38"/>
        </w:trPr>
        <w:tc>
          <w:tcPr>
            <w:tcW w:w="1980" w:type="dxa"/>
          </w:tcPr>
          <w:p w14:paraId="3782F68D" w14:textId="77777777" w:rsidR="007169E3" w:rsidRDefault="007169E3" w:rsidP="00BB6C72">
            <w:pPr>
              <w:rPr>
                <w:rFonts w:eastAsia="Malgun Gothic" w:cs="Arial"/>
                <w:lang w:eastAsia="ko-KR"/>
              </w:rPr>
            </w:pPr>
          </w:p>
        </w:tc>
        <w:tc>
          <w:tcPr>
            <w:tcW w:w="1559" w:type="dxa"/>
          </w:tcPr>
          <w:p w14:paraId="36395A56" w14:textId="77777777" w:rsidR="007169E3" w:rsidRDefault="007169E3" w:rsidP="00BB6C72">
            <w:pPr>
              <w:rPr>
                <w:rFonts w:eastAsia="Malgun Gothic" w:cs="Arial"/>
                <w:lang w:eastAsia="ko-KR"/>
              </w:rPr>
            </w:pPr>
          </w:p>
        </w:tc>
        <w:tc>
          <w:tcPr>
            <w:tcW w:w="5996" w:type="dxa"/>
          </w:tcPr>
          <w:p w14:paraId="514B6A49" w14:textId="77777777" w:rsidR="007169E3" w:rsidRDefault="007169E3" w:rsidP="00BB6C72">
            <w:pPr>
              <w:rPr>
                <w:rFonts w:cs="Arial"/>
                <w:lang w:eastAsia="zh-CN"/>
              </w:rPr>
            </w:pPr>
          </w:p>
        </w:tc>
      </w:tr>
      <w:tr w:rsidR="007169E3" w14:paraId="417A7D6F" w14:textId="77777777" w:rsidTr="00BB6C72">
        <w:trPr>
          <w:trHeight w:val="38"/>
        </w:trPr>
        <w:tc>
          <w:tcPr>
            <w:tcW w:w="1980" w:type="dxa"/>
          </w:tcPr>
          <w:p w14:paraId="1321CC5D" w14:textId="77777777" w:rsidR="007169E3" w:rsidRPr="00180974" w:rsidRDefault="007169E3" w:rsidP="00BB6C72">
            <w:pPr>
              <w:rPr>
                <w:rFonts w:eastAsiaTheme="minorEastAsia" w:cs="Arial"/>
                <w:lang w:eastAsia="zh-CN"/>
              </w:rPr>
            </w:pPr>
          </w:p>
        </w:tc>
        <w:tc>
          <w:tcPr>
            <w:tcW w:w="1559" w:type="dxa"/>
          </w:tcPr>
          <w:p w14:paraId="12A9C209" w14:textId="77777777" w:rsidR="007169E3" w:rsidRPr="00180974" w:rsidRDefault="007169E3" w:rsidP="00BB6C72">
            <w:pPr>
              <w:rPr>
                <w:rFonts w:eastAsiaTheme="minorEastAsia" w:cs="Arial"/>
                <w:lang w:eastAsia="zh-CN"/>
              </w:rPr>
            </w:pPr>
          </w:p>
        </w:tc>
        <w:tc>
          <w:tcPr>
            <w:tcW w:w="5996" w:type="dxa"/>
          </w:tcPr>
          <w:p w14:paraId="15859A3B" w14:textId="77777777" w:rsidR="007169E3" w:rsidRDefault="007169E3" w:rsidP="00BB6C72">
            <w:pPr>
              <w:rPr>
                <w:rFonts w:cs="Arial"/>
                <w:lang w:eastAsia="zh-CN"/>
              </w:rPr>
            </w:pPr>
          </w:p>
        </w:tc>
      </w:tr>
      <w:tr w:rsidR="007169E3" w14:paraId="759BEB93" w14:textId="77777777" w:rsidTr="00BB6C72">
        <w:trPr>
          <w:trHeight w:val="38"/>
        </w:trPr>
        <w:tc>
          <w:tcPr>
            <w:tcW w:w="1980" w:type="dxa"/>
          </w:tcPr>
          <w:p w14:paraId="132AE76A" w14:textId="77777777" w:rsidR="007169E3" w:rsidRDefault="007169E3" w:rsidP="00BB6C72">
            <w:pPr>
              <w:rPr>
                <w:rFonts w:cs="Arial"/>
                <w:lang w:eastAsia="zh-CN"/>
              </w:rPr>
            </w:pPr>
          </w:p>
        </w:tc>
        <w:tc>
          <w:tcPr>
            <w:tcW w:w="1559" w:type="dxa"/>
          </w:tcPr>
          <w:p w14:paraId="6FFC8A0C" w14:textId="77777777" w:rsidR="007169E3" w:rsidRDefault="007169E3" w:rsidP="00BB6C72">
            <w:pPr>
              <w:rPr>
                <w:rFonts w:cs="Arial"/>
                <w:lang w:eastAsia="zh-CN"/>
              </w:rPr>
            </w:pPr>
          </w:p>
        </w:tc>
        <w:tc>
          <w:tcPr>
            <w:tcW w:w="5996" w:type="dxa"/>
          </w:tcPr>
          <w:p w14:paraId="4648E592" w14:textId="77777777" w:rsidR="007169E3" w:rsidRDefault="007169E3" w:rsidP="00BB6C72">
            <w:pPr>
              <w:rPr>
                <w:rFonts w:cs="Arial"/>
                <w:lang w:eastAsia="zh-CN"/>
              </w:rPr>
            </w:pPr>
          </w:p>
        </w:tc>
      </w:tr>
      <w:tr w:rsidR="007169E3" w14:paraId="2733BEA4" w14:textId="77777777" w:rsidTr="00BB6C72">
        <w:trPr>
          <w:trHeight w:val="38"/>
        </w:trPr>
        <w:tc>
          <w:tcPr>
            <w:tcW w:w="1980" w:type="dxa"/>
          </w:tcPr>
          <w:p w14:paraId="79A968ED" w14:textId="77777777" w:rsidR="007169E3" w:rsidRDefault="007169E3" w:rsidP="00BB6C72">
            <w:pPr>
              <w:rPr>
                <w:rFonts w:eastAsia="Malgun Gothic" w:cs="Arial"/>
                <w:lang w:eastAsia="ko-KR"/>
              </w:rPr>
            </w:pPr>
          </w:p>
        </w:tc>
        <w:tc>
          <w:tcPr>
            <w:tcW w:w="1559" w:type="dxa"/>
          </w:tcPr>
          <w:p w14:paraId="732B361E" w14:textId="77777777" w:rsidR="007169E3" w:rsidRDefault="007169E3" w:rsidP="00BB6C72">
            <w:pPr>
              <w:rPr>
                <w:rFonts w:eastAsia="Malgun Gothic" w:cs="Arial"/>
                <w:lang w:eastAsia="ko-KR"/>
              </w:rPr>
            </w:pPr>
          </w:p>
        </w:tc>
        <w:tc>
          <w:tcPr>
            <w:tcW w:w="5996" w:type="dxa"/>
          </w:tcPr>
          <w:p w14:paraId="5BC81E00" w14:textId="77777777" w:rsidR="007169E3" w:rsidRDefault="007169E3" w:rsidP="00BB6C72">
            <w:pPr>
              <w:rPr>
                <w:rFonts w:cs="Arial"/>
                <w:lang w:eastAsia="zh-CN"/>
              </w:rPr>
            </w:pPr>
          </w:p>
        </w:tc>
      </w:tr>
      <w:tr w:rsidR="007169E3" w14:paraId="1815F853" w14:textId="77777777" w:rsidTr="00BB6C72">
        <w:trPr>
          <w:trHeight w:val="38"/>
        </w:trPr>
        <w:tc>
          <w:tcPr>
            <w:tcW w:w="1980" w:type="dxa"/>
          </w:tcPr>
          <w:p w14:paraId="07256EDA" w14:textId="77777777" w:rsidR="007169E3" w:rsidRDefault="007169E3" w:rsidP="00BB6C72">
            <w:pPr>
              <w:rPr>
                <w:rFonts w:cs="Arial"/>
                <w:lang w:eastAsia="zh-CN"/>
              </w:rPr>
            </w:pPr>
          </w:p>
        </w:tc>
        <w:tc>
          <w:tcPr>
            <w:tcW w:w="1559" w:type="dxa"/>
          </w:tcPr>
          <w:p w14:paraId="421A496F" w14:textId="77777777" w:rsidR="007169E3" w:rsidRDefault="007169E3" w:rsidP="00BB6C72">
            <w:pPr>
              <w:rPr>
                <w:rFonts w:cs="Arial"/>
                <w:lang w:eastAsia="zh-CN"/>
              </w:rPr>
            </w:pPr>
          </w:p>
        </w:tc>
        <w:tc>
          <w:tcPr>
            <w:tcW w:w="5996" w:type="dxa"/>
          </w:tcPr>
          <w:p w14:paraId="057FEF8F" w14:textId="77777777" w:rsidR="007169E3" w:rsidRDefault="007169E3" w:rsidP="00BB6C72">
            <w:pPr>
              <w:rPr>
                <w:rFonts w:cs="Arial"/>
                <w:lang w:eastAsia="zh-CN"/>
              </w:rPr>
            </w:pPr>
          </w:p>
        </w:tc>
      </w:tr>
      <w:tr w:rsidR="007169E3" w14:paraId="746475DF" w14:textId="77777777" w:rsidTr="00BB6C72">
        <w:trPr>
          <w:trHeight w:val="38"/>
        </w:trPr>
        <w:tc>
          <w:tcPr>
            <w:tcW w:w="1980" w:type="dxa"/>
          </w:tcPr>
          <w:p w14:paraId="1DE4448C" w14:textId="77777777" w:rsidR="007169E3" w:rsidRDefault="007169E3" w:rsidP="00BB6C72">
            <w:pPr>
              <w:rPr>
                <w:rFonts w:cs="Arial"/>
                <w:lang w:eastAsia="zh-CN"/>
              </w:rPr>
            </w:pPr>
          </w:p>
        </w:tc>
        <w:tc>
          <w:tcPr>
            <w:tcW w:w="1559" w:type="dxa"/>
          </w:tcPr>
          <w:p w14:paraId="592671C5" w14:textId="77777777" w:rsidR="007169E3" w:rsidRDefault="007169E3" w:rsidP="00BB6C72">
            <w:pPr>
              <w:rPr>
                <w:rFonts w:cs="Arial"/>
                <w:lang w:eastAsia="zh-CN"/>
              </w:rPr>
            </w:pPr>
          </w:p>
        </w:tc>
        <w:tc>
          <w:tcPr>
            <w:tcW w:w="5996" w:type="dxa"/>
          </w:tcPr>
          <w:p w14:paraId="32E77446" w14:textId="77777777" w:rsidR="007169E3" w:rsidRDefault="007169E3" w:rsidP="00BB6C72">
            <w:pPr>
              <w:rPr>
                <w:rFonts w:cs="Arial"/>
                <w:lang w:val="en-CA" w:eastAsia="zh-CN"/>
              </w:rPr>
            </w:pPr>
          </w:p>
        </w:tc>
      </w:tr>
      <w:tr w:rsidR="007169E3" w14:paraId="1665F63F" w14:textId="77777777" w:rsidTr="00BB6C72">
        <w:trPr>
          <w:trHeight w:val="38"/>
        </w:trPr>
        <w:tc>
          <w:tcPr>
            <w:tcW w:w="1980" w:type="dxa"/>
          </w:tcPr>
          <w:p w14:paraId="4D0AE10D" w14:textId="77777777" w:rsidR="007169E3" w:rsidRDefault="007169E3" w:rsidP="00BB6C72">
            <w:pPr>
              <w:rPr>
                <w:rFonts w:cs="Arial"/>
                <w:lang w:eastAsia="zh-CN"/>
              </w:rPr>
            </w:pPr>
          </w:p>
        </w:tc>
        <w:tc>
          <w:tcPr>
            <w:tcW w:w="1559" w:type="dxa"/>
          </w:tcPr>
          <w:p w14:paraId="35687F13" w14:textId="77777777" w:rsidR="007169E3" w:rsidRDefault="007169E3" w:rsidP="00BB6C72">
            <w:pPr>
              <w:rPr>
                <w:rFonts w:cs="Arial"/>
                <w:lang w:eastAsia="zh-CN"/>
              </w:rPr>
            </w:pPr>
          </w:p>
        </w:tc>
        <w:tc>
          <w:tcPr>
            <w:tcW w:w="5996" w:type="dxa"/>
          </w:tcPr>
          <w:p w14:paraId="04DFBD18" w14:textId="77777777" w:rsidR="007169E3" w:rsidRDefault="007169E3" w:rsidP="00BB6C72">
            <w:pPr>
              <w:rPr>
                <w:rFonts w:cs="Arial"/>
                <w:lang w:eastAsia="zh-CN"/>
              </w:rPr>
            </w:pPr>
          </w:p>
        </w:tc>
      </w:tr>
    </w:tbl>
    <w:p w14:paraId="60A48F06" w14:textId="77777777" w:rsidR="007169E3" w:rsidRDefault="007169E3" w:rsidP="007169E3">
      <w:pPr>
        <w:pStyle w:val="ListParagraph"/>
        <w:rPr>
          <w:lang w:val="en-GB"/>
        </w:rPr>
      </w:pPr>
    </w:p>
    <w:p w14:paraId="6B2AE6E4" w14:textId="77777777" w:rsidR="00065335" w:rsidRDefault="00065335">
      <w:pPr>
        <w:pStyle w:val="Doc-text2"/>
        <w:ind w:left="0" w:firstLine="0"/>
        <w:rPr>
          <w:lang w:val="fi-FI"/>
        </w:rPr>
      </w:pPr>
    </w:p>
    <w:p w14:paraId="3D13B687" w14:textId="77777777" w:rsidR="005D160C" w:rsidRDefault="005D160C">
      <w:pPr>
        <w:rPr>
          <w:rFonts w:cs="Arial"/>
          <w:lang w:val="en-GB"/>
        </w:rPr>
      </w:pPr>
    </w:p>
    <w:p w14:paraId="384E2505" w14:textId="76410C6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w:t>
      </w:r>
      <w:r w:rsidR="00133240">
        <w:rPr>
          <w:rFonts w:eastAsia="SimSun"/>
        </w:rPr>
        <w:t>SI-CJT</w:t>
      </w:r>
    </w:p>
    <w:p w14:paraId="01D4B59F" w14:textId="77777777" w:rsidR="008B7229" w:rsidRDefault="008B7229" w:rsidP="008B7229">
      <w:pPr>
        <w:rPr>
          <w:sz w:val="32"/>
          <w:szCs w:val="32"/>
        </w:rPr>
      </w:pPr>
    </w:p>
    <w:tbl>
      <w:tblPr>
        <w:tblW w:w="14596" w:type="dxa"/>
        <w:tblCellMar>
          <w:left w:w="70" w:type="dxa"/>
          <w:right w:w="70" w:type="dxa"/>
        </w:tblCellMar>
        <w:tblLook w:val="04A0" w:firstRow="1" w:lastRow="0" w:firstColumn="1" w:lastColumn="0" w:noHBand="0" w:noVBand="1"/>
      </w:tblPr>
      <w:tblGrid>
        <w:gridCol w:w="2377"/>
        <w:gridCol w:w="2604"/>
        <w:gridCol w:w="1470"/>
        <w:gridCol w:w="2773"/>
        <w:gridCol w:w="894"/>
        <w:gridCol w:w="4478"/>
      </w:tblGrid>
      <w:tr w:rsidR="008B7229" w:rsidRPr="00A103C7" w14:paraId="56B31169" w14:textId="77777777" w:rsidTr="00BB6C72">
        <w:trPr>
          <w:trHeight w:val="560"/>
        </w:trPr>
        <w:tc>
          <w:tcPr>
            <w:tcW w:w="241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48508E" w14:textId="77777777" w:rsidR="008B7229" w:rsidRPr="002C31F5" w:rsidRDefault="008B7229" w:rsidP="00BB6C72">
            <w:r w:rsidRPr="002C31F5">
              <w:rPr>
                <w:lang w:val="fi-FI" w:eastAsia="fi-FI"/>
              </w:rPr>
              <w:t>RAN2 Parent IE</w:t>
            </w:r>
          </w:p>
        </w:tc>
        <w:tc>
          <w:tcPr>
            <w:tcW w:w="2597" w:type="dxa"/>
            <w:tcBorders>
              <w:top w:val="single" w:sz="4" w:space="0" w:color="auto"/>
              <w:left w:val="nil"/>
              <w:bottom w:val="single" w:sz="4" w:space="0" w:color="auto"/>
              <w:right w:val="single" w:sz="4" w:space="0" w:color="auto"/>
            </w:tcBorders>
            <w:shd w:val="clear" w:color="auto" w:fill="00B0F0"/>
            <w:vAlign w:val="center"/>
            <w:hideMark/>
          </w:tcPr>
          <w:p w14:paraId="69472F7A" w14:textId="77777777" w:rsidR="008B7229" w:rsidRPr="002C31F5" w:rsidRDefault="008B7229" w:rsidP="00BB6C72">
            <w:r w:rsidRPr="002C31F5">
              <w:rPr>
                <w:lang w:val="fi-FI" w:eastAsia="fi-FI"/>
              </w:rPr>
              <w:t>Parameter name in the spec</w:t>
            </w:r>
          </w:p>
        </w:tc>
        <w:tc>
          <w:tcPr>
            <w:tcW w:w="1488" w:type="dxa"/>
            <w:tcBorders>
              <w:top w:val="single" w:sz="4" w:space="0" w:color="auto"/>
              <w:left w:val="nil"/>
              <w:bottom w:val="single" w:sz="4" w:space="0" w:color="auto"/>
              <w:right w:val="single" w:sz="4" w:space="0" w:color="auto"/>
            </w:tcBorders>
            <w:shd w:val="clear" w:color="auto" w:fill="00B0F0"/>
            <w:vAlign w:val="center"/>
            <w:hideMark/>
          </w:tcPr>
          <w:p w14:paraId="6AF54EA2" w14:textId="77777777" w:rsidR="008B7229" w:rsidRPr="002C31F5" w:rsidRDefault="008B7229" w:rsidP="00BB6C72">
            <w:r w:rsidRPr="002C31F5">
              <w:t> </w:t>
            </w:r>
            <w:r w:rsidRPr="002C31F5">
              <w:rPr>
                <w:lang w:val="fi-FI" w:eastAsia="fi-FI"/>
              </w:rPr>
              <w:t>New or existing?</w:t>
            </w:r>
          </w:p>
        </w:tc>
        <w:tc>
          <w:tcPr>
            <w:tcW w:w="2602" w:type="dxa"/>
            <w:tcBorders>
              <w:top w:val="single" w:sz="4" w:space="0" w:color="auto"/>
              <w:left w:val="nil"/>
              <w:bottom w:val="single" w:sz="4" w:space="0" w:color="auto"/>
              <w:right w:val="single" w:sz="4" w:space="0" w:color="auto"/>
            </w:tcBorders>
            <w:shd w:val="clear" w:color="auto" w:fill="00B0F0"/>
            <w:vAlign w:val="center"/>
            <w:hideMark/>
          </w:tcPr>
          <w:p w14:paraId="5FD68B98" w14:textId="77777777" w:rsidR="008B7229" w:rsidRPr="002C31F5" w:rsidRDefault="008B7229" w:rsidP="00BB6C72">
            <w:r w:rsidRPr="002C31F5">
              <w:rPr>
                <w:lang w:val="fi-FI" w:eastAsia="fi-FI"/>
              </w:rPr>
              <w:t>Description</w:t>
            </w:r>
          </w:p>
        </w:tc>
        <w:tc>
          <w:tcPr>
            <w:tcW w:w="902" w:type="dxa"/>
            <w:tcBorders>
              <w:top w:val="single" w:sz="4" w:space="0" w:color="auto"/>
              <w:left w:val="nil"/>
              <w:bottom w:val="single" w:sz="4" w:space="0" w:color="auto"/>
              <w:right w:val="single" w:sz="4" w:space="0" w:color="auto"/>
            </w:tcBorders>
            <w:shd w:val="clear" w:color="auto" w:fill="00B0F0"/>
            <w:vAlign w:val="center"/>
            <w:hideMark/>
          </w:tcPr>
          <w:p w14:paraId="44B6320A" w14:textId="77777777" w:rsidR="008B7229" w:rsidRPr="002C31F5" w:rsidRDefault="008B7229" w:rsidP="00BB6C72">
            <w:r w:rsidRPr="002C31F5">
              <w:rPr>
                <w:lang w:val="fi-FI" w:eastAsia="fi-FI"/>
              </w:rPr>
              <w:t>Value range</w:t>
            </w:r>
          </w:p>
        </w:tc>
        <w:tc>
          <w:tcPr>
            <w:tcW w:w="4593" w:type="dxa"/>
            <w:tcBorders>
              <w:top w:val="single" w:sz="4" w:space="0" w:color="auto"/>
              <w:left w:val="nil"/>
              <w:bottom w:val="single" w:sz="4" w:space="0" w:color="auto"/>
              <w:right w:val="single" w:sz="4" w:space="0" w:color="auto"/>
            </w:tcBorders>
            <w:shd w:val="clear" w:color="auto" w:fill="00B0F0"/>
          </w:tcPr>
          <w:p w14:paraId="1CAA9216" w14:textId="77777777" w:rsidR="008B7229" w:rsidRPr="002C31F5" w:rsidRDefault="008B7229" w:rsidP="00BB6C72">
            <w:r w:rsidRPr="002C31F5">
              <w:rPr>
                <w:lang w:val="fi-FI" w:eastAsia="fi-FI"/>
              </w:rPr>
              <w:t>Comment</w:t>
            </w:r>
          </w:p>
        </w:tc>
      </w:tr>
      <w:tr w:rsidR="008B7229" w:rsidRPr="00A103C7" w14:paraId="3F09962D" w14:textId="77777777" w:rsidTr="00BB6C72">
        <w:trPr>
          <w:trHeight w:val="513"/>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2EAFC48F" w14:textId="77777777" w:rsidR="008B7229" w:rsidRPr="00A103C7" w:rsidRDefault="008B7229" w:rsidP="00BB6C72">
            <w:pPr>
              <w:rPr>
                <w:rFonts w:cs="Arial"/>
                <w:lang w:val="fi-FI" w:eastAsia="fi-FI"/>
              </w:rPr>
            </w:pPr>
            <w:bookmarkStart w:id="15" w:name="_Hlk142583586"/>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28146C81" w14:textId="77777777" w:rsidR="008B7229" w:rsidRPr="00A103C7" w:rsidRDefault="008B7229" w:rsidP="00BB6C72">
            <w:pPr>
              <w:rPr>
                <w:rFonts w:cs="Arial"/>
                <w:lang w:val="fi-FI" w:eastAsia="fi-FI"/>
              </w:rPr>
            </w:pPr>
            <w:r w:rsidRPr="00FA587B">
              <w:rPr>
                <w:rFonts w:cs="Arial"/>
                <w:lang w:val="fi-FI" w:eastAsia="fi-FI"/>
              </w:rPr>
              <w:t>numberOfSDCombinations</w:t>
            </w:r>
          </w:p>
        </w:tc>
        <w:tc>
          <w:tcPr>
            <w:tcW w:w="1488" w:type="dxa"/>
            <w:tcBorders>
              <w:top w:val="nil"/>
              <w:left w:val="nil"/>
              <w:bottom w:val="single" w:sz="4" w:space="0" w:color="auto"/>
              <w:right w:val="single" w:sz="4" w:space="0" w:color="auto"/>
            </w:tcBorders>
            <w:shd w:val="clear" w:color="auto" w:fill="auto"/>
            <w:hideMark/>
          </w:tcPr>
          <w:p w14:paraId="32936070"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5AE77EC7" w14:textId="77777777" w:rsidR="008B7229" w:rsidRPr="00A103C7" w:rsidRDefault="008B7229" w:rsidP="00BB6C72">
            <w:pPr>
              <w:rPr>
                <w:rFonts w:cs="Arial"/>
                <w:lang w:val="fi-FI" w:eastAsia="fi-FI"/>
              </w:rPr>
            </w:pPr>
            <w:r w:rsidRPr="006C2A88">
              <w:rPr>
                <w:rFonts w:cs="Arial"/>
                <w:lang w:val="fi-FI" w:eastAsia="fi-FI"/>
              </w:rPr>
              <w:t>N_L: Number of combinations for (L1,L2,…,LNTRP)</w:t>
            </w:r>
          </w:p>
        </w:tc>
        <w:tc>
          <w:tcPr>
            <w:tcW w:w="902" w:type="dxa"/>
            <w:tcBorders>
              <w:top w:val="nil"/>
              <w:left w:val="nil"/>
              <w:bottom w:val="single" w:sz="4" w:space="0" w:color="auto"/>
              <w:right w:val="single" w:sz="4" w:space="0" w:color="auto"/>
            </w:tcBorders>
            <w:shd w:val="clear" w:color="auto" w:fill="auto"/>
            <w:vAlign w:val="center"/>
            <w:hideMark/>
          </w:tcPr>
          <w:p w14:paraId="7DF78D2D"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CF00557"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{Ln} list</w:t>
            </w:r>
          </w:p>
        </w:tc>
      </w:tr>
      <w:tr w:rsidR="008B7229" w:rsidRPr="00A103C7" w14:paraId="114F2995" w14:textId="77777777" w:rsidTr="00BB6C72">
        <w:trPr>
          <w:trHeight w:val="1069"/>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6DD2FF55" w14:textId="77777777" w:rsidR="008B7229" w:rsidRPr="00A103C7" w:rsidRDefault="008B7229" w:rsidP="00BB6C72">
            <w:pPr>
              <w:rPr>
                <w:rFonts w:cs="Arial"/>
                <w:lang w:val="fi-FI" w:eastAsia="fi-FI"/>
              </w:rPr>
            </w:pPr>
            <w:r w:rsidRPr="00FA587B">
              <w:rPr>
                <w:rFonts w:cs="Arial"/>
                <w:lang w:val="fi-FI" w:eastAsia="fi-FI"/>
              </w:rPr>
              <w:t>CSI-ReportConfig</w:t>
            </w:r>
          </w:p>
        </w:tc>
        <w:tc>
          <w:tcPr>
            <w:tcW w:w="2597" w:type="dxa"/>
            <w:tcBorders>
              <w:top w:val="nil"/>
              <w:left w:val="nil"/>
              <w:bottom w:val="single" w:sz="4" w:space="0" w:color="auto"/>
              <w:right w:val="single" w:sz="4" w:space="0" w:color="auto"/>
            </w:tcBorders>
            <w:shd w:val="clear" w:color="auto" w:fill="auto"/>
            <w:vAlign w:val="center"/>
            <w:hideMark/>
          </w:tcPr>
          <w:p w14:paraId="529A488E" w14:textId="77777777" w:rsidR="008B7229" w:rsidRPr="00A103C7" w:rsidRDefault="008B7229" w:rsidP="00BB6C72">
            <w:pPr>
              <w:rPr>
                <w:rFonts w:cs="Arial"/>
                <w:lang w:val="fi-FI" w:eastAsia="fi-FI"/>
              </w:rPr>
            </w:pPr>
            <w:r w:rsidRPr="00FA587B">
              <w:rPr>
                <w:rFonts w:cs="Arial"/>
                <w:lang w:val="fi-FI" w:eastAsia="fi-FI"/>
              </w:rPr>
              <w:t>numberOfSDCombinations-PS</w:t>
            </w:r>
          </w:p>
        </w:tc>
        <w:tc>
          <w:tcPr>
            <w:tcW w:w="1488" w:type="dxa"/>
            <w:tcBorders>
              <w:top w:val="nil"/>
              <w:left w:val="nil"/>
              <w:bottom w:val="single" w:sz="4" w:space="0" w:color="auto"/>
              <w:right w:val="single" w:sz="4" w:space="0" w:color="auto"/>
            </w:tcBorders>
            <w:shd w:val="clear" w:color="auto" w:fill="auto"/>
            <w:hideMark/>
          </w:tcPr>
          <w:p w14:paraId="03DE3FFD" w14:textId="77777777" w:rsidR="008B7229" w:rsidRPr="00A103C7" w:rsidRDefault="008B7229" w:rsidP="00BB6C72">
            <w:pPr>
              <w:rPr>
                <w:rFonts w:cs="Arial"/>
                <w:lang w:val="fi-FI" w:eastAsia="fi-FI"/>
              </w:rPr>
            </w:pPr>
            <w:r w:rsidRPr="00375C37">
              <w:rPr>
                <w:rFonts w:cs="Arial"/>
                <w:lang w:val="fi-FI" w:eastAsia="fi-FI"/>
              </w:rPr>
              <w:t>New</w:t>
            </w:r>
          </w:p>
        </w:tc>
        <w:tc>
          <w:tcPr>
            <w:tcW w:w="2602" w:type="dxa"/>
            <w:tcBorders>
              <w:top w:val="nil"/>
              <w:left w:val="nil"/>
              <w:bottom w:val="single" w:sz="4" w:space="0" w:color="auto"/>
              <w:right w:val="single" w:sz="4" w:space="0" w:color="auto"/>
            </w:tcBorders>
            <w:shd w:val="clear" w:color="auto" w:fill="auto"/>
            <w:vAlign w:val="center"/>
            <w:hideMark/>
          </w:tcPr>
          <w:p w14:paraId="00497C92" w14:textId="77777777" w:rsidR="008B7229" w:rsidRPr="00A103C7" w:rsidRDefault="008B7229" w:rsidP="00BB6C72">
            <w:pPr>
              <w:rPr>
                <w:rFonts w:cs="Arial"/>
                <w:lang w:val="fi-FI" w:eastAsia="fi-FI"/>
              </w:rPr>
            </w:pPr>
            <w:r w:rsidRPr="006C2A88">
              <w:rPr>
                <w:rFonts w:cs="Arial"/>
                <w:lang w:val="fi-FI" w:eastAsia="fi-FI"/>
              </w:rPr>
              <w:t>N_L: Number of combinations for (alpha1,alpha2,…,alphaNTRP)</w:t>
            </w:r>
          </w:p>
        </w:tc>
        <w:tc>
          <w:tcPr>
            <w:tcW w:w="902" w:type="dxa"/>
            <w:tcBorders>
              <w:top w:val="nil"/>
              <w:left w:val="nil"/>
              <w:bottom w:val="single" w:sz="4" w:space="0" w:color="auto"/>
              <w:right w:val="single" w:sz="4" w:space="0" w:color="auto"/>
            </w:tcBorders>
            <w:shd w:val="clear" w:color="auto" w:fill="auto"/>
            <w:vAlign w:val="center"/>
            <w:hideMark/>
          </w:tcPr>
          <w:p w14:paraId="1E3C8E3C" w14:textId="77777777" w:rsidR="008B7229" w:rsidRPr="00A103C7" w:rsidRDefault="008B7229" w:rsidP="00BB6C72">
            <w:pPr>
              <w:rPr>
                <w:rFonts w:cs="Arial"/>
                <w:lang w:val="fi-FI" w:eastAsia="fi-FI"/>
              </w:rPr>
            </w:pPr>
            <w:r w:rsidRPr="006C2A88">
              <w:rPr>
                <w:rFonts w:cs="Arial"/>
                <w:lang w:val="fi-FI" w:eastAsia="fi-FI"/>
              </w:rPr>
              <w:t>1,2,4</w:t>
            </w:r>
          </w:p>
        </w:tc>
        <w:tc>
          <w:tcPr>
            <w:tcW w:w="4593" w:type="dxa"/>
            <w:tcBorders>
              <w:top w:val="nil"/>
              <w:left w:val="nil"/>
              <w:bottom w:val="single" w:sz="4" w:space="0" w:color="auto"/>
              <w:right w:val="single" w:sz="4" w:space="0" w:color="auto"/>
            </w:tcBorders>
            <w:vAlign w:val="center"/>
          </w:tcPr>
          <w:p w14:paraId="1429592F" w14:textId="77777777" w:rsidR="008B7229" w:rsidRPr="00A103C7" w:rsidRDefault="008B7229" w:rsidP="00BB6C72">
            <w:pPr>
              <w:rPr>
                <w:rFonts w:cs="Arial"/>
                <w:lang w:val="fi-FI" w:eastAsia="fi-FI"/>
              </w:rPr>
            </w:pPr>
            <w:r w:rsidRPr="006C2A88">
              <w:rPr>
                <w:rFonts w:cs="Arial"/>
                <w:lang w:val="fi-FI" w:eastAsia="fi-FI"/>
              </w:rPr>
              <w:t>May not be needed and, depending on  RAN2 design, can be inferred from the {alphan} list</w:t>
            </w:r>
          </w:p>
        </w:tc>
      </w:tr>
      <w:bookmarkEnd w:id="15"/>
    </w:tbl>
    <w:p w14:paraId="24FAF3E0" w14:textId="77777777" w:rsidR="008B7229" w:rsidRDefault="008B7229" w:rsidP="008B7229"/>
    <w:p w14:paraId="61D26D56" w14:textId="5E76EFE1" w:rsidR="005D160C" w:rsidRDefault="005D160C"/>
    <w:p w14:paraId="6DA470B4" w14:textId="192BE686" w:rsidR="002A0EFC" w:rsidRDefault="002A0EFC" w:rsidP="002A0EFC">
      <w:pPr>
        <w:contextualSpacing/>
        <w:rPr>
          <w:rFonts w:cs="Arial"/>
          <w:b/>
          <w:bCs/>
          <w:sz w:val="24"/>
          <w:szCs w:val="24"/>
        </w:rPr>
      </w:pPr>
      <w:r w:rsidRPr="00371C74">
        <w:rPr>
          <w:rFonts w:cs="Arial"/>
          <w:b/>
          <w:sz w:val="24"/>
          <w:szCs w:val="24"/>
        </w:rPr>
        <w:t xml:space="preserve">Question </w:t>
      </w:r>
      <w:r>
        <w:rPr>
          <w:rFonts w:cs="Arial"/>
          <w:b/>
          <w:sz w:val="24"/>
          <w:szCs w:val="24"/>
        </w:rPr>
        <w:t>4</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133240" w:rsidRPr="00133240">
        <w:rPr>
          <w:rFonts w:cs="Arial"/>
          <w:b/>
          <w:sz w:val="24"/>
          <w:szCs w:val="24"/>
        </w:rPr>
        <w:t xml:space="preserve">that values for </w:t>
      </w:r>
      <w:proofErr w:type="spellStart"/>
      <w:r w:rsidR="00133240" w:rsidRPr="00133240">
        <w:rPr>
          <w:rFonts w:cs="Arial"/>
          <w:b/>
          <w:sz w:val="24"/>
          <w:szCs w:val="24"/>
        </w:rPr>
        <w:t>numberOfSDCombinations</w:t>
      </w:r>
      <w:proofErr w:type="spellEnd"/>
      <w:r w:rsidR="00133240" w:rsidRPr="00133240">
        <w:rPr>
          <w:rFonts w:cs="Arial"/>
          <w:b/>
          <w:sz w:val="24"/>
          <w:szCs w:val="24"/>
        </w:rPr>
        <w:t xml:space="preserve"> and </w:t>
      </w:r>
      <w:proofErr w:type="spellStart"/>
      <w:r w:rsidR="00133240" w:rsidRPr="00133240">
        <w:rPr>
          <w:rFonts w:cs="Arial"/>
          <w:b/>
          <w:sz w:val="24"/>
          <w:szCs w:val="24"/>
        </w:rPr>
        <w:t>numberOfSDCombinations</w:t>
      </w:r>
      <w:proofErr w:type="spellEnd"/>
      <w:r w:rsidR="00133240" w:rsidRPr="00133240">
        <w:rPr>
          <w:rFonts w:cs="Arial"/>
          <w:b/>
          <w:sz w:val="24"/>
          <w:szCs w:val="24"/>
        </w:rPr>
        <w:t>-PS can be derived from list size paramCombination-CJT-L-r18 or paramCombination-CJT-PS-aplha-r18</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BB6C72">
        <w:tc>
          <w:tcPr>
            <w:tcW w:w="1980" w:type="dxa"/>
          </w:tcPr>
          <w:p w14:paraId="7245F697" w14:textId="77777777" w:rsidR="002A0EFC" w:rsidRPr="00371C74" w:rsidRDefault="002A0EFC" w:rsidP="00BB6C72">
            <w:pPr>
              <w:jc w:val="center"/>
              <w:rPr>
                <w:rFonts w:cs="Arial"/>
                <w:b/>
              </w:rPr>
            </w:pPr>
            <w:r w:rsidRPr="00371C74">
              <w:rPr>
                <w:rFonts w:cs="Arial"/>
                <w:b/>
              </w:rPr>
              <w:t>Company</w:t>
            </w:r>
          </w:p>
        </w:tc>
        <w:tc>
          <w:tcPr>
            <w:tcW w:w="1559" w:type="dxa"/>
          </w:tcPr>
          <w:p w14:paraId="0111EC1B" w14:textId="77777777" w:rsidR="002A0EFC" w:rsidRPr="00FF77A9" w:rsidRDefault="002A0EFC" w:rsidP="00BB6C72">
            <w:pPr>
              <w:jc w:val="center"/>
              <w:rPr>
                <w:rFonts w:cs="Arial"/>
                <w:b/>
              </w:rPr>
            </w:pPr>
            <w:r>
              <w:rPr>
                <w:rFonts w:cs="Arial"/>
                <w:b/>
              </w:rPr>
              <w:t>Yes/no</w:t>
            </w:r>
          </w:p>
        </w:tc>
        <w:tc>
          <w:tcPr>
            <w:tcW w:w="5996" w:type="dxa"/>
          </w:tcPr>
          <w:p w14:paraId="279B74FE" w14:textId="77777777" w:rsidR="002A0EFC" w:rsidRPr="00371C74" w:rsidRDefault="002A0EFC" w:rsidP="00BB6C72">
            <w:pPr>
              <w:jc w:val="center"/>
              <w:rPr>
                <w:rFonts w:cs="Arial"/>
                <w:b/>
              </w:rPr>
            </w:pPr>
            <w:r w:rsidRPr="00371C74">
              <w:rPr>
                <w:rFonts w:cs="Arial"/>
                <w:b/>
              </w:rPr>
              <w:t>Comments</w:t>
            </w:r>
          </w:p>
        </w:tc>
      </w:tr>
      <w:tr w:rsidR="002A0EFC" w:rsidRPr="00371C74" w14:paraId="042A4682" w14:textId="77777777" w:rsidTr="00BB6C72">
        <w:tc>
          <w:tcPr>
            <w:tcW w:w="1980" w:type="dxa"/>
          </w:tcPr>
          <w:p w14:paraId="72498AE0" w14:textId="77777777" w:rsidR="002A0EFC" w:rsidRPr="001305EE" w:rsidRDefault="002A0EFC" w:rsidP="00BB6C72">
            <w:pPr>
              <w:rPr>
                <w:rFonts w:eastAsiaTheme="minorEastAsia" w:cs="Arial"/>
                <w:lang w:eastAsia="zh-CN"/>
              </w:rPr>
            </w:pPr>
            <w:r>
              <w:rPr>
                <w:rFonts w:eastAsiaTheme="minorEastAsia" w:cs="Arial"/>
                <w:lang w:eastAsia="zh-CN"/>
              </w:rPr>
              <w:t>Ericsson</w:t>
            </w:r>
          </w:p>
        </w:tc>
        <w:tc>
          <w:tcPr>
            <w:tcW w:w="1559" w:type="dxa"/>
          </w:tcPr>
          <w:p w14:paraId="0A619725" w14:textId="64558C03" w:rsidR="002A0EFC" w:rsidRPr="001305EE" w:rsidRDefault="00133240" w:rsidP="00BB6C72">
            <w:pPr>
              <w:rPr>
                <w:rFonts w:eastAsiaTheme="minorEastAsia" w:cs="Arial"/>
                <w:lang w:eastAsia="zh-CN"/>
              </w:rPr>
            </w:pPr>
            <w:r>
              <w:rPr>
                <w:rFonts w:eastAsiaTheme="minorEastAsia" w:cs="Arial"/>
                <w:lang w:eastAsia="zh-CN"/>
              </w:rPr>
              <w:t>Yes</w:t>
            </w:r>
          </w:p>
        </w:tc>
        <w:tc>
          <w:tcPr>
            <w:tcW w:w="5996" w:type="dxa"/>
          </w:tcPr>
          <w:p w14:paraId="5CF0278D" w14:textId="77777777" w:rsidR="002A0EFC" w:rsidRPr="00FF77A9" w:rsidRDefault="002A0EFC" w:rsidP="00BB6C72">
            <w:pPr>
              <w:rPr>
                <w:rFonts w:cs="Arial"/>
                <w:lang w:eastAsia="zh-CN"/>
              </w:rPr>
            </w:pPr>
          </w:p>
        </w:tc>
      </w:tr>
      <w:tr w:rsidR="002A0EFC" w:rsidRPr="00371C74" w14:paraId="7C1A189B" w14:textId="77777777" w:rsidTr="00BB6C72">
        <w:tc>
          <w:tcPr>
            <w:tcW w:w="1980" w:type="dxa"/>
          </w:tcPr>
          <w:p w14:paraId="64DFAD7C" w14:textId="751DDE8F" w:rsidR="002A0EFC" w:rsidRPr="00413BB8" w:rsidRDefault="00413BB8" w:rsidP="00BB6C72">
            <w:pPr>
              <w:rPr>
                <w:rFonts w:eastAsia="Yu Mincho" w:cs="Arial"/>
              </w:rPr>
            </w:pPr>
            <w:r>
              <w:rPr>
                <w:rFonts w:eastAsia="Yu Mincho" w:cs="Arial" w:hint="eastAsia"/>
              </w:rPr>
              <w:t>D</w:t>
            </w:r>
            <w:r>
              <w:rPr>
                <w:rFonts w:eastAsia="Yu Mincho" w:cs="Arial"/>
              </w:rPr>
              <w:t>ocomo</w:t>
            </w:r>
          </w:p>
        </w:tc>
        <w:tc>
          <w:tcPr>
            <w:tcW w:w="1559" w:type="dxa"/>
          </w:tcPr>
          <w:p w14:paraId="740F5A17" w14:textId="1AA81709" w:rsidR="002A0EFC" w:rsidRPr="00371C74" w:rsidRDefault="0006571B" w:rsidP="00BB6C72">
            <w:pPr>
              <w:rPr>
                <w:rFonts w:cs="Arial"/>
              </w:rPr>
            </w:pPr>
            <w:r>
              <w:rPr>
                <w:rFonts w:cs="Arial"/>
              </w:rPr>
              <w:t>Wait for RAN1</w:t>
            </w:r>
          </w:p>
        </w:tc>
        <w:tc>
          <w:tcPr>
            <w:tcW w:w="5996" w:type="dxa"/>
          </w:tcPr>
          <w:p w14:paraId="00081889" w14:textId="77777777" w:rsidR="002A0EFC" w:rsidRDefault="0006571B" w:rsidP="00BB6C72">
            <w:pPr>
              <w:rPr>
                <w:ins w:id="16" w:author="Helka-Liina Maattanen" w:date="2023-09-13T12:23:00Z"/>
                <w:rFonts w:eastAsia="DengXian" w:cs="Arial"/>
                <w:lang w:eastAsia="zh-CN"/>
              </w:rPr>
            </w:pPr>
            <w:r>
              <w:rPr>
                <w:rFonts w:eastAsia="DengXian" w:cs="Arial"/>
                <w:lang w:eastAsia="zh-CN"/>
              </w:rPr>
              <w:t xml:space="preserve">Seems ok, but </w:t>
            </w:r>
            <w:r w:rsidRPr="0006571B">
              <w:rPr>
                <w:rFonts w:eastAsia="DengXian" w:cs="Arial"/>
                <w:lang w:eastAsia="zh-CN"/>
              </w:rPr>
              <w:t>paramCombination-CJT-PS-aplha</w:t>
            </w:r>
            <w:r>
              <w:rPr>
                <w:rFonts w:eastAsia="DengXian" w:cs="Arial"/>
                <w:lang w:eastAsia="zh-CN"/>
              </w:rPr>
              <w:t>-r18 has not been included in the parameter list. We can wait</w:t>
            </w:r>
            <w:r w:rsidR="00980C2D">
              <w:rPr>
                <w:rFonts w:eastAsia="DengXian" w:cs="Arial"/>
                <w:lang w:eastAsia="zh-CN"/>
              </w:rPr>
              <w:t xml:space="preserve"> before concluding and keep</w:t>
            </w:r>
            <w:r>
              <w:rPr>
                <w:rFonts w:eastAsia="DengXian" w:cs="Arial"/>
                <w:lang w:eastAsia="zh-CN"/>
              </w:rPr>
              <w:t xml:space="preserve"> </w:t>
            </w:r>
            <w:r w:rsidR="00980C2D">
              <w:rPr>
                <w:rFonts w:eastAsia="DengXian" w:cs="Arial"/>
                <w:lang w:eastAsia="zh-CN"/>
              </w:rPr>
              <w:t>not</w:t>
            </w:r>
            <w:r>
              <w:rPr>
                <w:rFonts w:eastAsia="DengXian" w:cs="Arial"/>
                <w:lang w:eastAsia="zh-CN"/>
              </w:rPr>
              <w:t xml:space="preserve"> implementing </w:t>
            </w:r>
            <w:r w:rsidR="00B76EA9">
              <w:rPr>
                <w:rFonts w:eastAsia="DengXian" w:cs="Arial"/>
                <w:lang w:eastAsia="zh-CN"/>
              </w:rPr>
              <w:t>N_L</w:t>
            </w:r>
            <w:r w:rsidR="00980C2D">
              <w:rPr>
                <w:rFonts w:eastAsia="DengXian" w:cs="Arial"/>
                <w:lang w:eastAsia="zh-CN"/>
              </w:rPr>
              <w:t xml:space="preserve"> (moderator’s suggestion is not to implement N_L parameter though)</w:t>
            </w:r>
            <w:r>
              <w:rPr>
                <w:rFonts w:eastAsia="DengXian" w:cs="Arial"/>
                <w:lang w:eastAsia="zh-CN"/>
              </w:rPr>
              <w:t>.</w:t>
            </w:r>
          </w:p>
          <w:p w14:paraId="0C0021B7" w14:textId="36D0A33E" w:rsidR="006624C8" w:rsidRPr="006624C8" w:rsidRDefault="006624C8" w:rsidP="00BB6C72">
            <w:pPr>
              <w:rPr>
                <w:rFonts w:eastAsia="DengXian" w:cs="Arial"/>
                <w:lang w:val="en-US" w:eastAsia="zh-CN"/>
                <w:rPrChange w:id="17" w:author="Helka-Liina Maattanen" w:date="2023-09-13T12:23:00Z">
                  <w:rPr>
                    <w:rFonts w:eastAsia="DengXian" w:cs="Arial"/>
                    <w:lang w:eastAsia="zh-CN"/>
                  </w:rPr>
                </w:rPrChange>
              </w:rPr>
            </w:pPr>
            <w:ins w:id="18" w:author="Helka-Liina Maattanen" w:date="2023-09-13T12:23:00Z">
              <w:r>
                <w:rPr>
                  <w:rFonts w:eastAsia="DengXian" w:cs="Arial"/>
                  <w:lang w:val="en-US" w:eastAsia="zh-CN"/>
                </w:rPr>
                <w:t xml:space="preserve">[Ericsson] </w:t>
              </w:r>
              <w:r w:rsidR="005030CB">
                <w:rPr>
                  <w:rFonts w:eastAsia="DengXian" w:cs="Arial"/>
                  <w:lang w:val="en-US" w:eastAsia="zh-CN"/>
                </w:rPr>
                <w:t>I see it in row 30. Are we talking about sam</w:t>
              </w:r>
            </w:ins>
            <w:ins w:id="19" w:author="Helka-Liina Maattanen" w:date="2023-09-13T12:24:00Z">
              <w:r w:rsidR="005030CB">
                <w:rPr>
                  <w:rFonts w:eastAsia="DengXian" w:cs="Arial"/>
                  <w:lang w:val="en-US" w:eastAsia="zh-CN"/>
                </w:rPr>
                <w:t>e parameter?</w:t>
              </w:r>
            </w:ins>
          </w:p>
        </w:tc>
      </w:tr>
      <w:tr w:rsidR="002A0EFC" w:rsidRPr="00371C74" w14:paraId="03FBBA78" w14:textId="77777777" w:rsidTr="00BB6C72">
        <w:tc>
          <w:tcPr>
            <w:tcW w:w="1980" w:type="dxa"/>
          </w:tcPr>
          <w:p w14:paraId="102EFC2E" w14:textId="77777777" w:rsidR="002A0EFC" w:rsidRPr="00371C74" w:rsidRDefault="002A0EFC" w:rsidP="00BB6C72">
            <w:pPr>
              <w:rPr>
                <w:rFonts w:eastAsia="DengXian" w:cs="Arial"/>
                <w:lang w:eastAsia="zh-CN"/>
              </w:rPr>
            </w:pPr>
          </w:p>
        </w:tc>
        <w:tc>
          <w:tcPr>
            <w:tcW w:w="1559" w:type="dxa"/>
          </w:tcPr>
          <w:p w14:paraId="758D2C93" w14:textId="77777777" w:rsidR="002A0EFC" w:rsidRPr="00371C74" w:rsidRDefault="002A0EFC" w:rsidP="00BB6C72">
            <w:pPr>
              <w:rPr>
                <w:rFonts w:eastAsia="DengXian" w:cs="Arial"/>
                <w:lang w:eastAsia="zh-CN"/>
              </w:rPr>
            </w:pPr>
          </w:p>
        </w:tc>
        <w:tc>
          <w:tcPr>
            <w:tcW w:w="5996" w:type="dxa"/>
          </w:tcPr>
          <w:p w14:paraId="43F408A0" w14:textId="77777777" w:rsidR="002A0EFC" w:rsidRPr="00B76EA9" w:rsidRDefault="002A0EFC" w:rsidP="00BB6C72">
            <w:pPr>
              <w:rPr>
                <w:rFonts w:eastAsia="DengXian" w:cs="Arial"/>
                <w:lang w:eastAsia="zh-CN"/>
              </w:rPr>
            </w:pPr>
          </w:p>
        </w:tc>
      </w:tr>
      <w:tr w:rsidR="002A0EFC" w:rsidRPr="00371C74" w14:paraId="474B30D7" w14:textId="77777777" w:rsidTr="00BB6C72">
        <w:tc>
          <w:tcPr>
            <w:tcW w:w="1980" w:type="dxa"/>
          </w:tcPr>
          <w:p w14:paraId="6B2D46FD" w14:textId="77777777" w:rsidR="002A0EFC" w:rsidRPr="00254EB9" w:rsidRDefault="002A0EFC" w:rsidP="00BB6C72">
            <w:pPr>
              <w:rPr>
                <w:rFonts w:eastAsiaTheme="minorEastAsia" w:cs="Arial"/>
                <w:lang w:eastAsia="zh-CN"/>
              </w:rPr>
            </w:pPr>
          </w:p>
        </w:tc>
        <w:tc>
          <w:tcPr>
            <w:tcW w:w="1559" w:type="dxa"/>
          </w:tcPr>
          <w:p w14:paraId="430936FF" w14:textId="77777777" w:rsidR="002A0EFC" w:rsidRPr="00254EB9" w:rsidRDefault="002A0EFC" w:rsidP="00BB6C72">
            <w:pPr>
              <w:rPr>
                <w:rFonts w:eastAsiaTheme="minorEastAsia" w:cs="Arial"/>
                <w:lang w:eastAsia="zh-CN"/>
              </w:rPr>
            </w:pPr>
          </w:p>
        </w:tc>
        <w:tc>
          <w:tcPr>
            <w:tcW w:w="5996" w:type="dxa"/>
          </w:tcPr>
          <w:p w14:paraId="538F9B71" w14:textId="77777777" w:rsidR="002A0EFC" w:rsidRPr="00FF77A9" w:rsidRDefault="002A0EFC" w:rsidP="00BB6C72">
            <w:pPr>
              <w:rPr>
                <w:rFonts w:eastAsiaTheme="minorEastAsia" w:cs="Arial"/>
                <w:lang w:eastAsia="zh-CN"/>
              </w:rPr>
            </w:pPr>
          </w:p>
        </w:tc>
      </w:tr>
      <w:tr w:rsidR="002A0EFC" w:rsidRPr="00371C74" w14:paraId="78F7B1C9" w14:textId="77777777" w:rsidTr="00BB6C72">
        <w:tc>
          <w:tcPr>
            <w:tcW w:w="1980" w:type="dxa"/>
          </w:tcPr>
          <w:p w14:paraId="2A9D8C70" w14:textId="77777777" w:rsidR="002A0EFC" w:rsidRPr="004C23E6" w:rsidRDefault="002A0EFC" w:rsidP="00BB6C72">
            <w:pPr>
              <w:rPr>
                <w:rFonts w:eastAsiaTheme="minorEastAsia" w:cs="Arial"/>
                <w:lang w:eastAsia="zh-CN"/>
              </w:rPr>
            </w:pPr>
          </w:p>
        </w:tc>
        <w:tc>
          <w:tcPr>
            <w:tcW w:w="1559" w:type="dxa"/>
          </w:tcPr>
          <w:p w14:paraId="7921607A" w14:textId="77777777" w:rsidR="002A0EFC" w:rsidRPr="004C23E6" w:rsidRDefault="002A0EFC" w:rsidP="00BB6C72">
            <w:pPr>
              <w:rPr>
                <w:rFonts w:eastAsiaTheme="minorEastAsia" w:cs="Arial"/>
                <w:lang w:eastAsia="zh-CN"/>
              </w:rPr>
            </w:pPr>
          </w:p>
        </w:tc>
        <w:tc>
          <w:tcPr>
            <w:tcW w:w="5996" w:type="dxa"/>
          </w:tcPr>
          <w:p w14:paraId="107F2694" w14:textId="77777777" w:rsidR="002A0EFC" w:rsidRPr="00371C74" w:rsidRDefault="002A0EFC" w:rsidP="00BB6C72">
            <w:pPr>
              <w:rPr>
                <w:rFonts w:cs="Arial"/>
                <w:lang w:eastAsia="zh-CN"/>
              </w:rPr>
            </w:pPr>
          </w:p>
        </w:tc>
      </w:tr>
      <w:tr w:rsidR="002A0EFC" w:rsidRPr="00371C74" w14:paraId="4228ECDC" w14:textId="77777777" w:rsidTr="00BB6C72">
        <w:tc>
          <w:tcPr>
            <w:tcW w:w="1980" w:type="dxa"/>
          </w:tcPr>
          <w:p w14:paraId="516C6ACC" w14:textId="77777777" w:rsidR="002A0EFC" w:rsidRPr="00371C74" w:rsidRDefault="002A0EFC" w:rsidP="00BB6C72">
            <w:pPr>
              <w:rPr>
                <w:rFonts w:cs="Arial"/>
                <w:lang w:eastAsia="zh-CN"/>
              </w:rPr>
            </w:pPr>
          </w:p>
        </w:tc>
        <w:tc>
          <w:tcPr>
            <w:tcW w:w="1559" w:type="dxa"/>
          </w:tcPr>
          <w:p w14:paraId="4749FAD6" w14:textId="77777777" w:rsidR="002A0EFC" w:rsidRPr="00371C74" w:rsidRDefault="002A0EFC" w:rsidP="00BB6C72">
            <w:pPr>
              <w:rPr>
                <w:rFonts w:cs="Arial"/>
                <w:lang w:eastAsia="zh-CN"/>
              </w:rPr>
            </w:pPr>
          </w:p>
        </w:tc>
        <w:tc>
          <w:tcPr>
            <w:tcW w:w="5996" w:type="dxa"/>
          </w:tcPr>
          <w:p w14:paraId="7C28BEB4" w14:textId="77777777" w:rsidR="002A0EFC" w:rsidRPr="00371C74" w:rsidRDefault="002A0EFC" w:rsidP="00BB6C72">
            <w:pPr>
              <w:rPr>
                <w:rFonts w:cs="Arial"/>
                <w:lang w:eastAsia="zh-CN"/>
              </w:rPr>
            </w:pPr>
          </w:p>
        </w:tc>
      </w:tr>
      <w:tr w:rsidR="002A0EFC" w:rsidRPr="00371C74" w14:paraId="2BDD1FBF" w14:textId="77777777" w:rsidTr="00BB6C72">
        <w:tc>
          <w:tcPr>
            <w:tcW w:w="1980" w:type="dxa"/>
          </w:tcPr>
          <w:p w14:paraId="37139C4C" w14:textId="77777777" w:rsidR="002A0EFC" w:rsidRPr="00371C74" w:rsidRDefault="002A0EFC" w:rsidP="00BB6C72">
            <w:pPr>
              <w:rPr>
                <w:rFonts w:cs="Arial"/>
                <w:lang w:eastAsia="zh-CN"/>
              </w:rPr>
            </w:pPr>
          </w:p>
        </w:tc>
        <w:tc>
          <w:tcPr>
            <w:tcW w:w="1559" w:type="dxa"/>
          </w:tcPr>
          <w:p w14:paraId="065FEA6D" w14:textId="77777777" w:rsidR="002A0EFC" w:rsidRPr="00371C74" w:rsidRDefault="002A0EFC" w:rsidP="00BB6C72">
            <w:pPr>
              <w:rPr>
                <w:rFonts w:cs="Arial"/>
                <w:lang w:eastAsia="zh-CN"/>
              </w:rPr>
            </w:pPr>
          </w:p>
        </w:tc>
        <w:tc>
          <w:tcPr>
            <w:tcW w:w="5996" w:type="dxa"/>
          </w:tcPr>
          <w:p w14:paraId="28B110C5" w14:textId="77777777" w:rsidR="002A0EFC" w:rsidRPr="00371C74" w:rsidRDefault="002A0EFC" w:rsidP="00BB6C72">
            <w:pPr>
              <w:rPr>
                <w:rFonts w:cs="Arial"/>
                <w:lang w:eastAsia="zh-CN"/>
              </w:rPr>
            </w:pPr>
          </w:p>
        </w:tc>
      </w:tr>
      <w:tr w:rsidR="002A0EFC" w:rsidRPr="00371C74" w14:paraId="65AB068F" w14:textId="77777777" w:rsidTr="00BB6C72">
        <w:tc>
          <w:tcPr>
            <w:tcW w:w="1980" w:type="dxa"/>
          </w:tcPr>
          <w:p w14:paraId="5D17B57B" w14:textId="77777777" w:rsidR="002A0EFC" w:rsidRPr="00371C74" w:rsidRDefault="002A0EFC" w:rsidP="00BB6C72">
            <w:pPr>
              <w:rPr>
                <w:rFonts w:cs="Arial"/>
                <w:lang w:eastAsia="zh-CN"/>
              </w:rPr>
            </w:pPr>
          </w:p>
        </w:tc>
        <w:tc>
          <w:tcPr>
            <w:tcW w:w="1559" w:type="dxa"/>
          </w:tcPr>
          <w:p w14:paraId="719A1A61" w14:textId="77777777" w:rsidR="002A0EFC" w:rsidRPr="00371C74" w:rsidRDefault="002A0EFC" w:rsidP="00BB6C72">
            <w:pPr>
              <w:rPr>
                <w:rFonts w:cs="Arial"/>
                <w:lang w:eastAsia="zh-CN"/>
              </w:rPr>
            </w:pPr>
          </w:p>
        </w:tc>
        <w:tc>
          <w:tcPr>
            <w:tcW w:w="5996" w:type="dxa"/>
          </w:tcPr>
          <w:p w14:paraId="3FF2EE41" w14:textId="77777777" w:rsidR="002A0EFC" w:rsidRPr="00371C74" w:rsidRDefault="002A0EFC" w:rsidP="00BB6C72">
            <w:pPr>
              <w:rPr>
                <w:rFonts w:cs="Arial"/>
                <w:lang w:val="en-CA" w:eastAsia="zh-CN"/>
              </w:rPr>
            </w:pPr>
          </w:p>
        </w:tc>
      </w:tr>
      <w:tr w:rsidR="002A0EFC" w:rsidRPr="00371C74" w14:paraId="5A197053" w14:textId="77777777" w:rsidTr="00BB6C72">
        <w:tc>
          <w:tcPr>
            <w:tcW w:w="1980" w:type="dxa"/>
          </w:tcPr>
          <w:p w14:paraId="6D2778B5" w14:textId="77777777" w:rsidR="002A0EFC" w:rsidRPr="00371C74" w:rsidRDefault="002A0EFC" w:rsidP="00BB6C72">
            <w:pPr>
              <w:rPr>
                <w:rFonts w:cs="Arial"/>
                <w:lang w:eastAsia="zh-CN"/>
              </w:rPr>
            </w:pPr>
          </w:p>
        </w:tc>
        <w:tc>
          <w:tcPr>
            <w:tcW w:w="1559" w:type="dxa"/>
          </w:tcPr>
          <w:p w14:paraId="1E4EB303" w14:textId="77777777" w:rsidR="002A0EFC" w:rsidRPr="00371C74" w:rsidRDefault="002A0EFC" w:rsidP="00BB6C72">
            <w:pPr>
              <w:rPr>
                <w:rFonts w:cs="Arial"/>
                <w:lang w:eastAsia="zh-CN"/>
              </w:rPr>
            </w:pPr>
          </w:p>
        </w:tc>
        <w:tc>
          <w:tcPr>
            <w:tcW w:w="5996" w:type="dxa"/>
          </w:tcPr>
          <w:p w14:paraId="4C364C49" w14:textId="77777777" w:rsidR="002A0EFC" w:rsidRPr="00371C74" w:rsidRDefault="002A0EFC" w:rsidP="00BB6C72">
            <w:pPr>
              <w:rPr>
                <w:rFonts w:cs="Arial"/>
                <w:lang w:val="en-CA" w:eastAsia="zh-CN"/>
              </w:rPr>
            </w:pPr>
          </w:p>
        </w:tc>
      </w:tr>
      <w:tr w:rsidR="002A0EFC" w:rsidRPr="00371C74" w14:paraId="724FC7E2" w14:textId="77777777" w:rsidTr="00BB6C72">
        <w:trPr>
          <w:trHeight w:val="38"/>
        </w:trPr>
        <w:tc>
          <w:tcPr>
            <w:tcW w:w="1980" w:type="dxa"/>
          </w:tcPr>
          <w:p w14:paraId="1CF6F7E5" w14:textId="77777777" w:rsidR="002A0EFC" w:rsidRPr="00371C74" w:rsidRDefault="002A0EFC" w:rsidP="00BB6C72">
            <w:pPr>
              <w:rPr>
                <w:rFonts w:cs="Arial"/>
                <w:lang w:eastAsia="zh-CN"/>
              </w:rPr>
            </w:pPr>
          </w:p>
        </w:tc>
        <w:tc>
          <w:tcPr>
            <w:tcW w:w="1559" w:type="dxa"/>
          </w:tcPr>
          <w:p w14:paraId="4990DA91" w14:textId="77777777" w:rsidR="002A0EFC" w:rsidRPr="00371C74" w:rsidRDefault="002A0EFC" w:rsidP="00BB6C72">
            <w:pPr>
              <w:rPr>
                <w:rFonts w:cs="Arial"/>
                <w:lang w:eastAsia="zh-CN"/>
              </w:rPr>
            </w:pPr>
          </w:p>
        </w:tc>
        <w:tc>
          <w:tcPr>
            <w:tcW w:w="5996" w:type="dxa"/>
          </w:tcPr>
          <w:p w14:paraId="551DC65D" w14:textId="77777777" w:rsidR="002A0EFC" w:rsidRPr="00371C74" w:rsidRDefault="002A0EFC" w:rsidP="00BB6C72">
            <w:pPr>
              <w:rPr>
                <w:rFonts w:cs="Arial"/>
                <w:lang w:val="en-CA" w:eastAsia="zh-CN"/>
              </w:rPr>
            </w:pPr>
          </w:p>
        </w:tc>
      </w:tr>
      <w:tr w:rsidR="002A0EFC" w:rsidRPr="00371C74" w14:paraId="56EA7128" w14:textId="77777777" w:rsidTr="00BB6C72">
        <w:trPr>
          <w:trHeight w:val="38"/>
        </w:trPr>
        <w:tc>
          <w:tcPr>
            <w:tcW w:w="1980" w:type="dxa"/>
          </w:tcPr>
          <w:p w14:paraId="79B40ABB" w14:textId="77777777" w:rsidR="002A0EFC" w:rsidRDefault="002A0EFC" w:rsidP="00BB6C72">
            <w:pPr>
              <w:rPr>
                <w:rFonts w:cs="Arial"/>
                <w:lang w:eastAsia="zh-CN"/>
              </w:rPr>
            </w:pPr>
          </w:p>
        </w:tc>
        <w:tc>
          <w:tcPr>
            <w:tcW w:w="1559" w:type="dxa"/>
          </w:tcPr>
          <w:p w14:paraId="0B0C9BDA" w14:textId="77777777" w:rsidR="002A0EFC" w:rsidRDefault="002A0EFC" w:rsidP="00BB6C72">
            <w:pPr>
              <w:rPr>
                <w:rFonts w:cs="Arial"/>
                <w:lang w:eastAsia="zh-CN"/>
              </w:rPr>
            </w:pPr>
          </w:p>
        </w:tc>
        <w:tc>
          <w:tcPr>
            <w:tcW w:w="5996" w:type="dxa"/>
          </w:tcPr>
          <w:p w14:paraId="7DC3ADAB" w14:textId="77777777" w:rsidR="002A0EFC" w:rsidRDefault="002A0EFC" w:rsidP="00BB6C72">
            <w:pPr>
              <w:rPr>
                <w:rFonts w:cs="Arial"/>
                <w:lang w:val="en-CA" w:eastAsia="zh-CN"/>
              </w:rPr>
            </w:pPr>
          </w:p>
        </w:tc>
      </w:tr>
      <w:tr w:rsidR="002A0EFC" w:rsidRPr="00371C74" w14:paraId="3C946D63" w14:textId="77777777" w:rsidTr="00BB6C72">
        <w:trPr>
          <w:trHeight w:val="38"/>
        </w:trPr>
        <w:tc>
          <w:tcPr>
            <w:tcW w:w="1980" w:type="dxa"/>
          </w:tcPr>
          <w:p w14:paraId="7B03E511" w14:textId="77777777" w:rsidR="002A0EFC" w:rsidRDefault="002A0EFC" w:rsidP="00BB6C72">
            <w:pPr>
              <w:rPr>
                <w:rFonts w:cs="Arial"/>
                <w:lang w:eastAsia="zh-CN"/>
              </w:rPr>
            </w:pPr>
          </w:p>
        </w:tc>
        <w:tc>
          <w:tcPr>
            <w:tcW w:w="1559" w:type="dxa"/>
          </w:tcPr>
          <w:p w14:paraId="5F77BFB3" w14:textId="77777777" w:rsidR="002A0EFC" w:rsidRDefault="002A0EFC" w:rsidP="00BB6C72">
            <w:pPr>
              <w:rPr>
                <w:rFonts w:cs="Arial"/>
                <w:lang w:eastAsia="zh-CN"/>
              </w:rPr>
            </w:pPr>
          </w:p>
        </w:tc>
        <w:tc>
          <w:tcPr>
            <w:tcW w:w="5996" w:type="dxa"/>
          </w:tcPr>
          <w:p w14:paraId="1002200E" w14:textId="77777777" w:rsidR="002A0EFC" w:rsidRDefault="002A0EFC" w:rsidP="00BB6C72">
            <w:pPr>
              <w:rPr>
                <w:rFonts w:cs="Arial"/>
                <w:lang w:eastAsia="zh-CN"/>
              </w:rPr>
            </w:pPr>
          </w:p>
        </w:tc>
      </w:tr>
      <w:tr w:rsidR="002A0EFC" w:rsidRPr="00371C74" w14:paraId="70182151" w14:textId="77777777" w:rsidTr="00BB6C72">
        <w:trPr>
          <w:trHeight w:val="38"/>
        </w:trPr>
        <w:tc>
          <w:tcPr>
            <w:tcW w:w="1980" w:type="dxa"/>
          </w:tcPr>
          <w:p w14:paraId="25354090" w14:textId="77777777" w:rsidR="002A0EFC" w:rsidRDefault="002A0EFC" w:rsidP="00BB6C72">
            <w:pPr>
              <w:rPr>
                <w:rFonts w:eastAsia="Malgun Gothic" w:cs="Arial"/>
                <w:lang w:eastAsia="ko-KR"/>
              </w:rPr>
            </w:pPr>
          </w:p>
        </w:tc>
        <w:tc>
          <w:tcPr>
            <w:tcW w:w="1559" w:type="dxa"/>
          </w:tcPr>
          <w:p w14:paraId="06FAA6BD" w14:textId="77777777" w:rsidR="002A0EFC" w:rsidRDefault="002A0EFC" w:rsidP="00BB6C72">
            <w:pPr>
              <w:rPr>
                <w:rFonts w:eastAsia="Malgun Gothic" w:cs="Arial"/>
                <w:lang w:eastAsia="ko-KR"/>
              </w:rPr>
            </w:pPr>
          </w:p>
        </w:tc>
        <w:tc>
          <w:tcPr>
            <w:tcW w:w="5996" w:type="dxa"/>
          </w:tcPr>
          <w:p w14:paraId="58DB4CA4" w14:textId="77777777" w:rsidR="002A0EFC" w:rsidRDefault="002A0EFC" w:rsidP="00BB6C72">
            <w:pPr>
              <w:rPr>
                <w:rFonts w:eastAsia="Malgun Gothic" w:cs="Arial"/>
                <w:lang w:eastAsia="ko-KR"/>
              </w:rPr>
            </w:pPr>
          </w:p>
        </w:tc>
      </w:tr>
      <w:tr w:rsidR="002A0EFC" w:rsidRPr="00371C74" w14:paraId="6B50D4A7" w14:textId="77777777" w:rsidTr="00BB6C72">
        <w:trPr>
          <w:trHeight w:val="38"/>
        </w:trPr>
        <w:tc>
          <w:tcPr>
            <w:tcW w:w="1980" w:type="dxa"/>
          </w:tcPr>
          <w:p w14:paraId="68C31649" w14:textId="77777777" w:rsidR="002A0EFC" w:rsidRDefault="002A0EFC" w:rsidP="00BB6C72">
            <w:pPr>
              <w:rPr>
                <w:rFonts w:eastAsia="Malgun Gothic" w:cs="Arial"/>
                <w:lang w:eastAsia="ko-KR"/>
              </w:rPr>
            </w:pPr>
          </w:p>
        </w:tc>
        <w:tc>
          <w:tcPr>
            <w:tcW w:w="1559" w:type="dxa"/>
          </w:tcPr>
          <w:p w14:paraId="1F3AE416" w14:textId="77777777" w:rsidR="002A0EFC" w:rsidRDefault="002A0EFC" w:rsidP="00BB6C72">
            <w:pPr>
              <w:rPr>
                <w:rFonts w:eastAsia="Malgun Gothic" w:cs="Arial"/>
                <w:lang w:eastAsia="ko-KR"/>
              </w:rPr>
            </w:pPr>
          </w:p>
        </w:tc>
        <w:tc>
          <w:tcPr>
            <w:tcW w:w="5996" w:type="dxa"/>
          </w:tcPr>
          <w:p w14:paraId="314CD33F" w14:textId="77777777" w:rsidR="002A0EFC" w:rsidRDefault="002A0EFC" w:rsidP="00BB6C72">
            <w:pPr>
              <w:rPr>
                <w:rFonts w:eastAsia="Malgun Gothic" w:cs="Arial"/>
                <w:lang w:eastAsia="ko-KR"/>
              </w:rPr>
            </w:pPr>
          </w:p>
        </w:tc>
      </w:tr>
      <w:tr w:rsidR="002A0EFC" w:rsidRPr="00371C74" w14:paraId="23B1E62A" w14:textId="77777777" w:rsidTr="00BB6C72">
        <w:trPr>
          <w:trHeight w:val="38"/>
        </w:trPr>
        <w:tc>
          <w:tcPr>
            <w:tcW w:w="1980" w:type="dxa"/>
          </w:tcPr>
          <w:p w14:paraId="16FAF06C" w14:textId="77777777" w:rsidR="002A0EFC" w:rsidRDefault="002A0EFC" w:rsidP="00BB6C72">
            <w:pPr>
              <w:rPr>
                <w:rFonts w:eastAsia="Malgun Gothic" w:cs="Arial"/>
                <w:lang w:eastAsia="ko-KR"/>
              </w:rPr>
            </w:pPr>
          </w:p>
        </w:tc>
        <w:tc>
          <w:tcPr>
            <w:tcW w:w="1559" w:type="dxa"/>
          </w:tcPr>
          <w:p w14:paraId="33E62C7D" w14:textId="77777777" w:rsidR="002A0EFC" w:rsidRDefault="002A0EFC" w:rsidP="00BB6C72">
            <w:pPr>
              <w:rPr>
                <w:rFonts w:eastAsia="Malgun Gothic" w:cs="Arial"/>
                <w:lang w:eastAsia="ko-KR"/>
              </w:rPr>
            </w:pPr>
          </w:p>
        </w:tc>
        <w:tc>
          <w:tcPr>
            <w:tcW w:w="5996" w:type="dxa"/>
          </w:tcPr>
          <w:p w14:paraId="2045754E" w14:textId="77777777" w:rsidR="002A0EFC" w:rsidRDefault="002A0EFC" w:rsidP="00BB6C72">
            <w:pPr>
              <w:rPr>
                <w:rFonts w:eastAsia="Malgun Gothic" w:cs="Arial"/>
                <w:lang w:eastAsia="ko-KR"/>
              </w:rPr>
            </w:pPr>
          </w:p>
        </w:tc>
      </w:tr>
      <w:tr w:rsidR="002A0EFC" w:rsidRPr="00371C74" w14:paraId="50F1D106" w14:textId="77777777" w:rsidTr="00BB6C72">
        <w:trPr>
          <w:trHeight w:val="38"/>
        </w:trPr>
        <w:tc>
          <w:tcPr>
            <w:tcW w:w="1980" w:type="dxa"/>
          </w:tcPr>
          <w:p w14:paraId="7AD78EE7" w14:textId="77777777" w:rsidR="002A0EFC" w:rsidRDefault="002A0EFC" w:rsidP="00BB6C72">
            <w:pPr>
              <w:rPr>
                <w:rFonts w:cs="Arial"/>
                <w:lang w:eastAsia="zh-CN"/>
              </w:rPr>
            </w:pPr>
          </w:p>
        </w:tc>
        <w:tc>
          <w:tcPr>
            <w:tcW w:w="1559" w:type="dxa"/>
          </w:tcPr>
          <w:p w14:paraId="3A923638" w14:textId="77777777" w:rsidR="002A0EFC" w:rsidRDefault="002A0EFC" w:rsidP="00BB6C72">
            <w:pPr>
              <w:rPr>
                <w:rFonts w:cs="Arial"/>
                <w:lang w:eastAsia="zh-CN"/>
              </w:rPr>
            </w:pPr>
          </w:p>
        </w:tc>
        <w:tc>
          <w:tcPr>
            <w:tcW w:w="5996" w:type="dxa"/>
          </w:tcPr>
          <w:p w14:paraId="1636D764" w14:textId="77777777" w:rsidR="002A0EFC" w:rsidRDefault="002A0EFC" w:rsidP="00BB6C72">
            <w:pPr>
              <w:rPr>
                <w:rFonts w:cs="Arial"/>
                <w:lang w:val="en-CA" w:eastAsia="zh-CN"/>
              </w:rPr>
            </w:pPr>
          </w:p>
        </w:tc>
      </w:tr>
      <w:tr w:rsidR="002A0EFC" w:rsidRPr="00371C74" w14:paraId="35399694" w14:textId="77777777" w:rsidTr="00BB6C72">
        <w:trPr>
          <w:trHeight w:val="38"/>
        </w:trPr>
        <w:tc>
          <w:tcPr>
            <w:tcW w:w="1980" w:type="dxa"/>
          </w:tcPr>
          <w:p w14:paraId="67ECA7C6" w14:textId="77777777" w:rsidR="002A0EFC" w:rsidRDefault="002A0EFC" w:rsidP="00BB6C72">
            <w:pPr>
              <w:rPr>
                <w:rFonts w:cs="Arial"/>
                <w:lang w:eastAsia="zh-CN"/>
              </w:rPr>
            </w:pPr>
          </w:p>
        </w:tc>
        <w:tc>
          <w:tcPr>
            <w:tcW w:w="1559" w:type="dxa"/>
          </w:tcPr>
          <w:p w14:paraId="7CED338A" w14:textId="77777777" w:rsidR="002A0EFC" w:rsidRDefault="002A0EFC" w:rsidP="00BB6C72">
            <w:pPr>
              <w:rPr>
                <w:rFonts w:cs="Arial"/>
                <w:lang w:eastAsia="zh-CN"/>
              </w:rPr>
            </w:pPr>
          </w:p>
        </w:tc>
        <w:tc>
          <w:tcPr>
            <w:tcW w:w="5996" w:type="dxa"/>
          </w:tcPr>
          <w:p w14:paraId="32DF2274" w14:textId="77777777" w:rsidR="002A0EFC" w:rsidRDefault="002A0EFC" w:rsidP="00BB6C72">
            <w:pPr>
              <w:rPr>
                <w:rFonts w:cs="Arial"/>
                <w:lang w:eastAsia="zh-CN"/>
              </w:rPr>
            </w:pPr>
          </w:p>
        </w:tc>
      </w:tr>
      <w:tr w:rsidR="002A0EFC" w14:paraId="39995870" w14:textId="77777777" w:rsidTr="00BB6C72">
        <w:trPr>
          <w:trHeight w:val="38"/>
        </w:trPr>
        <w:tc>
          <w:tcPr>
            <w:tcW w:w="1980" w:type="dxa"/>
          </w:tcPr>
          <w:p w14:paraId="7D528ED1" w14:textId="77777777" w:rsidR="002A0EFC" w:rsidRDefault="002A0EFC" w:rsidP="00BB6C72">
            <w:pPr>
              <w:rPr>
                <w:rFonts w:cs="Arial"/>
                <w:lang w:eastAsia="zh-CN"/>
              </w:rPr>
            </w:pPr>
          </w:p>
        </w:tc>
        <w:tc>
          <w:tcPr>
            <w:tcW w:w="1559" w:type="dxa"/>
          </w:tcPr>
          <w:p w14:paraId="633DED12" w14:textId="77777777" w:rsidR="002A0EFC" w:rsidRPr="00A30017" w:rsidRDefault="002A0EFC" w:rsidP="00BB6C72">
            <w:pPr>
              <w:rPr>
                <w:rFonts w:eastAsiaTheme="minorEastAsia" w:cs="Arial"/>
                <w:lang w:eastAsia="zh-CN"/>
              </w:rPr>
            </w:pPr>
          </w:p>
        </w:tc>
        <w:tc>
          <w:tcPr>
            <w:tcW w:w="5996" w:type="dxa"/>
          </w:tcPr>
          <w:p w14:paraId="59BCC333" w14:textId="77777777" w:rsidR="002A0EFC" w:rsidRDefault="002A0EFC" w:rsidP="00BB6C72">
            <w:pPr>
              <w:rPr>
                <w:rFonts w:cs="Arial"/>
                <w:lang w:eastAsia="zh-CN"/>
              </w:rPr>
            </w:pPr>
          </w:p>
        </w:tc>
      </w:tr>
      <w:tr w:rsidR="002A0EFC" w14:paraId="125E50A6" w14:textId="77777777" w:rsidTr="00BB6C72">
        <w:trPr>
          <w:trHeight w:val="38"/>
        </w:trPr>
        <w:tc>
          <w:tcPr>
            <w:tcW w:w="1980" w:type="dxa"/>
          </w:tcPr>
          <w:p w14:paraId="4AE2A384" w14:textId="77777777" w:rsidR="002A0EFC" w:rsidRDefault="002A0EFC" w:rsidP="00BB6C72">
            <w:pPr>
              <w:rPr>
                <w:rFonts w:eastAsia="DengXian" w:cs="Arial"/>
                <w:lang w:eastAsia="zh-CN"/>
              </w:rPr>
            </w:pPr>
          </w:p>
        </w:tc>
        <w:tc>
          <w:tcPr>
            <w:tcW w:w="1559" w:type="dxa"/>
          </w:tcPr>
          <w:p w14:paraId="73A7EF31" w14:textId="77777777" w:rsidR="002A0EFC" w:rsidRDefault="002A0EFC" w:rsidP="00BB6C72">
            <w:pPr>
              <w:rPr>
                <w:rFonts w:cs="Arial"/>
                <w:lang w:eastAsia="zh-CN"/>
              </w:rPr>
            </w:pPr>
          </w:p>
        </w:tc>
        <w:tc>
          <w:tcPr>
            <w:tcW w:w="5996" w:type="dxa"/>
          </w:tcPr>
          <w:p w14:paraId="0C902EC1" w14:textId="77777777" w:rsidR="002A0EFC" w:rsidRDefault="002A0EFC" w:rsidP="00BB6C72">
            <w:pPr>
              <w:rPr>
                <w:rFonts w:cs="Arial"/>
                <w:lang w:eastAsia="zh-CN"/>
              </w:rPr>
            </w:pPr>
          </w:p>
        </w:tc>
      </w:tr>
      <w:tr w:rsidR="002A0EFC" w14:paraId="04B069A0" w14:textId="77777777" w:rsidTr="00BB6C72">
        <w:trPr>
          <w:trHeight w:val="38"/>
        </w:trPr>
        <w:tc>
          <w:tcPr>
            <w:tcW w:w="1980" w:type="dxa"/>
          </w:tcPr>
          <w:p w14:paraId="47489C10" w14:textId="77777777" w:rsidR="002A0EFC" w:rsidRPr="00A84FB9" w:rsidRDefault="002A0EFC" w:rsidP="00BB6C72">
            <w:pPr>
              <w:rPr>
                <w:rFonts w:eastAsia="Malgun Gothic" w:cs="Arial"/>
                <w:lang w:eastAsia="ko-KR"/>
              </w:rPr>
            </w:pPr>
          </w:p>
        </w:tc>
        <w:tc>
          <w:tcPr>
            <w:tcW w:w="1559" w:type="dxa"/>
          </w:tcPr>
          <w:p w14:paraId="4797EEA6" w14:textId="77777777" w:rsidR="002A0EFC" w:rsidRPr="00A84FB9" w:rsidRDefault="002A0EFC" w:rsidP="00BB6C72">
            <w:pPr>
              <w:rPr>
                <w:rFonts w:eastAsia="Malgun Gothic" w:cs="Arial"/>
                <w:lang w:eastAsia="ko-KR"/>
              </w:rPr>
            </w:pPr>
          </w:p>
        </w:tc>
        <w:tc>
          <w:tcPr>
            <w:tcW w:w="5996" w:type="dxa"/>
          </w:tcPr>
          <w:p w14:paraId="2AAB322B" w14:textId="77777777" w:rsidR="002A0EFC" w:rsidRDefault="002A0EFC" w:rsidP="00BB6C72">
            <w:pPr>
              <w:rPr>
                <w:rFonts w:cs="Arial"/>
                <w:lang w:eastAsia="zh-CN"/>
              </w:rPr>
            </w:pPr>
          </w:p>
        </w:tc>
      </w:tr>
      <w:tr w:rsidR="002A0EFC" w14:paraId="5624A19A" w14:textId="77777777" w:rsidTr="00BB6C72">
        <w:trPr>
          <w:trHeight w:val="38"/>
        </w:trPr>
        <w:tc>
          <w:tcPr>
            <w:tcW w:w="1980" w:type="dxa"/>
          </w:tcPr>
          <w:p w14:paraId="7ED0D5F8" w14:textId="77777777" w:rsidR="002A0EFC" w:rsidRDefault="002A0EFC" w:rsidP="00BB6C72">
            <w:pPr>
              <w:rPr>
                <w:rFonts w:eastAsia="Malgun Gothic" w:cs="Arial"/>
                <w:lang w:eastAsia="ko-KR"/>
              </w:rPr>
            </w:pPr>
          </w:p>
        </w:tc>
        <w:tc>
          <w:tcPr>
            <w:tcW w:w="1559" w:type="dxa"/>
          </w:tcPr>
          <w:p w14:paraId="2CAD89CD" w14:textId="77777777" w:rsidR="002A0EFC" w:rsidRDefault="002A0EFC" w:rsidP="00BB6C72">
            <w:pPr>
              <w:rPr>
                <w:rFonts w:eastAsia="Malgun Gothic" w:cs="Arial"/>
                <w:lang w:eastAsia="ko-KR"/>
              </w:rPr>
            </w:pPr>
          </w:p>
        </w:tc>
        <w:tc>
          <w:tcPr>
            <w:tcW w:w="5996" w:type="dxa"/>
          </w:tcPr>
          <w:p w14:paraId="188C36F2" w14:textId="77777777" w:rsidR="002A0EFC" w:rsidRDefault="002A0EFC" w:rsidP="00BB6C72">
            <w:pPr>
              <w:rPr>
                <w:rFonts w:cs="Arial"/>
                <w:lang w:eastAsia="zh-CN"/>
              </w:rPr>
            </w:pPr>
          </w:p>
        </w:tc>
      </w:tr>
      <w:tr w:rsidR="002A0EFC" w14:paraId="2336A27D" w14:textId="77777777" w:rsidTr="00BB6C72">
        <w:trPr>
          <w:trHeight w:val="38"/>
        </w:trPr>
        <w:tc>
          <w:tcPr>
            <w:tcW w:w="1980" w:type="dxa"/>
          </w:tcPr>
          <w:p w14:paraId="565879EB" w14:textId="77777777" w:rsidR="002A0EFC" w:rsidRPr="00180974" w:rsidRDefault="002A0EFC" w:rsidP="00BB6C72">
            <w:pPr>
              <w:rPr>
                <w:rFonts w:eastAsiaTheme="minorEastAsia" w:cs="Arial"/>
                <w:lang w:eastAsia="zh-CN"/>
              </w:rPr>
            </w:pPr>
          </w:p>
        </w:tc>
        <w:tc>
          <w:tcPr>
            <w:tcW w:w="1559" w:type="dxa"/>
          </w:tcPr>
          <w:p w14:paraId="1B4A1892" w14:textId="77777777" w:rsidR="002A0EFC" w:rsidRPr="00180974" w:rsidRDefault="002A0EFC" w:rsidP="00BB6C72">
            <w:pPr>
              <w:rPr>
                <w:rFonts w:eastAsiaTheme="minorEastAsia" w:cs="Arial"/>
                <w:lang w:eastAsia="zh-CN"/>
              </w:rPr>
            </w:pPr>
          </w:p>
        </w:tc>
        <w:tc>
          <w:tcPr>
            <w:tcW w:w="5996" w:type="dxa"/>
          </w:tcPr>
          <w:p w14:paraId="049D579C" w14:textId="77777777" w:rsidR="002A0EFC" w:rsidRDefault="002A0EFC" w:rsidP="00BB6C72">
            <w:pPr>
              <w:rPr>
                <w:rFonts w:cs="Arial"/>
                <w:lang w:eastAsia="zh-CN"/>
              </w:rPr>
            </w:pPr>
          </w:p>
        </w:tc>
      </w:tr>
      <w:tr w:rsidR="002A0EFC" w14:paraId="0803805E" w14:textId="77777777" w:rsidTr="00BB6C72">
        <w:trPr>
          <w:trHeight w:val="38"/>
        </w:trPr>
        <w:tc>
          <w:tcPr>
            <w:tcW w:w="1980" w:type="dxa"/>
          </w:tcPr>
          <w:p w14:paraId="02044C56" w14:textId="77777777" w:rsidR="002A0EFC" w:rsidRDefault="002A0EFC" w:rsidP="00BB6C72">
            <w:pPr>
              <w:rPr>
                <w:rFonts w:cs="Arial"/>
                <w:lang w:eastAsia="zh-CN"/>
              </w:rPr>
            </w:pPr>
          </w:p>
        </w:tc>
        <w:tc>
          <w:tcPr>
            <w:tcW w:w="1559" w:type="dxa"/>
          </w:tcPr>
          <w:p w14:paraId="79F1382F" w14:textId="77777777" w:rsidR="002A0EFC" w:rsidRDefault="002A0EFC" w:rsidP="00BB6C72">
            <w:pPr>
              <w:rPr>
                <w:rFonts w:cs="Arial"/>
                <w:lang w:eastAsia="zh-CN"/>
              </w:rPr>
            </w:pPr>
          </w:p>
        </w:tc>
        <w:tc>
          <w:tcPr>
            <w:tcW w:w="5996" w:type="dxa"/>
          </w:tcPr>
          <w:p w14:paraId="36056514" w14:textId="77777777" w:rsidR="002A0EFC" w:rsidRDefault="002A0EFC" w:rsidP="00BB6C72">
            <w:pPr>
              <w:rPr>
                <w:rFonts w:cs="Arial"/>
                <w:lang w:eastAsia="zh-CN"/>
              </w:rPr>
            </w:pPr>
          </w:p>
        </w:tc>
      </w:tr>
      <w:tr w:rsidR="002A0EFC" w14:paraId="12FB8DC6" w14:textId="77777777" w:rsidTr="00BB6C72">
        <w:trPr>
          <w:trHeight w:val="38"/>
        </w:trPr>
        <w:tc>
          <w:tcPr>
            <w:tcW w:w="1980" w:type="dxa"/>
          </w:tcPr>
          <w:p w14:paraId="0960504C" w14:textId="77777777" w:rsidR="002A0EFC" w:rsidRDefault="002A0EFC" w:rsidP="00BB6C72">
            <w:pPr>
              <w:rPr>
                <w:rFonts w:eastAsia="Malgun Gothic" w:cs="Arial"/>
                <w:lang w:eastAsia="ko-KR"/>
              </w:rPr>
            </w:pPr>
          </w:p>
        </w:tc>
        <w:tc>
          <w:tcPr>
            <w:tcW w:w="1559" w:type="dxa"/>
          </w:tcPr>
          <w:p w14:paraId="4EF52549" w14:textId="77777777" w:rsidR="002A0EFC" w:rsidRDefault="002A0EFC" w:rsidP="00BB6C72">
            <w:pPr>
              <w:rPr>
                <w:rFonts w:eastAsia="Malgun Gothic" w:cs="Arial"/>
                <w:lang w:eastAsia="ko-KR"/>
              </w:rPr>
            </w:pPr>
          </w:p>
        </w:tc>
        <w:tc>
          <w:tcPr>
            <w:tcW w:w="5996" w:type="dxa"/>
          </w:tcPr>
          <w:p w14:paraId="2DA44BC5" w14:textId="77777777" w:rsidR="002A0EFC" w:rsidRDefault="002A0EFC" w:rsidP="00BB6C72">
            <w:pPr>
              <w:rPr>
                <w:rFonts w:cs="Arial"/>
                <w:lang w:eastAsia="zh-CN"/>
              </w:rPr>
            </w:pPr>
          </w:p>
        </w:tc>
      </w:tr>
      <w:tr w:rsidR="002A0EFC" w14:paraId="5E01B5AF" w14:textId="77777777" w:rsidTr="00BB6C72">
        <w:trPr>
          <w:trHeight w:val="38"/>
        </w:trPr>
        <w:tc>
          <w:tcPr>
            <w:tcW w:w="1980" w:type="dxa"/>
          </w:tcPr>
          <w:p w14:paraId="577AAA2A" w14:textId="77777777" w:rsidR="002A0EFC" w:rsidRDefault="002A0EFC" w:rsidP="00BB6C72">
            <w:pPr>
              <w:rPr>
                <w:rFonts w:cs="Arial"/>
                <w:lang w:eastAsia="zh-CN"/>
              </w:rPr>
            </w:pPr>
          </w:p>
        </w:tc>
        <w:tc>
          <w:tcPr>
            <w:tcW w:w="1559" w:type="dxa"/>
          </w:tcPr>
          <w:p w14:paraId="17DEE0CE" w14:textId="77777777" w:rsidR="002A0EFC" w:rsidRDefault="002A0EFC" w:rsidP="00BB6C72">
            <w:pPr>
              <w:rPr>
                <w:rFonts w:cs="Arial"/>
                <w:lang w:eastAsia="zh-CN"/>
              </w:rPr>
            </w:pPr>
          </w:p>
        </w:tc>
        <w:tc>
          <w:tcPr>
            <w:tcW w:w="5996" w:type="dxa"/>
          </w:tcPr>
          <w:p w14:paraId="5C63069E" w14:textId="77777777" w:rsidR="002A0EFC" w:rsidRDefault="002A0EFC" w:rsidP="00BB6C72">
            <w:pPr>
              <w:rPr>
                <w:rFonts w:cs="Arial"/>
                <w:lang w:eastAsia="zh-CN"/>
              </w:rPr>
            </w:pPr>
          </w:p>
        </w:tc>
      </w:tr>
      <w:tr w:rsidR="002A0EFC" w14:paraId="3589F3B7" w14:textId="77777777" w:rsidTr="00BB6C72">
        <w:trPr>
          <w:trHeight w:val="38"/>
        </w:trPr>
        <w:tc>
          <w:tcPr>
            <w:tcW w:w="1980" w:type="dxa"/>
          </w:tcPr>
          <w:p w14:paraId="02A3F60F" w14:textId="77777777" w:rsidR="002A0EFC" w:rsidRDefault="002A0EFC" w:rsidP="00BB6C72">
            <w:pPr>
              <w:rPr>
                <w:rFonts w:cs="Arial"/>
                <w:lang w:eastAsia="zh-CN"/>
              </w:rPr>
            </w:pPr>
          </w:p>
        </w:tc>
        <w:tc>
          <w:tcPr>
            <w:tcW w:w="1559" w:type="dxa"/>
          </w:tcPr>
          <w:p w14:paraId="67235E1C" w14:textId="77777777" w:rsidR="002A0EFC" w:rsidRDefault="002A0EFC" w:rsidP="00BB6C72">
            <w:pPr>
              <w:rPr>
                <w:rFonts w:cs="Arial"/>
                <w:lang w:eastAsia="zh-CN"/>
              </w:rPr>
            </w:pPr>
          </w:p>
        </w:tc>
        <w:tc>
          <w:tcPr>
            <w:tcW w:w="5996" w:type="dxa"/>
          </w:tcPr>
          <w:p w14:paraId="52DE4F02" w14:textId="77777777" w:rsidR="002A0EFC" w:rsidRDefault="002A0EFC" w:rsidP="00BB6C72">
            <w:pPr>
              <w:rPr>
                <w:rFonts w:cs="Arial"/>
                <w:lang w:val="en-CA" w:eastAsia="zh-CN"/>
              </w:rPr>
            </w:pPr>
          </w:p>
        </w:tc>
      </w:tr>
      <w:tr w:rsidR="002A0EFC" w14:paraId="684DE0DB" w14:textId="77777777" w:rsidTr="00BB6C72">
        <w:trPr>
          <w:trHeight w:val="38"/>
        </w:trPr>
        <w:tc>
          <w:tcPr>
            <w:tcW w:w="1980" w:type="dxa"/>
          </w:tcPr>
          <w:p w14:paraId="08579437" w14:textId="77777777" w:rsidR="002A0EFC" w:rsidRDefault="002A0EFC" w:rsidP="00BB6C72">
            <w:pPr>
              <w:rPr>
                <w:rFonts w:cs="Arial"/>
                <w:lang w:eastAsia="zh-CN"/>
              </w:rPr>
            </w:pPr>
          </w:p>
        </w:tc>
        <w:tc>
          <w:tcPr>
            <w:tcW w:w="1559" w:type="dxa"/>
          </w:tcPr>
          <w:p w14:paraId="22DDC891" w14:textId="77777777" w:rsidR="002A0EFC" w:rsidRDefault="002A0EFC" w:rsidP="00BB6C72">
            <w:pPr>
              <w:rPr>
                <w:rFonts w:cs="Arial"/>
                <w:lang w:eastAsia="zh-CN"/>
              </w:rPr>
            </w:pPr>
          </w:p>
        </w:tc>
        <w:tc>
          <w:tcPr>
            <w:tcW w:w="5996" w:type="dxa"/>
          </w:tcPr>
          <w:p w14:paraId="31641A33" w14:textId="77777777" w:rsidR="002A0EFC" w:rsidRDefault="002A0EFC" w:rsidP="00BB6C72">
            <w:pPr>
              <w:rPr>
                <w:rFonts w:cs="Arial"/>
                <w:lang w:eastAsia="zh-CN"/>
              </w:rPr>
            </w:pPr>
          </w:p>
        </w:tc>
      </w:tr>
    </w:tbl>
    <w:p w14:paraId="0EB81298" w14:textId="77777777" w:rsidR="002A0EFC" w:rsidRDefault="002A0EFC" w:rsidP="002A0EFC">
      <w:pPr>
        <w:pStyle w:val="ListParagraph"/>
        <w:rPr>
          <w:lang w:val="en-GB"/>
        </w:rPr>
      </w:pPr>
    </w:p>
    <w:p w14:paraId="420B33CF" w14:textId="77777777" w:rsidR="002A0EFC" w:rsidRDefault="002A0EFC"/>
    <w:p w14:paraId="35E6CA8B" w14:textId="77777777" w:rsidR="0030390E" w:rsidRDefault="0030390E" w:rsidP="0030390E"/>
    <w:p w14:paraId="0B55BDD0" w14:textId="1049A105" w:rsidR="003D51FB" w:rsidRDefault="007F641D" w:rsidP="0030390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CSI-TDCP</w:t>
      </w:r>
    </w:p>
    <w:p w14:paraId="1ED7B1C6" w14:textId="53CBAEE1" w:rsidR="00BE42B5" w:rsidRDefault="00BE42B5"/>
    <w:bookmarkEnd w:id="0"/>
    <w:bookmarkEnd w:id="1"/>
    <w:bookmarkEnd w:id="2"/>
    <w:p w14:paraId="4781D3FB" w14:textId="40C93E79" w:rsidR="007F641D" w:rsidRPr="00DF1E4B" w:rsidRDefault="007F641D" w:rsidP="007F641D">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2593"/>
        <w:gridCol w:w="2252"/>
        <w:gridCol w:w="1265"/>
        <w:gridCol w:w="2098"/>
        <w:gridCol w:w="1165"/>
        <w:gridCol w:w="5223"/>
      </w:tblGrid>
      <w:tr w:rsidR="007F641D" w:rsidRPr="00A103C7" w14:paraId="43786FDB" w14:textId="77777777" w:rsidTr="00BB6C72">
        <w:trPr>
          <w:trHeight w:val="560"/>
        </w:trPr>
        <w:tc>
          <w:tcPr>
            <w:tcW w:w="263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AAE2A29" w14:textId="77777777" w:rsidR="007F641D" w:rsidRPr="002C31F5" w:rsidRDefault="007F641D" w:rsidP="00BB6C72">
            <w:r w:rsidRPr="002C31F5">
              <w:rPr>
                <w:lang w:val="fi-FI" w:eastAsia="fi-FI"/>
              </w:rPr>
              <w:t>RAN2 Parent IE</w:t>
            </w:r>
          </w:p>
        </w:tc>
        <w:tc>
          <w:tcPr>
            <w:tcW w:w="2286" w:type="dxa"/>
            <w:tcBorders>
              <w:top w:val="single" w:sz="4" w:space="0" w:color="auto"/>
              <w:left w:val="nil"/>
              <w:bottom w:val="single" w:sz="4" w:space="0" w:color="auto"/>
              <w:right w:val="single" w:sz="4" w:space="0" w:color="auto"/>
            </w:tcBorders>
            <w:shd w:val="clear" w:color="auto" w:fill="00B0F0"/>
            <w:vAlign w:val="center"/>
            <w:hideMark/>
          </w:tcPr>
          <w:p w14:paraId="669448E6" w14:textId="77777777" w:rsidR="007F641D" w:rsidRPr="002C31F5" w:rsidRDefault="007F641D" w:rsidP="00BB6C72">
            <w:r w:rsidRPr="002C31F5">
              <w:rPr>
                <w:lang w:val="fi-FI" w:eastAsia="fi-FI"/>
              </w:rPr>
              <w:t>Parameter name in the spec</w:t>
            </w:r>
          </w:p>
        </w:tc>
        <w:tc>
          <w:tcPr>
            <w:tcW w:w="1275" w:type="dxa"/>
            <w:tcBorders>
              <w:top w:val="single" w:sz="4" w:space="0" w:color="auto"/>
              <w:left w:val="nil"/>
              <w:bottom w:val="single" w:sz="4" w:space="0" w:color="auto"/>
              <w:right w:val="single" w:sz="4" w:space="0" w:color="auto"/>
            </w:tcBorders>
            <w:shd w:val="clear" w:color="auto" w:fill="00B0F0"/>
            <w:vAlign w:val="center"/>
            <w:hideMark/>
          </w:tcPr>
          <w:p w14:paraId="61BD8FDF" w14:textId="77777777" w:rsidR="007F641D" w:rsidRPr="002C31F5" w:rsidRDefault="007F641D" w:rsidP="00BB6C72">
            <w:r w:rsidRPr="002C31F5">
              <w:t> </w:t>
            </w:r>
            <w:r w:rsidRPr="002C31F5">
              <w:rPr>
                <w:lang w:val="fi-FI" w:eastAsia="fi-FI"/>
              </w:rPr>
              <w:t>New or existing?</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40454291" w14:textId="77777777" w:rsidR="007F641D" w:rsidRPr="002C31F5" w:rsidRDefault="007F641D" w:rsidP="00BB6C72">
            <w:r w:rsidRPr="002C31F5">
              <w:rPr>
                <w:lang w:val="fi-FI" w:eastAsia="fi-FI"/>
              </w:rPr>
              <w:t>Description</w:t>
            </w:r>
          </w:p>
        </w:tc>
        <w:tc>
          <w:tcPr>
            <w:tcW w:w="941" w:type="dxa"/>
            <w:tcBorders>
              <w:top w:val="single" w:sz="4" w:space="0" w:color="auto"/>
              <w:left w:val="nil"/>
              <w:bottom w:val="single" w:sz="4" w:space="0" w:color="auto"/>
              <w:right w:val="single" w:sz="4" w:space="0" w:color="auto"/>
            </w:tcBorders>
            <w:shd w:val="clear" w:color="auto" w:fill="00B0F0"/>
            <w:vAlign w:val="center"/>
            <w:hideMark/>
          </w:tcPr>
          <w:p w14:paraId="3C178560" w14:textId="77777777" w:rsidR="007F641D" w:rsidRPr="002C31F5" w:rsidRDefault="007F641D" w:rsidP="00BB6C72">
            <w:r w:rsidRPr="002C31F5">
              <w:rPr>
                <w:lang w:val="fi-FI" w:eastAsia="fi-FI"/>
              </w:rPr>
              <w:t>Value range</w:t>
            </w:r>
          </w:p>
        </w:tc>
        <w:tc>
          <w:tcPr>
            <w:tcW w:w="5343" w:type="dxa"/>
            <w:tcBorders>
              <w:top w:val="single" w:sz="4" w:space="0" w:color="auto"/>
              <w:left w:val="nil"/>
              <w:bottom w:val="single" w:sz="4" w:space="0" w:color="auto"/>
              <w:right w:val="single" w:sz="4" w:space="0" w:color="auto"/>
            </w:tcBorders>
            <w:shd w:val="clear" w:color="auto" w:fill="00B0F0"/>
          </w:tcPr>
          <w:p w14:paraId="6D647F66" w14:textId="77777777" w:rsidR="007F641D" w:rsidRPr="002C31F5" w:rsidRDefault="007F641D" w:rsidP="00BB6C72">
            <w:r w:rsidRPr="002C31F5">
              <w:rPr>
                <w:lang w:val="fi-FI" w:eastAsia="fi-FI"/>
              </w:rPr>
              <w:t>Comment</w:t>
            </w:r>
          </w:p>
        </w:tc>
      </w:tr>
      <w:tr w:rsidR="007F641D" w:rsidRPr="00A103C7" w14:paraId="5DCC9839" w14:textId="77777777" w:rsidTr="00BB6C72">
        <w:trPr>
          <w:trHeight w:val="513"/>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7E67EB83" w14:textId="77777777" w:rsidR="007F641D" w:rsidRPr="00A103C7" w:rsidRDefault="007F641D" w:rsidP="00BB6C72">
            <w:pPr>
              <w:rPr>
                <w:rFonts w:cs="Arial"/>
                <w:lang w:val="fi-FI" w:eastAsia="fi-FI"/>
              </w:rPr>
            </w:pPr>
            <w:r w:rsidRPr="000342C7">
              <w:rPr>
                <w:rFonts w:cs="Arial"/>
                <w:lang w:val="fi-FI" w:eastAsia="fi-FI"/>
              </w:rPr>
              <w:lastRenderedPageBreak/>
              <w:t>CSI-ReportConfig</w:t>
            </w:r>
          </w:p>
        </w:tc>
        <w:tc>
          <w:tcPr>
            <w:tcW w:w="2286" w:type="dxa"/>
            <w:tcBorders>
              <w:top w:val="nil"/>
              <w:left w:val="nil"/>
              <w:bottom w:val="single" w:sz="4" w:space="0" w:color="auto"/>
              <w:right w:val="single" w:sz="4" w:space="0" w:color="auto"/>
            </w:tcBorders>
            <w:shd w:val="clear" w:color="auto" w:fill="auto"/>
            <w:vAlign w:val="center"/>
            <w:hideMark/>
          </w:tcPr>
          <w:p w14:paraId="73C30150" w14:textId="77777777" w:rsidR="007F641D" w:rsidRPr="00A103C7" w:rsidRDefault="007F641D" w:rsidP="00BB6C72">
            <w:pPr>
              <w:rPr>
                <w:rFonts w:cs="Arial"/>
                <w:lang w:val="fi-FI" w:eastAsia="fi-FI"/>
              </w:rPr>
            </w:pPr>
            <w:r w:rsidRPr="00EC4F91">
              <w:rPr>
                <w:rFonts w:cs="Arial"/>
                <w:lang w:val="fi-FI" w:eastAsia="fi-FI"/>
              </w:rPr>
              <w:t>Y</w:t>
            </w:r>
          </w:p>
        </w:tc>
        <w:tc>
          <w:tcPr>
            <w:tcW w:w="1275" w:type="dxa"/>
            <w:tcBorders>
              <w:top w:val="nil"/>
              <w:left w:val="nil"/>
              <w:bottom w:val="single" w:sz="4" w:space="0" w:color="auto"/>
              <w:right w:val="single" w:sz="4" w:space="0" w:color="auto"/>
            </w:tcBorders>
            <w:shd w:val="clear" w:color="auto" w:fill="auto"/>
            <w:hideMark/>
          </w:tcPr>
          <w:p w14:paraId="1B165CAA"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3EDB050" w14:textId="77777777" w:rsidR="007F641D" w:rsidRPr="00A103C7" w:rsidRDefault="007F641D" w:rsidP="00BB6C72">
            <w:pPr>
              <w:rPr>
                <w:rFonts w:cs="Arial"/>
                <w:lang w:val="fi-FI" w:eastAsia="fi-FI"/>
              </w:rPr>
            </w:pPr>
            <w:r w:rsidRPr="00EC4F91">
              <w:rPr>
                <w:rFonts w:cs="Arial"/>
                <w:lang w:val="fi-FI" w:eastAsia="fi-FI"/>
              </w:rPr>
              <w:t> </w:t>
            </w:r>
          </w:p>
        </w:tc>
        <w:tc>
          <w:tcPr>
            <w:tcW w:w="941" w:type="dxa"/>
            <w:tcBorders>
              <w:top w:val="nil"/>
              <w:left w:val="nil"/>
              <w:bottom w:val="single" w:sz="4" w:space="0" w:color="auto"/>
              <w:right w:val="single" w:sz="4" w:space="0" w:color="auto"/>
            </w:tcBorders>
            <w:shd w:val="clear" w:color="auto" w:fill="auto"/>
            <w:vAlign w:val="center"/>
            <w:hideMark/>
          </w:tcPr>
          <w:p w14:paraId="1091BCA4" w14:textId="77777777" w:rsidR="007F641D" w:rsidRPr="00A103C7" w:rsidRDefault="007F641D" w:rsidP="00BB6C72">
            <w:pPr>
              <w:rPr>
                <w:rFonts w:cs="Arial"/>
                <w:lang w:val="fi-FI" w:eastAsia="fi-FI"/>
              </w:rPr>
            </w:pPr>
            <w:r w:rsidRPr="00EC4F91">
              <w:rPr>
                <w:rFonts w:cs="Arial"/>
                <w:lang w:val="fi-FI" w:eastAsia="fi-FI"/>
              </w:rPr>
              <w:t>1,2,3,4</w:t>
            </w:r>
          </w:p>
        </w:tc>
        <w:tc>
          <w:tcPr>
            <w:tcW w:w="5343" w:type="dxa"/>
            <w:tcBorders>
              <w:top w:val="nil"/>
              <w:left w:val="nil"/>
              <w:bottom w:val="single" w:sz="4" w:space="0" w:color="auto"/>
              <w:right w:val="single" w:sz="4" w:space="0" w:color="auto"/>
            </w:tcBorders>
            <w:vAlign w:val="center"/>
          </w:tcPr>
          <w:p w14:paraId="41FE8F4F" w14:textId="77777777" w:rsidR="007F641D" w:rsidRPr="00A103C7" w:rsidRDefault="007F641D" w:rsidP="00BB6C72">
            <w:pPr>
              <w:rPr>
                <w:rFonts w:cs="Arial"/>
                <w:lang w:val="fi-FI" w:eastAsia="fi-FI"/>
              </w:rPr>
            </w:pPr>
          </w:p>
        </w:tc>
      </w:tr>
      <w:tr w:rsidR="007F641D" w:rsidRPr="00A103C7" w14:paraId="4AF22E7D"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CF8AA56" w14:textId="77777777" w:rsidR="007F641D" w:rsidRPr="00A103C7"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hideMark/>
          </w:tcPr>
          <w:p w14:paraId="3AAB60BC" w14:textId="77777777" w:rsidR="007F641D" w:rsidRPr="00A103C7" w:rsidRDefault="007F641D" w:rsidP="00BB6C72">
            <w:pPr>
              <w:rPr>
                <w:rFonts w:cs="Arial"/>
                <w:lang w:val="fi-FI" w:eastAsia="fi-FI"/>
              </w:rPr>
            </w:pPr>
            <w:r w:rsidRPr="00EC4F91">
              <w:rPr>
                <w:rFonts w:cs="Arial"/>
                <w:lang w:val="fi-FI" w:eastAsia="fi-FI"/>
              </w:rPr>
              <w:t>phase</w:t>
            </w:r>
          </w:p>
        </w:tc>
        <w:tc>
          <w:tcPr>
            <w:tcW w:w="1275" w:type="dxa"/>
            <w:tcBorders>
              <w:top w:val="nil"/>
              <w:left w:val="nil"/>
              <w:bottom w:val="single" w:sz="4" w:space="0" w:color="auto"/>
              <w:right w:val="single" w:sz="4" w:space="0" w:color="auto"/>
            </w:tcBorders>
            <w:shd w:val="clear" w:color="auto" w:fill="auto"/>
            <w:hideMark/>
          </w:tcPr>
          <w:p w14:paraId="5BAAEEAD"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hideMark/>
          </w:tcPr>
          <w:p w14:paraId="47934FA5" w14:textId="77777777" w:rsidR="007F641D" w:rsidRPr="00A103C7" w:rsidRDefault="007F641D" w:rsidP="00BB6C72">
            <w:pPr>
              <w:rPr>
                <w:rFonts w:cs="Arial"/>
                <w:lang w:val="fi-FI" w:eastAsia="fi-FI"/>
              </w:rPr>
            </w:pPr>
            <w:r w:rsidRPr="00EC4F91">
              <w:rPr>
                <w:rFonts w:cs="Arial"/>
                <w:lang w:val="fi-FI" w:eastAsia="fi-FI"/>
              </w:rPr>
              <w:t>Phase reporting</w:t>
            </w:r>
          </w:p>
        </w:tc>
        <w:tc>
          <w:tcPr>
            <w:tcW w:w="941" w:type="dxa"/>
            <w:tcBorders>
              <w:top w:val="nil"/>
              <w:left w:val="nil"/>
              <w:bottom w:val="single" w:sz="4" w:space="0" w:color="auto"/>
              <w:right w:val="single" w:sz="4" w:space="0" w:color="auto"/>
            </w:tcBorders>
            <w:shd w:val="clear" w:color="auto" w:fill="auto"/>
            <w:vAlign w:val="center"/>
            <w:hideMark/>
          </w:tcPr>
          <w:p w14:paraId="79633CE3" w14:textId="77777777" w:rsidR="007F641D" w:rsidRPr="00A103C7" w:rsidRDefault="007F641D" w:rsidP="00BB6C72">
            <w:pPr>
              <w:rPr>
                <w:rFonts w:cs="Arial"/>
                <w:lang w:val="fi-FI" w:eastAsia="fi-FI"/>
              </w:rPr>
            </w:pPr>
            <w:r w:rsidRPr="00EC4F91">
              <w:rPr>
                <w:rFonts w:cs="Arial"/>
                <w:lang w:val="fi-FI" w:eastAsia="fi-FI"/>
              </w:rPr>
              <w:t>{ON,OFF}</w:t>
            </w:r>
          </w:p>
        </w:tc>
        <w:tc>
          <w:tcPr>
            <w:tcW w:w="5343" w:type="dxa"/>
            <w:tcBorders>
              <w:top w:val="nil"/>
              <w:left w:val="nil"/>
              <w:bottom w:val="single" w:sz="4" w:space="0" w:color="auto"/>
              <w:right w:val="single" w:sz="4" w:space="0" w:color="auto"/>
            </w:tcBorders>
            <w:vAlign w:val="center"/>
          </w:tcPr>
          <w:p w14:paraId="6F23C966" w14:textId="77777777" w:rsidR="007F641D" w:rsidRPr="00A103C7" w:rsidRDefault="007F641D" w:rsidP="00BB6C72">
            <w:pPr>
              <w:rPr>
                <w:rFonts w:cs="Arial"/>
                <w:lang w:val="fi-FI" w:eastAsia="fi-FI"/>
              </w:rPr>
            </w:pPr>
          </w:p>
        </w:tc>
      </w:tr>
      <w:tr w:rsidR="007F641D" w:rsidRPr="00A103C7" w14:paraId="1CDA4755" w14:textId="77777777" w:rsidTr="00BB6C72">
        <w:trPr>
          <w:trHeight w:val="1069"/>
        </w:trPr>
        <w:tc>
          <w:tcPr>
            <w:tcW w:w="2631" w:type="dxa"/>
            <w:tcBorders>
              <w:top w:val="nil"/>
              <w:left w:val="single" w:sz="4" w:space="0" w:color="auto"/>
              <w:bottom w:val="single" w:sz="4" w:space="0" w:color="auto"/>
              <w:right w:val="single" w:sz="4" w:space="0" w:color="auto"/>
            </w:tcBorders>
            <w:shd w:val="clear" w:color="auto" w:fill="auto"/>
            <w:vAlign w:val="center"/>
          </w:tcPr>
          <w:p w14:paraId="47EE428F" w14:textId="77777777" w:rsidR="007F641D" w:rsidRPr="00296D3A" w:rsidRDefault="007F641D" w:rsidP="00BB6C72">
            <w:pPr>
              <w:rPr>
                <w:rFonts w:cs="Arial"/>
                <w:lang w:val="fi-FI" w:eastAsia="fi-FI"/>
              </w:rPr>
            </w:pPr>
            <w:r w:rsidRPr="000342C7">
              <w:rPr>
                <w:rFonts w:cs="Arial"/>
                <w:lang w:val="fi-FI" w:eastAsia="fi-FI"/>
              </w:rPr>
              <w:t>CSI-ReportConfig</w:t>
            </w:r>
          </w:p>
        </w:tc>
        <w:tc>
          <w:tcPr>
            <w:tcW w:w="2286" w:type="dxa"/>
            <w:tcBorders>
              <w:top w:val="nil"/>
              <w:left w:val="nil"/>
              <w:bottom w:val="single" w:sz="4" w:space="0" w:color="auto"/>
              <w:right w:val="single" w:sz="4" w:space="0" w:color="auto"/>
            </w:tcBorders>
            <w:shd w:val="clear" w:color="auto" w:fill="auto"/>
            <w:vAlign w:val="center"/>
          </w:tcPr>
          <w:p w14:paraId="1A7C36ED" w14:textId="77777777" w:rsidR="007F641D" w:rsidRPr="00EC4F91" w:rsidRDefault="007F641D" w:rsidP="00BB6C72">
            <w:pPr>
              <w:rPr>
                <w:rFonts w:cs="Arial"/>
                <w:lang w:val="fi-FI" w:eastAsia="fi-FI"/>
              </w:rPr>
            </w:pPr>
            <w:r w:rsidRPr="00EC4F91">
              <w:rPr>
                <w:rFonts w:cs="Arial"/>
                <w:lang w:val="fi-FI" w:eastAsia="fi-FI"/>
              </w:rPr>
              <w:t>D</w:t>
            </w:r>
          </w:p>
          <w:p w14:paraId="2A53E6CF" w14:textId="77777777" w:rsidR="007F641D" w:rsidRPr="00A103C7" w:rsidRDefault="007F641D" w:rsidP="00BB6C72">
            <w:pPr>
              <w:rPr>
                <w:rFonts w:cs="Arial"/>
                <w:lang w:val="fi-FI" w:eastAsia="fi-FI"/>
              </w:rPr>
            </w:pPr>
          </w:p>
        </w:tc>
        <w:tc>
          <w:tcPr>
            <w:tcW w:w="1275" w:type="dxa"/>
            <w:tcBorders>
              <w:top w:val="nil"/>
              <w:left w:val="nil"/>
              <w:bottom w:val="single" w:sz="4" w:space="0" w:color="auto"/>
              <w:right w:val="single" w:sz="4" w:space="0" w:color="auto"/>
            </w:tcBorders>
            <w:shd w:val="clear" w:color="auto" w:fill="auto"/>
          </w:tcPr>
          <w:p w14:paraId="6FCA5C54" w14:textId="77777777" w:rsidR="007F641D" w:rsidRPr="00A103C7" w:rsidRDefault="007F641D" w:rsidP="00BB6C72">
            <w:pPr>
              <w:rPr>
                <w:rFonts w:cs="Arial"/>
                <w:lang w:val="fi-FI" w:eastAsia="fi-FI"/>
              </w:rPr>
            </w:pPr>
            <w:r w:rsidRPr="00375C37">
              <w:rPr>
                <w:rFonts w:cs="Arial"/>
                <w:lang w:val="fi-FI" w:eastAsia="fi-FI"/>
              </w:rPr>
              <w:t>New</w:t>
            </w:r>
          </w:p>
        </w:tc>
        <w:tc>
          <w:tcPr>
            <w:tcW w:w="2120" w:type="dxa"/>
            <w:tcBorders>
              <w:top w:val="nil"/>
              <w:left w:val="nil"/>
              <w:bottom w:val="single" w:sz="4" w:space="0" w:color="auto"/>
              <w:right w:val="single" w:sz="4" w:space="0" w:color="auto"/>
            </w:tcBorders>
            <w:shd w:val="clear" w:color="auto" w:fill="auto"/>
            <w:vAlign w:val="center"/>
          </w:tcPr>
          <w:p w14:paraId="4144E725" w14:textId="77777777" w:rsidR="007F641D" w:rsidRPr="00A103C7" w:rsidRDefault="007F641D" w:rsidP="00BB6C72">
            <w:pPr>
              <w:rPr>
                <w:rFonts w:cs="Arial"/>
                <w:lang w:val="fi-FI" w:eastAsia="fi-FI"/>
              </w:rPr>
            </w:pPr>
            <w:r w:rsidRPr="00EC4F91">
              <w:rPr>
                <w:rFonts w:cs="Arial"/>
                <w:lang w:val="fi-FI" w:eastAsia="fi-FI"/>
              </w:rPr>
              <w:t>delay value(s) for Y delay/lag values</w:t>
            </w:r>
            <w:r w:rsidRPr="00EC4F91">
              <w:rPr>
                <w:rFonts w:cs="Arial"/>
                <w:lang w:val="fi-FI" w:eastAsia="fi-FI"/>
              </w:rPr>
              <w:br/>
            </w:r>
            <w:r w:rsidRPr="00EC4F91">
              <w:rPr>
                <w:rFonts w:cs="Arial"/>
                <w:lang w:val="fi-FI" w:eastAsia="fi-FI"/>
              </w:rPr>
              <w:br/>
              <w:t>Candidate values for a given delay: 4 symbols, 1,2,3,4,5,6,10 slots</w:t>
            </w:r>
            <w:r w:rsidRPr="00EC4F91">
              <w:rPr>
                <w:rFonts w:cs="Arial"/>
                <w:lang w:val="fi-FI" w:eastAsia="fi-FI"/>
              </w:rPr>
              <w:br/>
            </w:r>
            <w:r w:rsidRPr="00EC4F91">
              <w:rPr>
                <w:rFonts w:cs="Arial"/>
                <w:lang w:val="fi-FI" w:eastAsia="fi-FI"/>
              </w:rPr>
              <w:br/>
              <w:t xml:space="preserve">Note: D=10 slots is only applicable to SCS &gt;=30kHz </w:t>
            </w:r>
          </w:p>
        </w:tc>
        <w:tc>
          <w:tcPr>
            <w:tcW w:w="941" w:type="dxa"/>
            <w:tcBorders>
              <w:top w:val="nil"/>
              <w:left w:val="nil"/>
              <w:bottom w:val="single" w:sz="4" w:space="0" w:color="auto"/>
              <w:right w:val="single" w:sz="4" w:space="0" w:color="auto"/>
            </w:tcBorders>
            <w:shd w:val="clear" w:color="auto" w:fill="auto"/>
            <w:vAlign w:val="center"/>
          </w:tcPr>
          <w:p w14:paraId="0B644E30" w14:textId="77777777" w:rsidR="007F641D" w:rsidRPr="00A103C7" w:rsidRDefault="007F641D" w:rsidP="00BB6C72">
            <w:pPr>
              <w:rPr>
                <w:rFonts w:cs="Arial"/>
                <w:lang w:val="fi-FI" w:eastAsia="fi-FI"/>
              </w:rPr>
            </w:pPr>
            <w:r w:rsidRPr="00EC4F91">
              <w:rPr>
                <w:rFonts w:cs="Arial"/>
                <w:lang w:val="fi-FI" w:eastAsia="fi-FI"/>
              </w:rPr>
              <w:t>[{D1,…,DY}]</w:t>
            </w:r>
          </w:p>
        </w:tc>
        <w:tc>
          <w:tcPr>
            <w:tcW w:w="5343" w:type="dxa"/>
            <w:tcBorders>
              <w:top w:val="nil"/>
              <w:left w:val="nil"/>
              <w:bottom w:val="single" w:sz="4" w:space="0" w:color="auto"/>
              <w:right w:val="single" w:sz="4" w:space="0" w:color="auto"/>
            </w:tcBorders>
          </w:tcPr>
          <w:p w14:paraId="22182F74" w14:textId="77777777" w:rsidR="007F641D" w:rsidRPr="00EC4F91" w:rsidRDefault="007F641D" w:rsidP="00BB6C72">
            <w:pPr>
              <w:rPr>
                <w:rFonts w:cs="Arial"/>
                <w:lang w:val="fi-FI" w:eastAsia="fi-FI"/>
              </w:rPr>
            </w:pPr>
            <w:r w:rsidRPr="00EC4F91">
              <w:rPr>
                <w:rFonts w:cs="Arial"/>
                <w:lang w:val="fi-FI" w:eastAsia="fi-FI"/>
              </w:rPr>
              <w:t>[113] Agreement</w:t>
            </w:r>
            <w:r w:rsidRPr="00EC4F91">
              <w:rPr>
                <w:rFonts w:cs="Arial"/>
                <w:lang w:val="fi-FI" w:eastAsia="fi-FI"/>
              </w:rPr>
              <w:br/>
              <w:t>For the Rel-18 TRS-based TDCP reporting, for a configured value of Y and a set of configured delay values {D1, …, DY}, for the n-th delay Dn (n=1, …, Y), the respective TDCP calculation is defined as wideband normalized correlation between two TRS symbols separated by Dn symbols</w:t>
            </w:r>
          </w:p>
          <w:p w14:paraId="14E12878" w14:textId="77777777" w:rsidR="007F641D" w:rsidRPr="00A103C7" w:rsidRDefault="007F641D" w:rsidP="00BB6C72">
            <w:pPr>
              <w:rPr>
                <w:rFonts w:cs="Arial"/>
                <w:lang w:val="fi-FI" w:eastAsia="fi-FI"/>
              </w:rPr>
            </w:pPr>
          </w:p>
        </w:tc>
      </w:tr>
    </w:tbl>
    <w:p w14:paraId="7CEF4325" w14:textId="77777777" w:rsidR="007F641D" w:rsidRDefault="007F641D" w:rsidP="007F641D"/>
    <w:p w14:paraId="01EFD649" w14:textId="77777777" w:rsidR="007F641D" w:rsidRPr="004521B5" w:rsidRDefault="007F641D" w:rsidP="007F641D">
      <w:pPr>
        <w:rPr>
          <w:sz w:val="24"/>
          <w:szCs w:val="24"/>
        </w:rPr>
      </w:pPr>
      <w:r w:rsidRPr="004521B5">
        <w:rPr>
          <w:sz w:val="24"/>
          <w:szCs w:val="24"/>
        </w:rPr>
        <w:t>In Running RRC CR the following is implemented:</w:t>
      </w:r>
    </w:p>
    <w:p w14:paraId="68FC5B1A" w14:textId="77777777" w:rsidR="007F641D" w:rsidRPr="00C0503E" w:rsidRDefault="007F641D" w:rsidP="007F641D"/>
    <w:p w14:paraId="64535197" w14:textId="77777777" w:rsidR="002D1A58" w:rsidRDefault="002D1A58" w:rsidP="002D1A58">
      <w:pPr>
        <w:pStyle w:val="Heading4"/>
        <w:numPr>
          <w:ilvl w:val="0"/>
          <w:numId w:val="0"/>
        </w:numPr>
        <w:ind w:left="576"/>
      </w:pPr>
      <w:bookmarkStart w:id="20" w:name="_Toc60777217"/>
      <w:bookmarkStart w:id="21" w:name="_Toc139045549"/>
    </w:p>
    <w:p w14:paraId="343FD136" w14:textId="537C5846" w:rsidR="007F641D" w:rsidRPr="00C0503E" w:rsidRDefault="007F641D" w:rsidP="002D1A58">
      <w:pPr>
        <w:pStyle w:val="Heading4"/>
        <w:numPr>
          <w:ilvl w:val="0"/>
          <w:numId w:val="0"/>
        </w:numPr>
        <w:ind w:left="576"/>
      </w:pPr>
      <w:r w:rsidRPr="00C0503E">
        <w:t>–</w:t>
      </w:r>
      <w:r w:rsidRPr="00C0503E">
        <w:tab/>
      </w:r>
      <w:r w:rsidRPr="00C0503E">
        <w:rPr>
          <w:i/>
        </w:rPr>
        <w:t>CSI-</w:t>
      </w:r>
      <w:proofErr w:type="spellStart"/>
      <w:r w:rsidRPr="00C0503E">
        <w:rPr>
          <w:i/>
        </w:rPr>
        <w:t>ReportConfig</w:t>
      </w:r>
      <w:bookmarkEnd w:id="20"/>
      <w:bookmarkEnd w:id="21"/>
      <w:proofErr w:type="spellEnd"/>
    </w:p>
    <w:p w14:paraId="0F49CA27" w14:textId="77777777" w:rsidR="007F641D" w:rsidRPr="00C0503E" w:rsidRDefault="007F641D" w:rsidP="007F641D">
      <w:r w:rsidRPr="00C0503E">
        <w:t xml:space="preserve">The IE </w:t>
      </w:r>
      <w:r w:rsidRPr="00C0503E">
        <w:rPr>
          <w:i/>
        </w:rPr>
        <w:t>CSI-</w:t>
      </w:r>
      <w:proofErr w:type="spellStart"/>
      <w:r w:rsidRPr="00C0503E">
        <w:rPr>
          <w:i/>
        </w:rPr>
        <w:t>ReportConfig</w:t>
      </w:r>
      <w:proofErr w:type="spellEnd"/>
      <w:r w:rsidRPr="00C0503E">
        <w:t xml:space="preserve"> is used to configure a periodic or semi-persistent report sent on PUCCH on the cell in which the </w:t>
      </w:r>
      <w:r w:rsidRPr="00C0503E">
        <w:rPr>
          <w:i/>
        </w:rPr>
        <w:t>CSI-</w:t>
      </w:r>
      <w:proofErr w:type="spellStart"/>
      <w:r w:rsidRPr="00C0503E">
        <w:rPr>
          <w:i/>
        </w:rPr>
        <w:t>ReportConfig</w:t>
      </w:r>
      <w:proofErr w:type="spellEnd"/>
      <w:r w:rsidRPr="00C0503E">
        <w:t xml:space="preserve"> is included, or to configure a semi-persistent or aperiodic report sent on PUSCH triggered by DCI received on the cell in which the </w:t>
      </w:r>
      <w:r w:rsidRPr="00C0503E">
        <w:rPr>
          <w:i/>
        </w:rPr>
        <w:t>CSI-</w:t>
      </w:r>
      <w:proofErr w:type="spellStart"/>
      <w:r w:rsidRPr="00C0503E">
        <w:rPr>
          <w:i/>
        </w:rPr>
        <w:t>ReportConfig</w:t>
      </w:r>
      <w:proofErr w:type="spellEnd"/>
      <w:r w:rsidRPr="00C0503E">
        <w:t xml:space="preserve"> is included (in this case, the cell on which the report is sent is determined by the received DCI). See TS 38.214 [19], clause 5.2.1.</w:t>
      </w:r>
    </w:p>
    <w:p w14:paraId="1CDD033A" w14:textId="77777777" w:rsidR="007F641D" w:rsidRPr="00C0503E" w:rsidRDefault="007F641D" w:rsidP="007F641D">
      <w:pPr>
        <w:pStyle w:val="TH"/>
      </w:pPr>
      <w:r w:rsidRPr="00C0503E">
        <w:rPr>
          <w:i/>
        </w:rPr>
        <w:t>CSI-</w:t>
      </w:r>
      <w:proofErr w:type="spellStart"/>
      <w:r w:rsidRPr="00C0503E">
        <w:rPr>
          <w:i/>
        </w:rPr>
        <w:t>ReportConfig</w:t>
      </w:r>
      <w:proofErr w:type="spellEnd"/>
      <w:r w:rsidRPr="00C0503E">
        <w:t xml:space="preserve"> information element</w:t>
      </w:r>
    </w:p>
    <w:p w14:paraId="65D17F5E" w14:textId="77777777" w:rsidR="007F641D" w:rsidRPr="00C0503E" w:rsidRDefault="007F641D" w:rsidP="007F641D">
      <w:pPr>
        <w:pStyle w:val="PL"/>
        <w:rPr>
          <w:color w:val="808080"/>
        </w:rPr>
      </w:pPr>
      <w:r w:rsidRPr="00C0503E">
        <w:rPr>
          <w:color w:val="808080"/>
        </w:rPr>
        <w:t>-- ASN1START</w:t>
      </w:r>
    </w:p>
    <w:p w14:paraId="311014F0" w14:textId="77777777" w:rsidR="007F641D" w:rsidRPr="00C0503E" w:rsidRDefault="007F641D" w:rsidP="007F641D">
      <w:pPr>
        <w:pStyle w:val="PL"/>
        <w:rPr>
          <w:color w:val="808080"/>
        </w:rPr>
      </w:pPr>
      <w:r w:rsidRPr="00C0503E">
        <w:rPr>
          <w:color w:val="808080"/>
        </w:rPr>
        <w:t>-- TAG-CSI-REPORTCONFIG-START</w:t>
      </w:r>
    </w:p>
    <w:p w14:paraId="51000238" w14:textId="77777777" w:rsidR="007F641D" w:rsidRPr="00C0503E" w:rsidRDefault="007F641D" w:rsidP="007F641D">
      <w:pPr>
        <w:pStyle w:val="PL"/>
      </w:pPr>
    </w:p>
    <w:p w14:paraId="0861FFAE" w14:textId="77777777" w:rsidR="007F641D" w:rsidRPr="00C0503E" w:rsidRDefault="007F641D" w:rsidP="007F641D">
      <w:pPr>
        <w:pStyle w:val="PL"/>
      </w:pPr>
      <w:r w:rsidRPr="00C0503E">
        <w:t xml:space="preserve">CSI-ReportConfig ::=                </w:t>
      </w:r>
      <w:r w:rsidRPr="00C0503E">
        <w:rPr>
          <w:color w:val="993366"/>
        </w:rPr>
        <w:t>SEQUENCE</w:t>
      </w:r>
      <w:r w:rsidRPr="00C0503E">
        <w:t xml:space="preserve"> {</w:t>
      </w:r>
    </w:p>
    <w:p w14:paraId="329A67D1" w14:textId="77777777" w:rsidR="007F641D" w:rsidRPr="00C0503E" w:rsidRDefault="007F641D" w:rsidP="007F641D">
      <w:pPr>
        <w:pStyle w:val="PL"/>
      </w:pPr>
      <w:r w:rsidRPr="00C0503E">
        <w:t xml:space="preserve">    reportConfigId                          CSI-ReportConfigId,</w:t>
      </w:r>
    </w:p>
    <w:p w14:paraId="688D79D7" w14:textId="77777777" w:rsidR="007F641D" w:rsidRPr="00C0503E" w:rsidRDefault="007F641D" w:rsidP="007F641D">
      <w:pPr>
        <w:pStyle w:val="PL"/>
        <w:rPr>
          <w:color w:val="808080"/>
        </w:rPr>
      </w:pPr>
      <w:r w:rsidRPr="00C0503E">
        <w:t xml:space="preserve">    carrier                                 ServCellIndex                   </w:t>
      </w:r>
      <w:r w:rsidRPr="00C0503E">
        <w:rPr>
          <w:color w:val="993366"/>
        </w:rPr>
        <w:t>OPTIONAL</w:t>
      </w:r>
      <w:r w:rsidRPr="00C0503E">
        <w:t xml:space="preserve">,   </w:t>
      </w:r>
      <w:r w:rsidRPr="00C0503E">
        <w:rPr>
          <w:color w:val="808080"/>
        </w:rPr>
        <w:t>-- Need S</w:t>
      </w:r>
    </w:p>
    <w:p w14:paraId="168820CC" w14:textId="77777777" w:rsidR="007F641D" w:rsidRPr="00C0503E" w:rsidRDefault="007F641D" w:rsidP="007F641D">
      <w:pPr>
        <w:pStyle w:val="PL"/>
      </w:pPr>
      <w:r w:rsidRPr="00C0503E">
        <w:t xml:space="preserve">    </w:t>
      </w:r>
      <w:bookmarkStart w:id="22" w:name="_Hlk142050670"/>
      <w:r w:rsidRPr="00C0503E">
        <w:t>resourcesForChannelMeasurement          CSI-ResourceConfigId</w:t>
      </w:r>
      <w:bookmarkEnd w:id="22"/>
      <w:r w:rsidRPr="00C0503E">
        <w:t>,</w:t>
      </w:r>
    </w:p>
    <w:p w14:paraId="7F5EF6F7" w14:textId="77777777" w:rsidR="007F641D" w:rsidRPr="00C0503E" w:rsidRDefault="007F641D" w:rsidP="007F641D">
      <w:pPr>
        <w:pStyle w:val="PL"/>
        <w:rPr>
          <w:color w:val="808080"/>
        </w:rPr>
      </w:pPr>
      <w:r w:rsidRPr="00C0503E">
        <w:t xml:space="preserve">    csi-IM-ResourcesForInterference         CSI-ResourceConfigId            </w:t>
      </w:r>
      <w:r w:rsidRPr="00C0503E">
        <w:rPr>
          <w:color w:val="993366"/>
        </w:rPr>
        <w:t>OPTIONAL</w:t>
      </w:r>
      <w:r w:rsidRPr="00C0503E">
        <w:t xml:space="preserve">,   </w:t>
      </w:r>
      <w:r w:rsidRPr="00C0503E">
        <w:rPr>
          <w:color w:val="808080"/>
        </w:rPr>
        <w:t>-- Need R</w:t>
      </w:r>
    </w:p>
    <w:p w14:paraId="79355F28" w14:textId="77777777" w:rsidR="007F641D" w:rsidRPr="00C0503E" w:rsidRDefault="007F641D" w:rsidP="007F641D">
      <w:pPr>
        <w:pStyle w:val="PL"/>
        <w:rPr>
          <w:color w:val="808080"/>
        </w:rPr>
      </w:pPr>
      <w:r w:rsidRPr="00C0503E">
        <w:t xml:space="preserve">    nzp-CSI-RS-ResourcesForInterference     CSI-ResourceConfigId            </w:t>
      </w:r>
      <w:r w:rsidRPr="00C0503E">
        <w:rPr>
          <w:color w:val="993366"/>
        </w:rPr>
        <w:t>OPTIONAL</w:t>
      </w:r>
      <w:r w:rsidRPr="00C0503E">
        <w:t xml:space="preserve">,   </w:t>
      </w:r>
      <w:r w:rsidRPr="00C0503E">
        <w:rPr>
          <w:color w:val="808080"/>
        </w:rPr>
        <w:t>-- Need R</w:t>
      </w:r>
    </w:p>
    <w:p w14:paraId="0F90846F" w14:textId="77777777" w:rsidR="007F641D" w:rsidRPr="00C0503E" w:rsidRDefault="007F641D" w:rsidP="007F641D">
      <w:pPr>
        <w:pStyle w:val="PL"/>
      </w:pPr>
      <w:r w:rsidRPr="00C0503E">
        <w:t xml:space="preserve">    reportConfigType                        </w:t>
      </w:r>
      <w:r w:rsidRPr="00C0503E">
        <w:rPr>
          <w:color w:val="993366"/>
        </w:rPr>
        <w:t>CHOICE</w:t>
      </w:r>
      <w:r w:rsidRPr="00C0503E">
        <w:t xml:space="preserve"> {</w:t>
      </w:r>
    </w:p>
    <w:p w14:paraId="36355664" w14:textId="77777777" w:rsidR="007F641D" w:rsidRPr="00C0503E" w:rsidRDefault="007F641D" w:rsidP="007F641D">
      <w:pPr>
        <w:pStyle w:val="PL"/>
      </w:pPr>
      <w:r w:rsidRPr="00C0503E">
        <w:t xml:space="preserve">        periodic                                </w:t>
      </w:r>
      <w:r w:rsidRPr="00C0503E">
        <w:rPr>
          <w:color w:val="993366"/>
        </w:rPr>
        <w:t>SEQUENCE</w:t>
      </w:r>
      <w:r w:rsidRPr="00C0503E">
        <w:t xml:space="preserve"> {</w:t>
      </w:r>
    </w:p>
    <w:p w14:paraId="373FF96B" w14:textId="77777777" w:rsidR="007F641D" w:rsidRPr="00C0503E" w:rsidRDefault="007F641D" w:rsidP="007F641D">
      <w:pPr>
        <w:pStyle w:val="PL"/>
      </w:pPr>
      <w:r w:rsidRPr="00C0503E">
        <w:t xml:space="preserve">            reportSlotConfig                        CSI-ReportPeriodicityAndOffset,</w:t>
      </w:r>
    </w:p>
    <w:p w14:paraId="2C50557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20EB76AC" w14:textId="77777777" w:rsidR="007F641D" w:rsidRPr="00C0503E" w:rsidRDefault="007F641D" w:rsidP="007F641D">
      <w:pPr>
        <w:pStyle w:val="PL"/>
      </w:pPr>
      <w:r w:rsidRPr="00C0503E">
        <w:t xml:space="preserve">        },</w:t>
      </w:r>
    </w:p>
    <w:p w14:paraId="0434600E" w14:textId="77777777" w:rsidR="007F641D" w:rsidRPr="00C0503E" w:rsidRDefault="007F641D" w:rsidP="007F641D">
      <w:pPr>
        <w:pStyle w:val="PL"/>
      </w:pPr>
      <w:r w:rsidRPr="00C0503E">
        <w:t xml:space="preserve">        semiPersistentOnPUCCH                   </w:t>
      </w:r>
      <w:r w:rsidRPr="00C0503E">
        <w:rPr>
          <w:color w:val="993366"/>
        </w:rPr>
        <w:t>SEQUENCE</w:t>
      </w:r>
      <w:r w:rsidRPr="00C0503E">
        <w:t xml:space="preserve"> {</w:t>
      </w:r>
    </w:p>
    <w:p w14:paraId="6855BC12" w14:textId="77777777" w:rsidR="007F641D" w:rsidRPr="00C0503E" w:rsidRDefault="007F641D" w:rsidP="007F641D">
      <w:pPr>
        <w:pStyle w:val="PL"/>
      </w:pPr>
      <w:r w:rsidRPr="00C0503E">
        <w:t xml:space="preserve">            reportSlotConfig                        CSI-ReportPeriodicityAndOffset,</w:t>
      </w:r>
    </w:p>
    <w:p w14:paraId="3C1CE737" w14:textId="77777777" w:rsidR="007F641D" w:rsidRPr="00C0503E" w:rsidRDefault="007F641D" w:rsidP="007F641D">
      <w:pPr>
        <w:pStyle w:val="PL"/>
      </w:pPr>
      <w:r w:rsidRPr="00C0503E">
        <w:t xml:space="preserve">            pucch-CSI-ResourceList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PUCCH-CSI-Resource</w:t>
      </w:r>
    </w:p>
    <w:p w14:paraId="3BDEF94E" w14:textId="77777777" w:rsidR="007F641D" w:rsidRPr="00C0503E" w:rsidRDefault="007F641D" w:rsidP="007F641D">
      <w:pPr>
        <w:pStyle w:val="PL"/>
      </w:pPr>
      <w:r w:rsidRPr="00C0503E">
        <w:t xml:space="preserve">        },</w:t>
      </w:r>
    </w:p>
    <w:p w14:paraId="740EF462" w14:textId="77777777" w:rsidR="007F641D" w:rsidRPr="00C0503E" w:rsidRDefault="007F641D" w:rsidP="007F641D">
      <w:pPr>
        <w:pStyle w:val="PL"/>
      </w:pPr>
      <w:r w:rsidRPr="00C0503E">
        <w:t xml:space="preserve">        semiPersistentOnPUSCH                   </w:t>
      </w:r>
      <w:r w:rsidRPr="00C0503E">
        <w:rPr>
          <w:color w:val="993366"/>
        </w:rPr>
        <w:t>SEQUENCE</w:t>
      </w:r>
      <w:r w:rsidRPr="00C0503E">
        <w:t xml:space="preserve"> {</w:t>
      </w:r>
    </w:p>
    <w:p w14:paraId="7CC245A4" w14:textId="77777777" w:rsidR="007F641D" w:rsidRPr="00C0503E" w:rsidRDefault="007F641D" w:rsidP="007F641D">
      <w:pPr>
        <w:pStyle w:val="PL"/>
      </w:pPr>
      <w:r w:rsidRPr="00C0503E">
        <w:t xml:space="preserve">            reportSlotConfig                        </w:t>
      </w:r>
      <w:r w:rsidRPr="00C0503E">
        <w:rPr>
          <w:color w:val="993366"/>
        </w:rPr>
        <w:t>ENUMERATED</w:t>
      </w:r>
      <w:r w:rsidRPr="00C0503E">
        <w:t xml:space="preserve"> {sl5, sl10, sl20, sl40, sl80, sl160, sl320},</w:t>
      </w:r>
    </w:p>
    <w:p w14:paraId="43F6901A" w14:textId="77777777" w:rsidR="007F641D" w:rsidRPr="00C0503E" w:rsidRDefault="007F641D" w:rsidP="007F641D">
      <w:pPr>
        <w:pStyle w:val="PL"/>
      </w:pPr>
      <w:r w:rsidRPr="00C0503E">
        <w:t xml:space="preserve">            reportSlotOffsetList                </w:t>
      </w:r>
      <w:r w:rsidRPr="00C0503E">
        <w:rPr>
          <w:color w:val="993366"/>
        </w:rPr>
        <w:t>SEQUENCE</w:t>
      </w:r>
      <w:r w:rsidRPr="00C0503E">
        <w:t xml:space="preserve"> (</w:t>
      </w:r>
      <w:r w:rsidRPr="00C0503E">
        <w:rPr>
          <w:color w:val="993366"/>
        </w:rPr>
        <w:t>SIZE</w:t>
      </w:r>
      <w:r w:rsidRPr="00C0503E">
        <w:t xml:space="preserve"> (1.. maxNrofUL-Allocations))</w:t>
      </w:r>
      <w:r w:rsidRPr="00C0503E">
        <w:rPr>
          <w:color w:val="993366"/>
        </w:rPr>
        <w:t xml:space="preserve"> OF</w:t>
      </w:r>
      <w:r w:rsidRPr="00C0503E">
        <w:t xml:space="preserve"> </w:t>
      </w:r>
      <w:r w:rsidRPr="00C0503E">
        <w:rPr>
          <w:color w:val="993366"/>
        </w:rPr>
        <w:t>INTEGER</w:t>
      </w:r>
      <w:r w:rsidRPr="00C0503E">
        <w:t>(0..32),</w:t>
      </w:r>
    </w:p>
    <w:p w14:paraId="65030218" w14:textId="77777777" w:rsidR="007F641D" w:rsidRPr="00C0503E" w:rsidRDefault="007F641D" w:rsidP="007F641D">
      <w:pPr>
        <w:pStyle w:val="PL"/>
      </w:pPr>
      <w:r w:rsidRPr="00C0503E">
        <w:t xml:space="preserve">            p0alpha                                 P0-PUSCH-AlphaSetId</w:t>
      </w:r>
    </w:p>
    <w:p w14:paraId="3F744BF4" w14:textId="77777777" w:rsidR="007F641D" w:rsidRPr="00C0503E" w:rsidRDefault="007F641D" w:rsidP="007F641D">
      <w:pPr>
        <w:pStyle w:val="PL"/>
      </w:pPr>
      <w:r w:rsidRPr="00C0503E">
        <w:t xml:space="preserve">        },</w:t>
      </w:r>
    </w:p>
    <w:p w14:paraId="6B92A56E" w14:textId="77777777" w:rsidR="007F641D" w:rsidRPr="00C0503E" w:rsidRDefault="007F641D" w:rsidP="007F641D">
      <w:pPr>
        <w:pStyle w:val="PL"/>
      </w:pPr>
      <w:r w:rsidRPr="00C0503E">
        <w:t xml:space="preserve">        aperiodic                               </w:t>
      </w:r>
      <w:r w:rsidRPr="00C0503E">
        <w:rPr>
          <w:color w:val="993366"/>
        </w:rPr>
        <w:t>SEQUENCE</w:t>
      </w:r>
      <w:r w:rsidRPr="00C0503E">
        <w:t xml:space="preserve"> {</w:t>
      </w:r>
    </w:p>
    <w:p w14:paraId="73E16C56" w14:textId="77777777" w:rsidR="007F641D" w:rsidRPr="00C0503E" w:rsidRDefault="007F641D" w:rsidP="007F641D">
      <w:pPr>
        <w:pStyle w:val="PL"/>
      </w:pPr>
      <w:r w:rsidRPr="00C0503E">
        <w:lastRenderedPageBreak/>
        <w:t xml:space="preserve">            reportSlotOffsetList                </w:t>
      </w:r>
      <w:r w:rsidRPr="00C0503E">
        <w:rPr>
          <w:color w:val="993366"/>
        </w:rPr>
        <w:t>SEQUENCE</w:t>
      </w:r>
      <w:r w:rsidRPr="00C0503E">
        <w:t xml:space="preserve"> (</w:t>
      </w:r>
      <w:r w:rsidRPr="00C0503E">
        <w:rPr>
          <w:color w:val="993366"/>
        </w:rPr>
        <w:t>SIZE</w:t>
      </w:r>
      <w:r w:rsidRPr="00C0503E">
        <w:t xml:space="preserve"> (1..maxNrofUL-Allocations))</w:t>
      </w:r>
      <w:r w:rsidRPr="00C0503E">
        <w:rPr>
          <w:color w:val="993366"/>
        </w:rPr>
        <w:t xml:space="preserve"> OF</w:t>
      </w:r>
      <w:r w:rsidRPr="00C0503E">
        <w:t xml:space="preserve"> </w:t>
      </w:r>
      <w:r w:rsidRPr="00C0503E">
        <w:rPr>
          <w:color w:val="993366"/>
        </w:rPr>
        <w:t>INTEGER</w:t>
      </w:r>
      <w:r w:rsidRPr="00C0503E">
        <w:t>(0..32)</w:t>
      </w:r>
    </w:p>
    <w:p w14:paraId="2A06175B" w14:textId="77777777" w:rsidR="007F641D" w:rsidRPr="00C0503E" w:rsidRDefault="007F641D" w:rsidP="007F641D">
      <w:pPr>
        <w:pStyle w:val="PL"/>
      </w:pPr>
      <w:r w:rsidRPr="00C0503E">
        <w:t xml:space="preserve">        }</w:t>
      </w:r>
    </w:p>
    <w:p w14:paraId="46BAB821" w14:textId="77777777" w:rsidR="007F641D" w:rsidRPr="00C0503E" w:rsidRDefault="007F641D" w:rsidP="007F641D">
      <w:pPr>
        <w:pStyle w:val="PL"/>
      </w:pPr>
      <w:r w:rsidRPr="00C0503E">
        <w:t xml:space="preserve">    },</w:t>
      </w:r>
    </w:p>
    <w:p w14:paraId="04369B11" w14:textId="77777777" w:rsidR="007F641D" w:rsidRPr="00C0503E" w:rsidRDefault="007F641D" w:rsidP="007F641D">
      <w:pPr>
        <w:pStyle w:val="PL"/>
      </w:pPr>
      <w:r w:rsidRPr="00C0503E">
        <w:t xml:space="preserve">    reportQuantity                          </w:t>
      </w:r>
      <w:r w:rsidRPr="00C0503E">
        <w:rPr>
          <w:color w:val="993366"/>
        </w:rPr>
        <w:t>CHOICE</w:t>
      </w:r>
      <w:r w:rsidRPr="00C0503E">
        <w:t xml:space="preserve"> {</w:t>
      </w:r>
    </w:p>
    <w:p w14:paraId="3DE77CD2" w14:textId="77777777" w:rsidR="007F641D" w:rsidRPr="00C0503E" w:rsidRDefault="007F641D" w:rsidP="007F641D">
      <w:pPr>
        <w:pStyle w:val="PL"/>
      </w:pPr>
      <w:r w:rsidRPr="00C0503E">
        <w:t xml:space="preserve">        none                                    </w:t>
      </w:r>
      <w:r w:rsidRPr="00C0503E">
        <w:rPr>
          <w:color w:val="993366"/>
        </w:rPr>
        <w:t>NULL</w:t>
      </w:r>
      <w:r w:rsidRPr="00C0503E">
        <w:t>,</w:t>
      </w:r>
    </w:p>
    <w:p w14:paraId="74AC4D1E" w14:textId="77777777" w:rsidR="007F641D" w:rsidRPr="00C0503E" w:rsidRDefault="007F641D" w:rsidP="007F641D">
      <w:pPr>
        <w:pStyle w:val="PL"/>
      </w:pPr>
      <w:r w:rsidRPr="00C0503E">
        <w:t xml:space="preserve">        cri-RI-PMI-CQI                          </w:t>
      </w:r>
      <w:r w:rsidRPr="00C0503E">
        <w:rPr>
          <w:color w:val="993366"/>
        </w:rPr>
        <w:t>NULL</w:t>
      </w:r>
      <w:r w:rsidRPr="00C0503E">
        <w:t>,</w:t>
      </w:r>
    </w:p>
    <w:p w14:paraId="11176705" w14:textId="77777777" w:rsidR="007F641D" w:rsidRPr="00C0503E" w:rsidRDefault="007F641D" w:rsidP="007F641D">
      <w:pPr>
        <w:pStyle w:val="PL"/>
      </w:pPr>
      <w:r w:rsidRPr="00C0503E">
        <w:t xml:space="preserve">        cri-RI-i1                               </w:t>
      </w:r>
      <w:r w:rsidRPr="00C0503E">
        <w:rPr>
          <w:color w:val="993366"/>
        </w:rPr>
        <w:t>NULL</w:t>
      </w:r>
      <w:r w:rsidRPr="00C0503E">
        <w:t>,</w:t>
      </w:r>
    </w:p>
    <w:p w14:paraId="49D7ECAE" w14:textId="77777777" w:rsidR="007F641D" w:rsidRPr="00C0503E" w:rsidRDefault="007F641D" w:rsidP="007F641D">
      <w:pPr>
        <w:pStyle w:val="PL"/>
      </w:pPr>
      <w:r w:rsidRPr="00C0503E">
        <w:t xml:space="preserve">        cri-RI-i1-CQI                           </w:t>
      </w:r>
      <w:r w:rsidRPr="00C0503E">
        <w:rPr>
          <w:color w:val="993366"/>
        </w:rPr>
        <w:t>SEQUENCE</w:t>
      </w:r>
      <w:r w:rsidRPr="00C0503E">
        <w:t xml:space="preserve"> {</w:t>
      </w:r>
    </w:p>
    <w:p w14:paraId="7B9F9C16" w14:textId="77777777" w:rsidR="007F641D" w:rsidRPr="00C0503E" w:rsidRDefault="007F641D" w:rsidP="007F641D">
      <w:pPr>
        <w:pStyle w:val="PL"/>
        <w:rPr>
          <w:color w:val="808080"/>
        </w:rPr>
      </w:pPr>
      <w:r w:rsidRPr="00C0503E">
        <w:t xml:space="preserve">            pdsch-BundleSizeForCSI                  </w:t>
      </w:r>
      <w:r w:rsidRPr="00C0503E">
        <w:rPr>
          <w:color w:val="993366"/>
        </w:rPr>
        <w:t>ENUMERATED</w:t>
      </w:r>
      <w:r w:rsidRPr="00C0503E">
        <w:t xml:space="preserve"> {n2, n4}                                         </w:t>
      </w:r>
      <w:r w:rsidRPr="00C0503E">
        <w:rPr>
          <w:color w:val="993366"/>
        </w:rPr>
        <w:t>OPTIONAL</w:t>
      </w:r>
      <w:r w:rsidRPr="00C0503E">
        <w:t xml:space="preserve">    </w:t>
      </w:r>
      <w:r w:rsidRPr="00C0503E">
        <w:rPr>
          <w:color w:val="808080"/>
        </w:rPr>
        <w:t>-- Need S</w:t>
      </w:r>
    </w:p>
    <w:p w14:paraId="3533DFC5" w14:textId="77777777" w:rsidR="007F641D" w:rsidRPr="00C0503E" w:rsidRDefault="007F641D" w:rsidP="007F641D">
      <w:pPr>
        <w:pStyle w:val="PL"/>
      </w:pPr>
      <w:r w:rsidRPr="00C0503E">
        <w:t xml:space="preserve">        },</w:t>
      </w:r>
    </w:p>
    <w:p w14:paraId="221C5213" w14:textId="77777777" w:rsidR="007F641D" w:rsidRPr="00C0503E" w:rsidRDefault="007F641D" w:rsidP="007F641D">
      <w:pPr>
        <w:pStyle w:val="PL"/>
      </w:pPr>
      <w:r w:rsidRPr="00C0503E">
        <w:t xml:space="preserve">        cri-RI-CQI                              </w:t>
      </w:r>
      <w:r w:rsidRPr="00C0503E">
        <w:rPr>
          <w:color w:val="993366"/>
        </w:rPr>
        <w:t>NULL</w:t>
      </w:r>
      <w:r w:rsidRPr="00C0503E">
        <w:t>,</w:t>
      </w:r>
    </w:p>
    <w:p w14:paraId="33855DA6" w14:textId="77777777" w:rsidR="007F641D" w:rsidRPr="00C0503E" w:rsidRDefault="007F641D" w:rsidP="007F641D">
      <w:pPr>
        <w:pStyle w:val="PL"/>
      </w:pPr>
      <w:r w:rsidRPr="00C0503E">
        <w:t xml:space="preserve">        cri-RSRP                                </w:t>
      </w:r>
      <w:r w:rsidRPr="00C0503E">
        <w:rPr>
          <w:color w:val="993366"/>
        </w:rPr>
        <w:t>NULL</w:t>
      </w:r>
      <w:r w:rsidRPr="00C0503E">
        <w:t>,</w:t>
      </w:r>
    </w:p>
    <w:p w14:paraId="1E666C5E" w14:textId="77777777" w:rsidR="007F641D" w:rsidRPr="00C0503E" w:rsidRDefault="007F641D" w:rsidP="007F641D">
      <w:pPr>
        <w:pStyle w:val="PL"/>
      </w:pPr>
      <w:r w:rsidRPr="00C0503E">
        <w:t xml:space="preserve">        ssb-Index-RSRP                          </w:t>
      </w:r>
      <w:r w:rsidRPr="00C0503E">
        <w:rPr>
          <w:color w:val="993366"/>
        </w:rPr>
        <w:t>NULL</w:t>
      </w:r>
      <w:r w:rsidRPr="00C0503E">
        <w:t>,</w:t>
      </w:r>
    </w:p>
    <w:p w14:paraId="5A581B6D" w14:textId="77777777" w:rsidR="007F641D" w:rsidRPr="00C0503E" w:rsidRDefault="007F641D" w:rsidP="007F641D">
      <w:pPr>
        <w:pStyle w:val="PL"/>
      </w:pPr>
      <w:r w:rsidRPr="00C0503E">
        <w:t xml:space="preserve">        cri-RI-LI-PMI-CQI                       </w:t>
      </w:r>
      <w:r w:rsidRPr="00C0503E">
        <w:rPr>
          <w:color w:val="993366"/>
        </w:rPr>
        <w:t>NULL</w:t>
      </w:r>
    </w:p>
    <w:p w14:paraId="0121172B" w14:textId="77777777" w:rsidR="007F641D" w:rsidRPr="00C0503E" w:rsidRDefault="007F641D" w:rsidP="007F641D">
      <w:pPr>
        <w:pStyle w:val="PL"/>
      </w:pPr>
      <w:r w:rsidRPr="00C0503E">
        <w:t xml:space="preserve">    },</w:t>
      </w:r>
    </w:p>
    <w:p w14:paraId="6D8275AE" w14:textId="77777777" w:rsidR="007F641D" w:rsidRPr="00C0503E" w:rsidRDefault="007F641D" w:rsidP="007F641D">
      <w:pPr>
        <w:pStyle w:val="PL"/>
      </w:pPr>
      <w:r w:rsidRPr="00C0503E">
        <w:t xml:space="preserve">    reportFreqConfiguration                 </w:t>
      </w:r>
      <w:r w:rsidRPr="00C0503E">
        <w:rPr>
          <w:color w:val="993366"/>
        </w:rPr>
        <w:t>SEQUENCE</w:t>
      </w:r>
      <w:r w:rsidRPr="00C0503E">
        <w:t xml:space="preserve"> {</w:t>
      </w:r>
    </w:p>
    <w:p w14:paraId="40E982BB" w14:textId="77777777" w:rsidR="007F641D" w:rsidRPr="00C0503E" w:rsidRDefault="007F641D" w:rsidP="007F641D">
      <w:pPr>
        <w:pStyle w:val="PL"/>
        <w:rPr>
          <w:color w:val="808080"/>
        </w:rPr>
      </w:pPr>
      <w:r w:rsidRPr="00C0503E">
        <w:t xml:space="preserve">        cqi-FormatIndicator                     </w:t>
      </w:r>
      <w:r w:rsidRPr="00C0503E">
        <w:rPr>
          <w:color w:val="993366"/>
        </w:rPr>
        <w:t>ENUMERATED</w:t>
      </w:r>
      <w:r w:rsidRPr="00C0503E">
        <w:t xml:space="preserve"> { widebandCQI, subbandCQI }                          </w:t>
      </w:r>
      <w:r w:rsidRPr="00C0503E">
        <w:rPr>
          <w:color w:val="993366"/>
        </w:rPr>
        <w:t>OPTIONAL</w:t>
      </w:r>
      <w:r w:rsidRPr="00C0503E">
        <w:t xml:space="preserve">,   </w:t>
      </w:r>
      <w:r w:rsidRPr="00C0503E">
        <w:rPr>
          <w:color w:val="808080"/>
        </w:rPr>
        <w:t>-- Need R</w:t>
      </w:r>
    </w:p>
    <w:p w14:paraId="59492250" w14:textId="77777777" w:rsidR="007F641D" w:rsidRPr="00C0503E" w:rsidRDefault="007F641D" w:rsidP="007F641D">
      <w:pPr>
        <w:pStyle w:val="PL"/>
        <w:rPr>
          <w:color w:val="808080"/>
        </w:rPr>
      </w:pPr>
      <w:r w:rsidRPr="00C0503E">
        <w:t xml:space="preserve">        pmi-FormatIndicator                     </w:t>
      </w:r>
      <w:r w:rsidRPr="00C0503E">
        <w:rPr>
          <w:color w:val="993366"/>
        </w:rPr>
        <w:t>ENUMERATED</w:t>
      </w:r>
      <w:r w:rsidRPr="00C0503E">
        <w:t xml:space="preserve"> { widebandPMI, subbandPMI }                          </w:t>
      </w:r>
      <w:r w:rsidRPr="00C0503E">
        <w:rPr>
          <w:color w:val="993366"/>
        </w:rPr>
        <w:t>OPTIONAL</w:t>
      </w:r>
      <w:r w:rsidRPr="00C0503E">
        <w:t xml:space="preserve">,   </w:t>
      </w:r>
      <w:r w:rsidRPr="00C0503E">
        <w:rPr>
          <w:color w:val="808080"/>
        </w:rPr>
        <w:t>-- Need R</w:t>
      </w:r>
    </w:p>
    <w:p w14:paraId="65B643DB" w14:textId="77777777" w:rsidR="007F641D" w:rsidRPr="00C0503E" w:rsidRDefault="007F641D" w:rsidP="007F641D">
      <w:pPr>
        <w:pStyle w:val="PL"/>
      </w:pPr>
      <w:r w:rsidRPr="00C0503E">
        <w:t xml:space="preserve">        csi-ReportingBand                       </w:t>
      </w:r>
      <w:r w:rsidRPr="00C0503E">
        <w:rPr>
          <w:color w:val="993366"/>
        </w:rPr>
        <w:t>CHOICE</w:t>
      </w:r>
      <w:r w:rsidRPr="00C0503E">
        <w:t xml:space="preserve"> {</w:t>
      </w:r>
    </w:p>
    <w:p w14:paraId="1C561EDF" w14:textId="77777777" w:rsidR="007F641D" w:rsidRPr="00C0503E" w:rsidRDefault="007F641D" w:rsidP="007F641D">
      <w:pPr>
        <w:pStyle w:val="PL"/>
      </w:pPr>
      <w:r w:rsidRPr="00C0503E">
        <w:t xml:space="preserve">            subbands3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(3)),</w:t>
      </w:r>
    </w:p>
    <w:p w14:paraId="2EEB2396" w14:textId="77777777" w:rsidR="007F641D" w:rsidRPr="00C0503E" w:rsidRDefault="007F641D" w:rsidP="007F641D">
      <w:pPr>
        <w:pStyle w:val="PL"/>
      </w:pPr>
      <w:r w:rsidRPr="00C0503E">
        <w:t xml:space="preserve">            subbands4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(4)),</w:t>
      </w:r>
    </w:p>
    <w:p w14:paraId="0DC0EB6A" w14:textId="77777777" w:rsidR="007F641D" w:rsidRPr="00C0503E" w:rsidRDefault="007F641D" w:rsidP="007F641D">
      <w:pPr>
        <w:pStyle w:val="PL"/>
      </w:pPr>
      <w:r w:rsidRPr="00C0503E">
        <w:t xml:space="preserve">            subbands5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(5)),</w:t>
      </w:r>
    </w:p>
    <w:p w14:paraId="3D1404A5" w14:textId="77777777" w:rsidR="007F641D" w:rsidRPr="00C0503E" w:rsidRDefault="007F641D" w:rsidP="007F641D">
      <w:pPr>
        <w:pStyle w:val="PL"/>
      </w:pPr>
      <w:r w:rsidRPr="00C0503E">
        <w:t xml:space="preserve">            subbands6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(6)),</w:t>
      </w:r>
    </w:p>
    <w:p w14:paraId="4402FE31" w14:textId="77777777" w:rsidR="007F641D" w:rsidRPr="00C0503E" w:rsidRDefault="007F641D" w:rsidP="007F641D">
      <w:pPr>
        <w:pStyle w:val="PL"/>
      </w:pPr>
      <w:r w:rsidRPr="00C0503E">
        <w:t xml:space="preserve">            subbands7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(7)),</w:t>
      </w:r>
    </w:p>
    <w:p w14:paraId="41DE65E2" w14:textId="77777777" w:rsidR="007F641D" w:rsidRPr="00C0503E" w:rsidRDefault="007F641D" w:rsidP="007F641D">
      <w:pPr>
        <w:pStyle w:val="PL"/>
      </w:pPr>
      <w:r w:rsidRPr="00C0503E">
        <w:t xml:space="preserve">            subbands8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(8)),</w:t>
      </w:r>
    </w:p>
    <w:p w14:paraId="0BF75EE7" w14:textId="77777777" w:rsidR="007F641D" w:rsidRPr="00C0503E" w:rsidRDefault="007F641D" w:rsidP="007F641D">
      <w:pPr>
        <w:pStyle w:val="PL"/>
      </w:pPr>
      <w:r w:rsidRPr="00C0503E">
        <w:t xml:space="preserve">            subbands9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(9)),</w:t>
      </w:r>
    </w:p>
    <w:p w14:paraId="2C00888E" w14:textId="77777777" w:rsidR="007F641D" w:rsidRPr="00C0503E" w:rsidRDefault="007F641D" w:rsidP="007F641D">
      <w:pPr>
        <w:pStyle w:val="PL"/>
      </w:pPr>
      <w:r w:rsidRPr="00C0503E">
        <w:t xml:space="preserve">            subbands10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(10)),</w:t>
      </w:r>
    </w:p>
    <w:p w14:paraId="2B8371C0" w14:textId="77777777" w:rsidR="007F641D" w:rsidRPr="00C0503E" w:rsidRDefault="007F641D" w:rsidP="007F641D">
      <w:pPr>
        <w:pStyle w:val="PL"/>
      </w:pPr>
      <w:r w:rsidRPr="00C0503E">
        <w:t xml:space="preserve">            subbands11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(11)),</w:t>
      </w:r>
    </w:p>
    <w:p w14:paraId="6CAF9522" w14:textId="77777777" w:rsidR="007F641D" w:rsidRPr="00C0503E" w:rsidRDefault="007F641D" w:rsidP="007F641D">
      <w:pPr>
        <w:pStyle w:val="PL"/>
      </w:pPr>
      <w:r w:rsidRPr="00C0503E">
        <w:t xml:space="preserve">            subbands12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(12)),</w:t>
      </w:r>
    </w:p>
    <w:p w14:paraId="26F93702" w14:textId="77777777" w:rsidR="007F641D" w:rsidRPr="00C0503E" w:rsidRDefault="007F641D" w:rsidP="007F641D">
      <w:pPr>
        <w:pStyle w:val="PL"/>
      </w:pPr>
      <w:r w:rsidRPr="00C0503E">
        <w:t xml:space="preserve">            subbands13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(13)),</w:t>
      </w:r>
    </w:p>
    <w:p w14:paraId="41C012BB" w14:textId="77777777" w:rsidR="007F641D" w:rsidRPr="00C0503E" w:rsidRDefault="007F641D" w:rsidP="007F641D">
      <w:pPr>
        <w:pStyle w:val="PL"/>
      </w:pPr>
      <w:r w:rsidRPr="00C0503E">
        <w:t xml:space="preserve">            subbands14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(14)),</w:t>
      </w:r>
    </w:p>
    <w:p w14:paraId="009B62F5" w14:textId="77777777" w:rsidR="007F641D" w:rsidRPr="00C0503E" w:rsidRDefault="007F641D" w:rsidP="007F641D">
      <w:pPr>
        <w:pStyle w:val="PL"/>
      </w:pPr>
      <w:r w:rsidRPr="00C0503E">
        <w:t xml:space="preserve">            subbands15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(15)),</w:t>
      </w:r>
    </w:p>
    <w:p w14:paraId="64300E5E" w14:textId="77777777" w:rsidR="007F641D" w:rsidRPr="00C0503E" w:rsidRDefault="007F641D" w:rsidP="007F641D">
      <w:pPr>
        <w:pStyle w:val="PL"/>
      </w:pPr>
      <w:r w:rsidRPr="00C0503E">
        <w:t xml:space="preserve">            subbands16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(16)),</w:t>
      </w:r>
    </w:p>
    <w:p w14:paraId="22A4234A" w14:textId="77777777" w:rsidR="007F641D" w:rsidRPr="00C0503E" w:rsidRDefault="007F641D" w:rsidP="007F641D">
      <w:pPr>
        <w:pStyle w:val="PL"/>
      </w:pPr>
      <w:r w:rsidRPr="00C0503E">
        <w:t xml:space="preserve">            subbands17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(17)),</w:t>
      </w:r>
    </w:p>
    <w:p w14:paraId="0DEA857C" w14:textId="77777777" w:rsidR="007F641D" w:rsidRPr="00C0503E" w:rsidRDefault="007F641D" w:rsidP="007F641D">
      <w:pPr>
        <w:pStyle w:val="PL"/>
      </w:pPr>
      <w:r w:rsidRPr="00C0503E">
        <w:t xml:space="preserve">            subbands18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(18)),</w:t>
      </w:r>
    </w:p>
    <w:p w14:paraId="790F90FA" w14:textId="77777777" w:rsidR="007F641D" w:rsidRPr="00C0503E" w:rsidRDefault="007F641D" w:rsidP="007F641D">
      <w:pPr>
        <w:pStyle w:val="PL"/>
      </w:pPr>
      <w:r w:rsidRPr="00C0503E">
        <w:t xml:space="preserve">            ...,</w:t>
      </w:r>
    </w:p>
    <w:p w14:paraId="6539CA18" w14:textId="77777777" w:rsidR="007F641D" w:rsidRPr="00C0503E" w:rsidRDefault="007F641D" w:rsidP="007F641D">
      <w:pPr>
        <w:pStyle w:val="PL"/>
      </w:pPr>
      <w:r w:rsidRPr="00C0503E">
        <w:t xml:space="preserve">            subbands19-v1530                        </w:t>
      </w:r>
      <w:r w:rsidRPr="00C0503E">
        <w:rPr>
          <w:color w:val="993366"/>
        </w:rPr>
        <w:t>BIT</w:t>
      </w:r>
      <w:r w:rsidRPr="00C0503E">
        <w:t xml:space="preserve"> </w:t>
      </w:r>
      <w:r w:rsidRPr="00C0503E">
        <w:rPr>
          <w:color w:val="993366"/>
        </w:rPr>
        <w:t>STRING</w:t>
      </w:r>
      <w:r w:rsidRPr="00C0503E">
        <w:t>(</w:t>
      </w:r>
      <w:r w:rsidRPr="00C0503E">
        <w:rPr>
          <w:color w:val="993366"/>
        </w:rPr>
        <w:t>SIZE</w:t>
      </w:r>
      <w:r w:rsidRPr="00C0503E">
        <w:t>(19))</w:t>
      </w:r>
    </w:p>
    <w:p w14:paraId="750ADD8C"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3CE2341A" w14:textId="77777777" w:rsidR="007F641D" w:rsidRPr="00C0503E" w:rsidRDefault="007F641D" w:rsidP="007F641D">
      <w:pPr>
        <w:pStyle w:val="PL"/>
      </w:pPr>
    </w:p>
    <w:p w14:paraId="4CF5A72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71B7278" w14:textId="77777777" w:rsidR="007F641D" w:rsidRPr="00C0503E" w:rsidRDefault="007F641D" w:rsidP="007F641D">
      <w:pPr>
        <w:pStyle w:val="PL"/>
      </w:pPr>
      <w:r w:rsidRPr="00C0503E">
        <w:t xml:space="preserve">    timeRestrictionForChannelMeasurements           </w:t>
      </w:r>
      <w:r w:rsidRPr="00C0503E">
        <w:rPr>
          <w:color w:val="993366"/>
        </w:rPr>
        <w:t>ENUMERATED</w:t>
      </w:r>
      <w:r w:rsidRPr="00C0503E">
        <w:t xml:space="preserve"> {configured, notConfigured},</w:t>
      </w:r>
    </w:p>
    <w:p w14:paraId="43032881" w14:textId="77777777" w:rsidR="007F641D" w:rsidRPr="00C0503E" w:rsidRDefault="007F641D" w:rsidP="007F641D">
      <w:pPr>
        <w:pStyle w:val="PL"/>
      </w:pPr>
      <w:r w:rsidRPr="00C0503E">
        <w:t xml:space="preserve">    timeRestrictionForInterferenceMeasurements      </w:t>
      </w:r>
      <w:r w:rsidRPr="00C0503E">
        <w:rPr>
          <w:color w:val="993366"/>
        </w:rPr>
        <w:t>ENUMERATED</w:t>
      </w:r>
      <w:r w:rsidRPr="00C0503E">
        <w:t xml:space="preserve"> {configured, notConfigured},</w:t>
      </w:r>
    </w:p>
    <w:p w14:paraId="6B35BE91" w14:textId="77777777" w:rsidR="007F641D" w:rsidRPr="00C0503E" w:rsidRDefault="007F641D" w:rsidP="007F641D">
      <w:pPr>
        <w:pStyle w:val="PL"/>
        <w:rPr>
          <w:color w:val="808080"/>
        </w:rPr>
      </w:pPr>
      <w:r w:rsidRPr="00C0503E">
        <w:t xml:space="preserve">    codebookConfig                                  CodebookConfig                                              </w:t>
      </w:r>
      <w:r w:rsidRPr="00C0503E">
        <w:rPr>
          <w:color w:val="993366"/>
        </w:rPr>
        <w:t>OPTIONAL</w:t>
      </w:r>
      <w:r w:rsidRPr="00C0503E">
        <w:t xml:space="preserve">,   </w:t>
      </w:r>
      <w:r w:rsidRPr="00C0503E">
        <w:rPr>
          <w:color w:val="808080"/>
        </w:rPr>
        <w:t>-- Need R</w:t>
      </w:r>
    </w:p>
    <w:p w14:paraId="07DCBB7D" w14:textId="77777777" w:rsidR="007F641D" w:rsidRPr="00C0503E" w:rsidRDefault="007F641D" w:rsidP="007F641D">
      <w:pPr>
        <w:pStyle w:val="PL"/>
        <w:rPr>
          <w:color w:val="808080"/>
        </w:rPr>
      </w:pPr>
      <w:r w:rsidRPr="00C0503E">
        <w:t xml:space="preserve">    dummy                                           </w:t>
      </w:r>
      <w:r w:rsidRPr="00C0503E">
        <w:rPr>
          <w:color w:val="993366"/>
        </w:rPr>
        <w:t>ENUMERATED</w:t>
      </w:r>
      <w:r w:rsidRPr="00C0503E">
        <w:t xml:space="preserve"> {n1, n2}                                         </w:t>
      </w:r>
      <w:r w:rsidRPr="00C0503E">
        <w:rPr>
          <w:color w:val="993366"/>
        </w:rPr>
        <w:t>OPTIONAL</w:t>
      </w:r>
      <w:r w:rsidRPr="00C0503E">
        <w:t xml:space="preserve">,   </w:t>
      </w:r>
      <w:r w:rsidRPr="00C0503E">
        <w:rPr>
          <w:color w:val="808080"/>
        </w:rPr>
        <w:t>-- Need R</w:t>
      </w:r>
    </w:p>
    <w:p w14:paraId="3A1152CC" w14:textId="77777777" w:rsidR="007F641D" w:rsidRPr="00C0503E" w:rsidRDefault="007F641D" w:rsidP="007F641D">
      <w:pPr>
        <w:pStyle w:val="PL"/>
      </w:pPr>
      <w:r w:rsidRPr="00C0503E">
        <w:t xml:space="preserve">    groupBasedBeamReporting                     </w:t>
      </w:r>
      <w:r w:rsidRPr="00C0503E">
        <w:rPr>
          <w:color w:val="993366"/>
        </w:rPr>
        <w:t>CHOICE</w:t>
      </w:r>
      <w:r w:rsidRPr="00C0503E">
        <w:t xml:space="preserve"> {</w:t>
      </w:r>
    </w:p>
    <w:p w14:paraId="45A23247" w14:textId="77777777" w:rsidR="007F641D" w:rsidRPr="00C0503E" w:rsidRDefault="007F641D" w:rsidP="007F641D">
      <w:pPr>
        <w:pStyle w:val="PL"/>
      </w:pPr>
      <w:r w:rsidRPr="00C0503E">
        <w:t xml:space="preserve">        enabled                                     </w:t>
      </w:r>
      <w:r w:rsidRPr="00C0503E">
        <w:rPr>
          <w:color w:val="993366"/>
        </w:rPr>
        <w:t>NULL</w:t>
      </w:r>
      <w:r w:rsidRPr="00C0503E">
        <w:t>,</w:t>
      </w:r>
    </w:p>
    <w:p w14:paraId="7A6FA348" w14:textId="77777777" w:rsidR="007F641D" w:rsidRPr="00C0503E" w:rsidRDefault="007F641D" w:rsidP="007F641D">
      <w:pPr>
        <w:pStyle w:val="PL"/>
      </w:pPr>
      <w:r w:rsidRPr="00C0503E">
        <w:t xml:space="preserve">        disabled                                    </w:t>
      </w:r>
      <w:r w:rsidRPr="00C0503E">
        <w:rPr>
          <w:color w:val="993366"/>
        </w:rPr>
        <w:t>SEQUENCE</w:t>
      </w:r>
      <w:r w:rsidRPr="00C0503E">
        <w:t xml:space="preserve"> {</w:t>
      </w:r>
    </w:p>
    <w:p w14:paraId="27D80B07" w14:textId="77777777" w:rsidR="007F641D" w:rsidRPr="00C0503E" w:rsidRDefault="007F641D" w:rsidP="007F641D">
      <w:pPr>
        <w:pStyle w:val="PL"/>
        <w:rPr>
          <w:color w:val="808080"/>
        </w:rPr>
      </w:pPr>
      <w:r w:rsidRPr="00C0503E">
        <w:t xml:space="preserve">            nrofReportedRS                          </w:t>
      </w:r>
      <w:r w:rsidRPr="00C0503E">
        <w:rPr>
          <w:color w:val="993366"/>
        </w:rPr>
        <w:t>ENUMERATED</w:t>
      </w:r>
      <w:r w:rsidRPr="00C0503E">
        <w:t xml:space="preserve"> {n1, n2, n3, n4}                                 </w:t>
      </w:r>
      <w:r w:rsidRPr="00C0503E">
        <w:rPr>
          <w:color w:val="993366"/>
        </w:rPr>
        <w:t>OPTIONAL</w:t>
      </w:r>
      <w:r w:rsidRPr="00C0503E">
        <w:t xml:space="preserve">    </w:t>
      </w:r>
      <w:r w:rsidRPr="00C0503E">
        <w:rPr>
          <w:color w:val="808080"/>
        </w:rPr>
        <w:t>-- Need S</w:t>
      </w:r>
    </w:p>
    <w:p w14:paraId="262BC76A" w14:textId="77777777" w:rsidR="007F641D" w:rsidRPr="00C0503E" w:rsidRDefault="007F641D" w:rsidP="007F641D">
      <w:pPr>
        <w:pStyle w:val="PL"/>
      </w:pPr>
      <w:r w:rsidRPr="00C0503E">
        <w:t xml:space="preserve">        }</w:t>
      </w:r>
    </w:p>
    <w:p w14:paraId="788DE600" w14:textId="77777777" w:rsidR="007F641D" w:rsidRPr="00C0503E" w:rsidRDefault="007F641D" w:rsidP="007F641D">
      <w:pPr>
        <w:pStyle w:val="PL"/>
      </w:pPr>
      <w:r w:rsidRPr="00C0503E">
        <w:t xml:space="preserve">    },</w:t>
      </w:r>
    </w:p>
    <w:p w14:paraId="76BD8C8D" w14:textId="77777777" w:rsidR="007F641D" w:rsidRPr="00C0503E" w:rsidRDefault="007F641D" w:rsidP="007F641D">
      <w:pPr>
        <w:pStyle w:val="PL"/>
        <w:rPr>
          <w:color w:val="808080"/>
        </w:rPr>
      </w:pPr>
      <w:r w:rsidRPr="00C0503E">
        <w:t xml:space="preserve">    cqi-Table                   </w:t>
      </w:r>
      <w:r w:rsidRPr="00C0503E">
        <w:rPr>
          <w:color w:val="993366"/>
        </w:rPr>
        <w:t>ENUMERATED</w:t>
      </w:r>
      <w:r w:rsidRPr="00C0503E">
        <w:t xml:space="preserve"> {table1, table2, table3, table4-r17}                                     </w:t>
      </w:r>
      <w:r w:rsidRPr="00C0503E">
        <w:rPr>
          <w:color w:val="993366"/>
        </w:rPr>
        <w:t>OPTIONAL</w:t>
      </w:r>
      <w:r w:rsidRPr="00C0503E">
        <w:t xml:space="preserve">,   </w:t>
      </w:r>
      <w:r w:rsidRPr="00C0503E">
        <w:rPr>
          <w:color w:val="808080"/>
        </w:rPr>
        <w:t>-- Need R</w:t>
      </w:r>
    </w:p>
    <w:p w14:paraId="60C5F57B" w14:textId="77777777" w:rsidR="007F641D" w:rsidRPr="00C0503E" w:rsidRDefault="007F641D" w:rsidP="007F641D">
      <w:pPr>
        <w:pStyle w:val="PL"/>
      </w:pPr>
      <w:r w:rsidRPr="00C0503E">
        <w:t xml:space="preserve">    subbandSize                 </w:t>
      </w:r>
      <w:r w:rsidRPr="00C0503E">
        <w:rPr>
          <w:color w:val="993366"/>
        </w:rPr>
        <w:t>ENUMERATED</w:t>
      </w:r>
      <w:r w:rsidRPr="00C0503E">
        <w:t xml:space="preserve"> {value1, value2},</w:t>
      </w:r>
    </w:p>
    <w:p w14:paraId="25675E0E" w14:textId="77777777" w:rsidR="007F641D" w:rsidRPr="00C0503E" w:rsidRDefault="007F641D" w:rsidP="007F641D">
      <w:pPr>
        <w:pStyle w:val="PL"/>
        <w:rPr>
          <w:color w:val="808080"/>
        </w:rPr>
      </w:pPr>
      <w:r w:rsidRPr="00C0503E">
        <w:t xml:space="preserve">    non-PMI-PortIndication      </w:t>
      </w:r>
      <w:r w:rsidRPr="00C0503E">
        <w:rPr>
          <w:color w:val="993366"/>
        </w:rPr>
        <w:t>SEQUENCE</w:t>
      </w:r>
      <w:r w:rsidRPr="00C0503E">
        <w:t xml:space="preserve"> (</w:t>
      </w:r>
      <w:r w:rsidRPr="00C0503E">
        <w:rPr>
          <w:color w:val="993366"/>
        </w:rPr>
        <w:t>SIZE</w:t>
      </w:r>
      <w:r w:rsidRPr="00C0503E">
        <w:t xml:space="preserve"> (1..maxNrofNZP-CSI-RS-ResourcesPerConfig))</w:t>
      </w:r>
      <w:r w:rsidRPr="00C0503E">
        <w:rPr>
          <w:color w:val="993366"/>
        </w:rPr>
        <w:t xml:space="preserve"> OF</w:t>
      </w:r>
      <w:r w:rsidRPr="00C0503E">
        <w:t xml:space="preserve"> PortIndexFor8Ranks </w:t>
      </w:r>
      <w:r w:rsidRPr="00C0503E">
        <w:rPr>
          <w:color w:val="993366"/>
        </w:rPr>
        <w:t>OPTIONAL</w:t>
      </w:r>
      <w:r w:rsidRPr="00C0503E">
        <w:t xml:space="preserve">,   </w:t>
      </w:r>
      <w:r w:rsidRPr="00C0503E">
        <w:rPr>
          <w:color w:val="808080"/>
        </w:rPr>
        <w:t>-- Need R</w:t>
      </w:r>
    </w:p>
    <w:p w14:paraId="099007EB" w14:textId="77777777" w:rsidR="007F641D" w:rsidRPr="00C0503E" w:rsidRDefault="007F641D" w:rsidP="007F641D">
      <w:pPr>
        <w:pStyle w:val="PL"/>
      </w:pPr>
      <w:r w:rsidRPr="00C0503E">
        <w:t xml:space="preserve">    ...,</w:t>
      </w:r>
    </w:p>
    <w:p w14:paraId="758C8B20" w14:textId="77777777" w:rsidR="007F641D" w:rsidRPr="00C0503E" w:rsidRDefault="007F641D" w:rsidP="007F641D">
      <w:pPr>
        <w:pStyle w:val="PL"/>
      </w:pPr>
      <w:r w:rsidRPr="00C0503E">
        <w:t xml:space="preserve">    [[</w:t>
      </w:r>
    </w:p>
    <w:p w14:paraId="2BC232C7" w14:textId="77777777" w:rsidR="007F641D" w:rsidRPr="00C0503E" w:rsidRDefault="007F641D" w:rsidP="007F641D">
      <w:pPr>
        <w:pStyle w:val="PL"/>
      </w:pPr>
      <w:r w:rsidRPr="00C0503E">
        <w:t xml:space="preserve">    semiPersistentOnPUSCH-v1530         </w:t>
      </w:r>
      <w:r w:rsidRPr="00C0503E">
        <w:rPr>
          <w:color w:val="993366"/>
        </w:rPr>
        <w:t>SEQUENCE</w:t>
      </w:r>
      <w:r w:rsidRPr="00C0503E">
        <w:t xml:space="preserve"> {</w:t>
      </w:r>
    </w:p>
    <w:p w14:paraId="5422C25A" w14:textId="77777777" w:rsidR="007F641D" w:rsidRPr="00C0503E" w:rsidRDefault="007F641D" w:rsidP="007F641D">
      <w:pPr>
        <w:pStyle w:val="PL"/>
      </w:pPr>
      <w:r w:rsidRPr="00C0503E">
        <w:t xml:space="preserve">        reportSlotConfig-v1530              </w:t>
      </w:r>
      <w:r w:rsidRPr="00C0503E">
        <w:rPr>
          <w:color w:val="993366"/>
        </w:rPr>
        <w:t>ENUMERATED</w:t>
      </w:r>
      <w:r w:rsidRPr="00C0503E">
        <w:t xml:space="preserve"> {sl4, sl8, sl16}</w:t>
      </w:r>
    </w:p>
    <w:p w14:paraId="5486CA2A"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5206946F" w14:textId="77777777" w:rsidR="007F641D" w:rsidRPr="00C0503E" w:rsidRDefault="007F641D" w:rsidP="007F641D">
      <w:pPr>
        <w:pStyle w:val="PL"/>
      </w:pPr>
      <w:r w:rsidRPr="00C0503E">
        <w:t xml:space="preserve">    ]],</w:t>
      </w:r>
    </w:p>
    <w:p w14:paraId="617944BB" w14:textId="77777777" w:rsidR="007F641D" w:rsidRPr="00C0503E" w:rsidRDefault="007F641D" w:rsidP="007F641D">
      <w:pPr>
        <w:pStyle w:val="PL"/>
      </w:pPr>
      <w:r w:rsidRPr="00C0503E">
        <w:t xml:space="preserve">    [[</w:t>
      </w:r>
    </w:p>
    <w:p w14:paraId="044EB50B" w14:textId="77777777" w:rsidR="007F641D" w:rsidRPr="00C0503E" w:rsidRDefault="007F641D" w:rsidP="007F641D">
      <w:pPr>
        <w:pStyle w:val="PL"/>
      </w:pPr>
      <w:r w:rsidRPr="00C0503E">
        <w:t xml:space="preserve">    semiPersistentOnPUSCH-v1610         </w:t>
      </w:r>
      <w:r w:rsidRPr="00C0503E">
        <w:rPr>
          <w:color w:val="993366"/>
        </w:rPr>
        <w:t>SEQUENCE</w:t>
      </w:r>
      <w:r w:rsidRPr="00C0503E">
        <w:t xml:space="preserve"> {</w:t>
      </w:r>
    </w:p>
    <w:p w14:paraId="5A842B2E"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7968CB"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1BB5E880"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CA5252F" w14:textId="77777777" w:rsidR="007F641D" w:rsidRPr="00C0503E" w:rsidRDefault="007F641D" w:rsidP="007F641D">
      <w:pPr>
        <w:pStyle w:val="PL"/>
      </w:pPr>
      <w:r w:rsidRPr="00C0503E">
        <w:lastRenderedPageBreak/>
        <w:t xml:space="preserve">    aperiodic-v1610                     </w:t>
      </w:r>
      <w:r w:rsidRPr="00C0503E">
        <w:rPr>
          <w:color w:val="993366"/>
        </w:rPr>
        <w:t>SEQUENCE</w:t>
      </w:r>
      <w:r w:rsidRPr="00C0503E">
        <w:t xml:space="preserve"> {</w:t>
      </w:r>
    </w:p>
    <w:p w14:paraId="569035C5" w14:textId="77777777" w:rsidR="007F641D" w:rsidRPr="00C0503E" w:rsidRDefault="007F641D" w:rsidP="007F641D">
      <w:pPr>
        <w:pStyle w:val="PL"/>
        <w:rPr>
          <w:color w:val="808080"/>
        </w:rPr>
      </w:pPr>
      <w:r w:rsidRPr="00C0503E">
        <w:t xml:space="preserve">        reportSlotOffsetListDCI-0-2-r16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756B9B28" w14:textId="77777777" w:rsidR="007F641D" w:rsidRPr="00C0503E" w:rsidRDefault="007F641D" w:rsidP="007F641D">
      <w:pPr>
        <w:pStyle w:val="PL"/>
        <w:rPr>
          <w:color w:val="808080"/>
        </w:rPr>
      </w:pPr>
      <w:r w:rsidRPr="00C0503E">
        <w:t xml:space="preserve">        reportSlotOffsetListDCI-0-1-r16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(0..32)   </w:t>
      </w:r>
      <w:r w:rsidRPr="00C0503E">
        <w:rPr>
          <w:color w:val="993366"/>
        </w:rPr>
        <w:t>OPTIONAL</w:t>
      </w:r>
      <w:r w:rsidRPr="00C0503E">
        <w:t xml:space="preserve">     </w:t>
      </w:r>
      <w:r w:rsidRPr="00C0503E">
        <w:rPr>
          <w:color w:val="808080"/>
        </w:rPr>
        <w:t>-- Need R</w:t>
      </w:r>
    </w:p>
    <w:p w14:paraId="3C2C5082"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0B195230" w14:textId="77777777" w:rsidR="007F641D" w:rsidRPr="00C0503E" w:rsidRDefault="007F641D" w:rsidP="007F641D">
      <w:pPr>
        <w:pStyle w:val="PL"/>
      </w:pPr>
      <w:r w:rsidRPr="00C0503E">
        <w:t xml:space="preserve">    reportQuantity-r16                  </w:t>
      </w:r>
      <w:r w:rsidRPr="00C0503E">
        <w:rPr>
          <w:color w:val="993366"/>
        </w:rPr>
        <w:t>CHOICE</w:t>
      </w:r>
      <w:r w:rsidRPr="00C0503E">
        <w:t xml:space="preserve"> {</w:t>
      </w:r>
    </w:p>
    <w:p w14:paraId="6572AF70" w14:textId="77777777" w:rsidR="007F641D" w:rsidRPr="00C0503E" w:rsidRDefault="007F641D" w:rsidP="007F641D">
      <w:pPr>
        <w:pStyle w:val="PL"/>
      </w:pPr>
      <w:r w:rsidRPr="00C0503E">
        <w:t xml:space="preserve">       cri-SINR-r16                         </w:t>
      </w:r>
      <w:r w:rsidRPr="00C0503E">
        <w:rPr>
          <w:color w:val="993366"/>
        </w:rPr>
        <w:t>NULL</w:t>
      </w:r>
      <w:r w:rsidRPr="00C0503E">
        <w:t>,</w:t>
      </w:r>
    </w:p>
    <w:p w14:paraId="7BC137C5" w14:textId="77777777" w:rsidR="007F641D" w:rsidRPr="00C0503E" w:rsidRDefault="007F641D" w:rsidP="007F641D">
      <w:pPr>
        <w:pStyle w:val="PL"/>
      </w:pPr>
      <w:r w:rsidRPr="00C0503E">
        <w:t xml:space="preserve">       ssb-Index-SINR-r16                   </w:t>
      </w:r>
      <w:r w:rsidRPr="00C0503E">
        <w:rPr>
          <w:color w:val="993366"/>
        </w:rPr>
        <w:t>NULL</w:t>
      </w:r>
    </w:p>
    <w:p w14:paraId="3E8589D6"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405A798" w14:textId="77777777" w:rsidR="007F641D" w:rsidRPr="00C0503E" w:rsidRDefault="007F641D" w:rsidP="007F641D">
      <w:pPr>
        <w:pStyle w:val="PL"/>
        <w:rPr>
          <w:color w:val="808080"/>
        </w:rPr>
      </w:pPr>
      <w:r w:rsidRPr="00C0503E">
        <w:t xml:space="preserve">    codebookConfig-r16                          CodebookConfig-r16                                              </w:t>
      </w:r>
      <w:r w:rsidRPr="00C0503E">
        <w:rPr>
          <w:color w:val="993366"/>
        </w:rPr>
        <w:t>OPTIONAL</w:t>
      </w:r>
      <w:r w:rsidRPr="00C0503E">
        <w:t xml:space="preserve">    </w:t>
      </w:r>
      <w:r w:rsidRPr="00C0503E">
        <w:rPr>
          <w:color w:val="808080"/>
        </w:rPr>
        <w:t>-- Need R</w:t>
      </w:r>
    </w:p>
    <w:p w14:paraId="07FB2553" w14:textId="77777777" w:rsidR="007F641D" w:rsidRPr="00C0503E" w:rsidRDefault="007F641D" w:rsidP="007F641D">
      <w:pPr>
        <w:pStyle w:val="PL"/>
      </w:pPr>
      <w:r w:rsidRPr="00C0503E">
        <w:t xml:space="preserve">    ]],</w:t>
      </w:r>
    </w:p>
    <w:p w14:paraId="48D38FFB" w14:textId="77777777" w:rsidR="007F641D" w:rsidRPr="00C0503E" w:rsidRDefault="007F641D" w:rsidP="007F641D">
      <w:pPr>
        <w:pStyle w:val="PL"/>
      </w:pPr>
      <w:r w:rsidRPr="00C0503E">
        <w:t xml:space="preserve">    [[</w:t>
      </w:r>
    </w:p>
    <w:p w14:paraId="77477E2D" w14:textId="77777777" w:rsidR="007F641D" w:rsidRPr="00C0503E" w:rsidRDefault="007F641D" w:rsidP="007F641D">
      <w:pPr>
        <w:pStyle w:val="PL"/>
        <w:rPr>
          <w:color w:val="808080"/>
        </w:rPr>
      </w:pPr>
      <w:r w:rsidRPr="00C0503E">
        <w:t xml:space="preserve">    cqi-BitsPerSubband-r17              </w:t>
      </w:r>
      <w:r w:rsidRPr="00C0503E">
        <w:rPr>
          <w:color w:val="993366"/>
        </w:rPr>
        <w:t>ENUMERATED</w:t>
      </w:r>
      <w:r w:rsidRPr="00C0503E">
        <w:t xml:space="preserve"> {bits4}                                                      </w:t>
      </w:r>
      <w:r w:rsidRPr="00C0503E">
        <w:rPr>
          <w:color w:val="993366"/>
        </w:rPr>
        <w:t>OPTIONAL</w:t>
      </w:r>
      <w:r w:rsidRPr="00C0503E">
        <w:t xml:space="preserve">,   </w:t>
      </w:r>
      <w:r w:rsidRPr="00C0503E">
        <w:rPr>
          <w:color w:val="808080"/>
        </w:rPr>
        <w:t>-- Need R</w:t>
      </w:r>
    </w:p>
    <w:p w14:paraId="0CC07711" w14:textId="77777777" w:rsidR="007F641D" w:rsidRPr="00C0503E" w:rsidRDefault="007F641D" w:rsidP="007F641D">
      <w:pPr>
        <w:pStyle w:val="PL"/>
      </w:pPr>
      <w:r w:rsidRPr="00C0503E">
        <w:t xml:space="preserve">    groupBasedBeamReporting-v1710       </w:t>
      </w:r>
      <w:r w:rsidRPr="00C0503E">
        <w:rPr>
          <w:color w:val="993366"/>
        </w:rPr>
        <w:t>SEQUENCE</w:t>
      </w:r>
      <w:r w:rsidRPr="00C0503E">
        <w:t xml:space="preserve"> {</w:t>
      </w:r>
    </w:p>
    <w:p w14:paraId="4EA47E3F" w14:textId="77777777" w:rsidR="007F641D" w:rsidRPr="00C0503E" w:rsidRDefault="007F641D" w:rsidP="007F641D">
      <w:pPr>
        <w:pStyle w:val="PL"/>
      </w:pPr>
      <w:r w:rsidRPr="00C0503E">
        <w:t xml:space="preserve">        nrofReportedGroups-r17              </w:t>
      </w:r>
      <w:r w:rsidRPr="00C0503E">
        <w:rPr>
          <w:color w:val="993366"/>
        </w:rPr>
        <w:t>ENUMERATED</w:t>
      </w:r>
      <w:r w:rsidRPr="00C0503E">
        <w:t xml:space="preserve"> {n1, n2, n3, n4}</w:t>
      </w:r>
    </w:p>
    <w:p w14:paraId="178C2423"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652FFBE" w14:textId="77777777" w:rsidR="007F641D" w:rsidRPr="00C0503E" w:rsidRDefault="007F641D" w:rsidP="007F641D">
      <w:pPr>
        <w:pStyle w:val="PL"/>
        <w:rPr>
          <w:color w:val="808080"/>
        </w:rPr>
      </w:pPr>
      <w:r w:rsidRPr="00C0503E">
        <w:t xml:space="preserve">    codebookConfig-r17                  CodebookConfig-r17                                                      </w:t>
      </w:r>
      <w:r w:rsidRPr="00C0503E">
        <w:rPr>
          <w:color w:val="993366"/>
        </w:rPr>
        <w:t>OPTIONAL</w:t>
      </w:r>
      <w:r w:rsidRPr="00C0503E">
        <w:t xml:space="preserve">,   </w:t>
      </w:r>
      <w:r w:rsidRPr="00C0503E">
        <w:rPr>
          <w:color w:val="808080"/>
        </w:rPr>
        <w:t>-- Need R</w:t>
      </w:r>
    </w:p>
    <w:p w14:paraId="692A2298" w14:textId="77777777" w:rsidR="007F641D" w:rsidRPr="00C0503E" w:rsidRDefault="007F641D" w:rsidP="007F641D">
      <w:pPr>
        <w:pStyle w:val="PL"/>
        <w:rPr>
          <w:color w:val="808080"/>
        </w:rPr>
      </w:pPr>
      <w:r w:rsidRPr="00C0503E">
        <w:t xml:space="preserve">    sharedCMR-r17                       </w:t>
      </w:r>
      <w:r w:rsidRPr="00C0503E">
        <w:rPr>
          <w:color w:val="993366"/>
        </w:rPr>
        <w:t>ENUMERATED</w:t>
      </w:r>
      <w:r w:rsidRPr="00C0503E">
        <w:t xml:space="preserve"> {enable}                                                     </w:t>
      </w:r>
      <w:r w:rsidRPr="00C0503E">
        <w:rPr>
          <w:color w:val="993366"/>
        </w:rPr>
        <w:t>OPTIONAL</w:t>
      </w:r>
      <w:r w:rsidRPr="00C0503E">
        <w:t xml:space="preserve">,   </w:t>
      </w:r>
      <w:r w:rsidRPr="00C0503E">
        <w:rPr>
          <w:color w:val="808080"/>
        </w:rPr>
        <w:t>-- Need R</w:t>
      </w:r>
    </w:p>
    <w:p w14:paraId="107E03C1" w14:textId="77777777" w:rsidR="007F641D" w:rsidRPr="00C0503E" w:rsidRDefault="007F641D" w:rsidP="007F641D">
      <w:pPr>
        <w:pStyle w:val="PL"/>
        <w:rPr>
          <w:color w:val="808080"/>
        </w:rPr>
      </w:pPr>
      <w:r w:rsidRPr="00C0503E">
        <w:t xml:space="preserve">    csi-ReportMode-r17                  </w:t>
      </w:r>
      <w:r w:rsidRPr="00C0503E">
        <w:rPr>
          <w:color w:val="993366"/>
        </w:rPr>
        <w:t>ENUMERATED</w:t>
      </w:r>
      <w:r w:rsidRPr="00C0503E">
        <w:t xml:space="preserve"> {mode1, mode2}                                               </w:t>
      </w:r>
      <w:r w:rsidRPr="00C0503E">
        <w:rPr>
          <w:color w:val="993366"/>
        </w:rPr>
        <w:t>OPTIONAL</w:t>
      </w:r>
      <w:r w:rsidRPr="00C0503E">
        <w:t xml:space="preserve">,   </w:t>
      </w:r>
      <w:r w:rsidRPr="00C0503E">
        <w:rPr>
          <w:color w:val="808080"/>
        </w:rPr>
        <w:t>-- Need R</w:t>
      </w:r>
    </w:p>
    <w:p w14:paraId="4D62B11E" w14:textId="77777777" w:rsidR="007F641D" w:rsidRPr="00C0503E" w:rsidRDefault="007F641D" w:rsidP="007F641D">
      <w:pPr>
        <w:pStyle w:val="PL"/>
        <w:rPr>
          <w:color w:val="808080"/>
        </w:rPr>
      </w:pPr>
      <w:r w:rsidRPr="00C0503E">
        <w:t xml:space="preserve">    numberOfSingleTRP-CSI-Mode1-r17     </w:t>
      </w:r>
      <w:r w:rsidRPr="00C0503E">
        <w:rPr>
          <w:color w:val="993366"/>
        </w:rPr>
        <w:t>ENUMERATED</w:t>
      </w:r>
      <w:r w:rsidRPr="00C0503E">
        <w:t xml:space="preserve"> {n0, n1, n2}                                                 </w:t>
      </w:r>
      <w:r w:rsidRPr="00C0503E">
        <w:rPr>
          <w:color w:val="993366"/>
        </w:rPr>
        <w:t>OPTIONAL</w:t>
      </w:r>
      <w:r w:rsidRPr="00C0503E">
        <w:t xml:space="preserve">,   </w:t>
      </w:r>
      <w:r w:rsidRPr="00C0503E">
        <w:rPr>
          <w:color w:val="808080"/>
        </w:rPr>
        <w:t>-- Need R</w:t>
      </w:r>
    </w:p>
    <w:p w14:paraId="5E31B9F7" w14:textId="77777777" w:rsidR="007F641D" w:rsidRPr="00C0503E" w:rsidRDefault="007F641D" w:rsidP="007F641D">
      <w:pPr>
        <w:pStyle w:val="PL"/>
      </w:pPr>
      <w:r w:rsidRPr="00C0503E">
        <w:t xml:space="preserve">    reportQuantity-r17                  </w:t>
      </w:r>
      <w:r w:rsidRPr="00C0503E">
        <w:rPr>
          <w:color w:val="993366"/>
        </w:rPr>
        <w:t>CHOICE</w:t>
      </w:r>
      <w:r w:rsidRPr="00C0503E">
        <w:t xml:space="preserve"> {</w:t>
      </w:r>
    </w:p>
    <w:p w14:paraId="34B8326A" w14:textId="77777777" w:rsidR="007F641D" w:rsidRPr="00C0503E" w:rsidRDefault="007F641D" w:rsidP="007F641D">
      <w:pPr>
        <w:pStyle w:val="PL"/>
      </w:pPr>
      <w:r w:rsidRPr="00C0503E">
        <w:t xml:space="preserve">        cri-RSRP-Index-r17                  </w:t>
      </w:r>
      <w:r w:rsidRPr="00C0503E">
        <w:rPr>
          <w:color w:val="993366"/>
        </w:rPr>
        <w:t>NULL</w:t>
      </w:r>
      <w:r w:rsidRPr="00C0503E">
        <w:t>,</w:t>
      </w:r>
    </w:p>
    <w:p w14:paraId="1972E5C0" w14:textId="77777777" w:rsidR="007F641D" w:rsidRPr="00C0503E" w:rsidRDefault="007F641D" w:rsidP="007F641D">
      <w:pPr>
        <w:pStyle w:val="PL"/>
      </w:pPr>
      <w:r w:rsidRPr="00C0503E">
        <w:t xml:space="preserve">        ssb-Index-RSRP-Index-r17            </w:t>
      </w:r>
      <w:r w:rsidRPr="00C0503E">
        <w:rPr>
          <w:color w:val="993366"/>
        </w:rPr>
        <w:t>NULL</w:t>
      </w:r>
      <w:r w:rsidRPr="00C0503E">
        <w:t>,</w:t>
      </w:r>
    </w:p>
    <w:p w14:paraId="67E4B709" w14:textId="77777777" w:rsidR="007F641D" w:rsidRPr="00C0503E" w:rsidRDefault="007F641D" w:rsidP="007F641D">
      <w:pPr>
        <w:pStyle w:val="PL"/>
      </w:pPr>
      <w:r w:rsidRPr="00C0503E">
        <w:t xml:space="preserve">        cri-SINR-Index-r17                  </w:t>
      </w:r>
      <w:r w:rsidRPr="00C0503E">
        <w:rPr>
          <w:color w:val="993366"/>
        </w:rPr>
        <w:t>NULL</w:t>
      </w:r>
      <w:r w:rsidRPr="00C0503E">
        <w:t>,</w:t>
      </w:r>
    </w:p>
    <w:p w14:paraId="4C4ECEA1" w14:textId="77777777" w:rsidR="007F641D" w:rsidRPr="00C0503E" w:rsidRDefault="007F641D" w:rsidP="007F641D">
      <w:pPr>
        <w:pStyle w:val="PL"/>
      </w:pPr>
      <w:r w:rsidRPr="00C0503E">
        <w:t xml:space="preserve">        ssb-Index-SINR-Index-r17            </w:t>
      </w:r>
      <w:r w:rsidRPr="00C0503E">
        <w:rPr>
          <w:color w:val="993366"/>
        </w:rPr>
        <w:t>NULL</w:t>
      </w:r>
    </w:p>
    <w:p w14:paraId="0659C1B8"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C697168" w14:textId="77777777" w:rsidR="007F641D" w:rsidRPr="00C0503E" w:rsidRDefault="007F641D" w:rsidP="007F641D">
      <w:pPr>
        <w:pStyle w:val="PL"/>
      </w:pPr>
      <w:r w:rsidRPr="00C0503E">
        <w:t xml:space="preserve">    ]],</w:t>
      </w:r>
    </w:p>
    <w:p w14:paraId="34307A26" w14:textId="77777777" w:rsidR="007F641D" w:rsidRPr="00C0503E" w:rsidRDefault="007F641D" w:rsidP="007F641D">
      <w:pPr>
        <w:pStyle w:val="PL"/>
      </w:pPr>
      <w:r w:rsidRPr="00C0503E">
        <w:t xml:space="preserve">    [[</w:t>
      </w:r>
    </w:p>
    <w:p w14:paraId="42CAD5B4" w14:textId="77777777" w:rsidR="007F641D" w:rsidRPr="00C0503E" w:rsidRDefault="007F641D" w:rsidP="007F641D">
      <w:pPr>
        <w:pStyle w:val="PL"/>
      </w:pPr>
      <w:r w:rsidRPr="00C0503E">
        <w:t xml:space="preserve">    semiPersistentOnPUSCH-v1720         </w:t>
      </w:r>
      <w:r w:rsidRPr="00C0503E">
        <w:rPr>
          <w:color w:val="993366"/>
        </w:rPr>
        <w:t>SEQUENCE</w:t>
      </w:r>
      <w:r w:rsidRPr="00C0503E">
        <w:t xml:space="preserve"> {</w:t>
      </w:r>
    </w:p>
    <w:p w14:paraId="7A752252"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7AB28C03"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EB24268"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07AA583E"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D07E870" w14:textId="77777777" w:rsidR="007F641D" w:rsidRPr="00C0503E" w:rsidRDefault="007F641D" w:rsidP="007F641D">
      <w:pPr>
        <w:pStyle w:val="PL"/>
      </w:pPr>
      <w:r w:rsidRPr="00C0503E">
        <w:t xml:space="preserve">    aperiodic-v1720                     </w:t>
      </w:r>
      <w:r w:rsidRPr="00C0503E">
        <w:rPr>
          <w:color w:val="993366"/>
        </w:rPr>
        <w:t>SEQUENCE</w:t>
      </w:r>
      <w:r w:rsidRPr="00C0503E">
        <w:t xml:space="preserve"> {</w:t>
      </w:r>
    </w:p>
    <w:p w14:paraId="236CE715" w14:textId="77777777" w:rsidR="007F641D" w:rsidRPr="00C0503E" w:rsidRDefault="007F641D" w:rsidP="007F641D">
      <w:pPr>
        <w:pStyle w:val="PL"/>
        <w:rPr>
          <w:color w:val="808080"/>
        </w:rPr>
      </w:pPr>
      <w:r w:rsidRPr="00C0503E">
        <w:t xml:space="preserve">        reportSlotOffsetList-r17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3E9D4AA" w14:textId="77777777" w:rsidR="007F641D" w:rsidRPr="00C0503E" w:rsidRDefault="007F641D" w:rsidP="007F641D">
      <w:pPr>
        <w:pStyle w:val="PL"/>
        <w:rPr>
          <w:color w:val="808080"/>
        </w:rPr>
      </w:pPr>
      <w:r w:rsidRPr="00C0503E">
        <w:t xml:space="preserve">        reportSlotOffsetListDCI-0-2-r17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5C9054E6" w14:textId="77777777" w:rsidR="007F641D" w:rsidRPr="00C0503E" w:rsidRDefault="007F641D" w:rsidP="007F641D">
      <w:pPr>
        <w:pStyle w:val="PL"/>
        <w:rPr>
          <w:color w:val="808080"/>
        </w:rPr>
      </w:pPr>
      <w:r w:rsidRPr="00C0503E">
        <w:t xml:space="preserve">        reportSlotOffsetListDCI-0-1-r17     </w:t>
      </w:r>
      <w:r w:rsidRPr="00C0503E">
        <w:rPr>
          <w:color w:val="993366"/>
        </w:rPr>
        <w:t>SEQUENCE</w:t>
      </w:r>
      <w:r w:rsidRPr="00C0503E">
        <w:t xml:space="preserve"> (</w:t>
      </w:r>
      <w:r w:rsidRPr="00C0503E">
        <w:rPr>
          <w:color w:val="993366"/>
        </w:rPr>
        <w:t>SIZE</w:t>
      </w:r>
      <w:r w:rsidRPr="00C0503E">
        <w:t xml:space="preserve"> (1.. maxNrofUL-Allocations-r16))</w:t>
      </w:r>
      <w:r w:rsidRPr="00C0503E">
        <w:rPr>
          <w:color w:val="993366"/>
        </w:rPr>
        <w:t xml:space="preserve"> OF</w:t>
      </w:r>
      <w:r w:rsidRPr="00C0503E">
        <w:t xml:space="preserve"> </w:t>
      </w:r>
      <w:r w:rsidRPr="00C0503E">
        <w:rPr>
          <w:color w:val="993366"/>
        </w:rPr>
        <w:t>INTEGER</w:t>
      </w:r>
      <w:r w:rsidRPr="00C0503E">
        <w:t xml:space="preserve">(0..128)  </w:t>
      </w:r>
      <w:r w:rsidRPr="00C0503E">
        <w:rPr>
          <w:color w:val="993366"/>
        </w:rPr>
        <w:t>OPTIONAL</w:t>
      </w:r>
      <w:r w:rsidRPr="00C0503E">
        <w:t xml:space="preserve">    </w:t>
      </w:r>
      <w:r w:rsidRPr="00C0503E">
        <w:rPr>
          <w:color w:val="808080"/>
        </w:rPr>
        <w:t>-- Need R</w:t>
      </w:r>
    </w:p>
    <w:p w14:paraId="2815DEE9" w14:textId="77777777" w:rsidR="007F641D" w:rsidRPr="00C0503E" w:rsidRDefault="007F641D" w:rsidP="007F641D">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6A1564F0" w14:textId="77777777" w:rsidR="007F641D" w:rsidRPr="00C0503E" w:rsidRDefault="007F641D" w:rsidP="007F641D">
      <w:pPr>
        <w:pStyle w:val="PL"/>
      </w:pPr>
      <w:r w:rsidRPr="00C0503E">
        <w:t xml:space="preserve">    ]],</w:t>
      </w:r>
    </w:p>
    <w:p w14:paraId="51CE324A" w14:textId="77777777" w:rsidR="007F641D" w:rsidRPr="00C0503E" w:rsidRDefault="007F641D" w:rsidP="007F641D">
      <w:pPr>
        <w:pStyle w:val="PL"/>
      </w:pPr>
      <w:r w:rsidRPr="00C0503E">
        <w:t xml:space="preserve">    [[</w:t>
      </w:r>
    </w:p>
    <w:p w14:paraId="6E6C1852" w14:textId="77777777" w:rsidR="007F641D" w:rsidRPr="00C0503E" w:rsidRDefault="007F641D" w:rsidP="007F641D">
      <w:pPr>
        <w:pStyle w:val="PL"/>
        <w:rPr>
          <w:color w:val="808080"/>
        </w:rPr>
      </w:pPr>
      <w:r w:rsidRPr="00C0503E">
        <w:t xml:space="preserve">    codebookConfig-v1730                CodebookConfig-v1730                                                    </w:t>
      </w:r>
      <w:r w:rsidRPr="00C0503E">
        <w:rPr>
          <w:color w:val="993366"/>
        </w:rPr>
        <w:t>OPTIONAL</w:t>
      </w:r>
      <w:r w:rsidRPr="00C0503E">
        <w:t xml:space="preserve">    </w:t>
      </w:r>
      <w:r w:rsidRPr="00C0503E">
        <w:rPr>
          <w:color w:val="808080"/>
        </w:rPr>
        <w:t>-- Need R</w:t>
      </w:r>
    </w:p>
    <w:p w14:paraId="43EE0104" w14:textId="77777777" w:rsidR="007F641D" w:rsidRPr="00A8790B" w:rsidRDefault="007F641D" w:rsidP="007F641D">
      <w:pPr>
        <w:pStyle w:val="PL"/>
        <w:rPr>
          <w:color w:val="FF0000"/>
        </w:rPr>
      </w:pPr>
      <w:r w:rsidRPr="00C0503E">
        <w:t xml:space="preserve">    ]]</w:t>
      </w:r>
      <w:r w:rsidRPr="00A8790B">
        <w:rPr>
          <w:color w:val="FF0000"/>
        </w:rPr>
        <w:t>,</w:t>
      </w:r>
    </w:p>
    <w:p w14:paraId="1CA9E0C7" w14:textId="77777777" w:rsidR="007F641D" w:rsidRPr="00A8790B" w:rsidRDefault="007F641D" w:rsidP="007F641D">
      <w:pPr>
        <w:pStyle w:val="PL"/>
        <w:rPr>
          <w:color w:val="FF0000"/>
        </w:rPr>
      </w:pPr>
      <w:r w:rsidRPr="00A8790B">
        <w:rPr>
          <w:color w:val="FF0000"/>
        </w:rPr>
        <w:t xml:space="preserve">    [[</w:t>
      </w:r>
    </w:p>
    <w:p w14:paraId="3C210278" w14:textId="77777777" w:rsidR="007F641D" w:rsidRPr="00A8790B" w:rsidRDefault="007F641D" w:rsidP="007F641D">
      <w:pPr>
        <w:pStyle w:val="PL"/>
        <w:rPr>
          <w:color w:val="FF0000"/>
        </w:rPr>
      </w:pPr>
      <w:r w:rsidRPr="00A8790B">
        <w:rPr>
          <w:color w:val="FF0000"/>
        </w:rPr>
        <w:t xml:space="preserve">    groupBasedBeamReporting-r18       SEQUENCE {</w:t>
      </w:r>
    </w:p>
    <w:p w14:paraId="596876B5" w14:textId="77777777" w:rsidR="007F641D" w:rsidRPr="00A8790B" w:rsidRDefault="007F641D" w:rsidP="007F641D">
      <w:pPr>
        <w:pStyle w:val="PL"/>
        <w:rPr>
          <w:color w:val="FF0000"/>
        </w:rPr>
      </w:pPr>
      <w:r w:rsidRPr="00A8790B">
        <w:rPr>
          <w:color w:val="FF0000"/>
        </w:rPr>
        <w:t xml:space="preserve">        nrofReportedGroups-r18              ENUMERATED {n1, n2, n3, n4}</w:t>
      </w:r>
    </w:p>
    <w:p w14:paraId="179ED1AD" w14:textId="77777777" w:rsidR="007F641D" w:rsidRPr="00A8790B" w:rsidRDefault="007F641D" w:rsidP="007F641D">
      <w:pPr>
        <w:pStyle w:val="PL"/>
        <w:rPr>
          <w:color w:val="FF0000"/>
        </w:rPr>
      </w:pPr>
      <w:r w:rsidRPr="00A8790B">
        <w:rPr>
          <w:color w:val="FF0000"/>
        </w:rPr>
        <w:t xml:space="preserve">    }                                                                                                           OPTIONAL,   -- Need R</w:t>
      </w:r>
    </w:p>
    <w:p w14:paraId="42DE9E1C" w14:textId="77777777" w:rsidR="007F641D" w:rsidRPr="00A8790B" w:rsidRDefault="007F641D" w:rsidP="007F641D">
      <w:pPr>
        <w:pStyle w:val="PL"/>
        <w:rPr>
          <w:color w:val="FF0000"/>
        </w:rPr>
      </w:pPr>
      <w:r w:rsidRPr="00A8790B">
        <w:rPr>
          <w:color w:val="FF0000"/>
        </w:rPr>
        <w:t xml:space="preserve">    reportQuantity-r18                TDCP-r18                                                                  OPTIONAL,   -- Need R</w:t>
      </w:r>
    </w:p>
    <w:p w14:paraId="71645DDA" w14:textId="77777777" w:rsidR="007F641D" w:rsidRPr="00A8790B" w:rsidRDefault="007F641D" w:rsidP="007F641D">
      <w:pPr>
        <w:pStyle w:val="PL"/>
        <w:rPr>
          <w:color w:val="FF0000"/>
        </w:rPr>
      </w:pPr>
      <w:r w:rsidRPr="00A8790B">
        <w:rPr>
          <w:color w:val="FF0000"/>
        </w:rPr>
        <w:t xml:space="preserve">    codebookConfig-r18                CodebookConfig-r18                                                        OPTIONAL   -- Need R</w:t>
      </w:r>
    </w:p>
    <w:p w14:paraId="3271718D" w14:textId="77777777" w:rsidR="007F641D" w:rsidRPr="00A8790B" w:rsidRDefault="007F641D" w:rsidP="007F641D">
      <w:pPr>
        <w:pStyle w:val="PL"/>
        <w:rPr>
          <w:color w:val="FF0000"/>
        </w:rPr>
      </w:pPr>
      <w:r w:rsidRPr="00A8790B">
        <w:rPr>
          <w:color w:val="FF0000"/>
        </w:rPr>
        <w:t xml:space="preserve">    ]]</w:t>
      </w:r>
    </w:p>
    <w:p w14:paraId="451E03B7" w14:textId="77777777" w:rsidR="007F641D" w:rsidRPr="00C0503E" w:rsidRDefault="007F641D" w:rsidP="007F641D">
      <w:pPr>
        <w:pStyle w:val="PL"/>
      </w:pPr>
      <w:r w:rsidRPr="00C0503E">
        <w:t>}</w:t>
      </w:r>
    </w:p>
    <w:p w14:paraId="2B8166FD" w14:textId="77777777" w:rsidR="007F641D" w:rsidRPr="00C0503E" w:rsidRDefault="007F641D" w:rsidP="007F641D">
      <w:pPr>
        <w:pStyle w:val="PL"/>
      </w:pPr>
    </w:p>
    <w:p w14:paraId="1E58B3C8" w14:textId="77777777" w:rsidR="007F641D" w:rsidRPr="00C0503E" w:rsidRDefault="007F641D" w:rsidP="007F641D">
      <w:pPr>
        <w:pStyle w:val="PL"/>
      </w:pPr>
      <w:r w:rsidRPr="00C0503E">
        <w:t xml:space="preserve">CSI-ReportPeriodicityAndOffset ::=  </w:t>
      </w:r>
      <w:r w:rsidRPr="00C0503E">
        <w:rPr>
          <w:color w:val="993366"/>
        </w:rPr>
        <w:t>CHOICE</w:t>
      </w:r>
      <w:r w:rsidRPr="00C0503E">
        <w:t xml:space="preserve"> {</w:t>
      </w:r>
    </w:p>
    <w:p w14:paraId="4BF5B827" w14:textId="77777777" w:rsidR="007F641D" w:rsidRPr="00C0503E" w:rsidRDefault="007F641D" w:rsidP="007F641D">
      <w:pPr>
        <w:pStyle w:val="PL"/>
      </w:pPr>
      <w:r w:rsidRPr="00C0503E">
        <w:t xml:space="preserve">    slots4                              </w:t>
      </w:r>
      <w:r w:rsidRPr="00C0503E">
        <w:rPr>
          <w:color w:val="993366"/>
        </w:rPr>
        <w:t>INTEGER</w:t>
      </w:r>
      <w:r w:rsidRPr="00C0503E">
        <w:t>(0..3),</w:t>
      </w:r>
    </w:p>
    <w:p w14:paraId="2CA6885C" w14:textId="77777777" w:rsidR="007F641D" w:rsidRPr="00C0503E" w:rsidRDefault="007F641D" w:rsidP="007F641D">
      <w:pPr>
        <w:pStyle w:val="PL"/>
      </w:pPr>
      <w:r w:rsidRPr="00C0503E">
        <w:t xml:space="preserve">    slots5                              </w:t>
      </w:r>
      <w:r w:rsidRPr="00C0503E">
        <w:rPr>
          <w:color w:val="993366"/>
        </w:rPr>
        <w:t>INTEGER</w:t>
      </w:r>
      <w:r w:rsidRPr="00C0503E">
        <w:t>(0..4),</w:t>
      </w:r>
    </w:p>
    <w:p w14:paraId="0BCA033F" w14:textId="77777777" w:rsidR="007F641D" w:rsidRPr="00C0503E" w:rsidRDefault="007F641D" w:rsidP="007F641D">
      <w:pPr>
        <w:pStyle w:val="PL"/>
      </w:pPr>
      <w:r w:rsidRPr="00C0503E">
        <w:t xml:space="preserve">    slots8                              </w:t>
      </w:r>
      <w:r w:rsidRPr="00C0503E">
        <w:rPr>
          <w:color w:val="993366"/>
        </w:rPr>
        <w:t>INTEGER</w:t>
      </w:r>
      <w:r w:rsidRPr="00C0503E">
        <w:t>(0..7),</w:t>
      </w:r>
    </w:p>
    <w:p w14:paraId="5FEB48D9" w14:textId="77777777" w:rsidR="007F641D" w:rsidRPr="00C0503E" w:rsidRDefault="007F641D" w:rsidP="007F641D">
      <w:pPr>
        <w:pStyle w:val="PL"/>
      </w:pPr>
      <w:r w:rsidRPr="00C0503E">
        <w:lastRenderedPageBreak/>
        <w:t xml:space="preserve">    slots10                             </w:t>
      </w:r>
      <w:r w:rsidRPr="00C0503E">
        <w:rPr>
          <w:color w:val="993366"/>
        </w:rPr>
        <w:t>INTEGER</w:t>
      </w:r>
      <w:r w:rsidRPr="00C0503E">
        <w:t>(0..9),</w:t>
      </w:r>
    </w:p>
    <w:p w14:paraId="6056992D" w14:textId="77777777" w:rsidR="007F641D" w:rsidRPr="00C0503E" w:rsidRDefault="007F641D" w:rsidP="007F641D">
      <w:pPr>
        <w:pStyle w:val="PL"/>
      </w:pPr>
      <w:r w:rsidRPr="00C0503E">
        <w:t xml:space="preserve">    slots16                             </w:t>
      </w:r>
      <w:r w:rsidRPr="00C0503E">
        <w:rPr>
          <w:color w:val="993366"/>
        </w:rPr>
        <w:t>INTEGER</w:t>
      </w:r>
      <w:r w:rsidRPr="00C0503E">
        <w:t>(0..15),</w:t>
      </w:r>
    </w:p>
    <w:p w14:paraId="753F4636" w14:textId="77777777" w:rsidR="007F641D" w:rsidRPr="00C0503E" w:rsidRDefault="007F641D" w:rsidP="007F641D">
      <w:pPr>
        <w:pStyle w:val="PL"/>
      </w:pPr>
      <w:r w:rsidRPr="00C0503E">
        <w:t xml:space="preserve">    slots20                             </w:t>
      </w:r>
      <w:r w:rsidRPr="00C0503E">
        <w:rPr>
          <w:color w:val="993366"/>
        </w:rPr>
        <w:t>INTEGER</w:t>
      </w:r>
      <w:r w:rsidRPr="00C0503E">
        <w:t>(0..19),</w:t>
      </w:r>
    </w:p>
    <w:p w14:paraId="177570EB" w14:textId="77777777" w:rsidR="007F641D" w:rsidRPr="00C0503E" w:rsidRDefault="007F641D" w:rsidP="007F641D">
      <w:pPr>
        <w:pStyle w:val="PL"/>
      </w:pPr>
      <w:r w:rsidRPr="00C0503E">
        <w:t xml:space="preserve">    slots40                             </w:t>
      </w:r>
      <w:r w:rsidRPr="00C0503E">
        <w:rPr>
          <w:color w:val="993366"/>
        </w:rPr>
        <w:t>INTEGER</w:t>
      </w:r>
      <w:r w:rsidRPr="00C0503E">
        <w:t>(0..39),</w:t>
      </w:r>
    </w:p>
    <w:p w14:paraId="0F799F0C" w14:textId="77777777" w:rsidR="007F641D" w:rsidRPr="00C0503E" w:rsidRDefault="007F641D" w:rsidP="007F641D">
      <w:pPr>
        <w:pStyle w:val="PL"/>
      </w:pPr>
      <w:r w:rsidRPr="00C0503E">
        <w:t xml:space="preserve">    slots80                             </w:t>
      </w:r>
      <w:r w:rsidRPr="00C0503E">
        <w:rPr>
          <w:color w:val="993366"/>
        </w:rPr>
        <w:t>INTEGER</w:t>
      </w:r>
      <w:r w:rsidRPr="00C0503E">
        <w:t>(0..79),</w:t>
      </w:r>
    </w:p>
    <w:p w14:paraId="47D74143" w14:textId="77777777" w:rsidR="007F641D" w:rsidRPr="00C0503E" w:rsidRDefault="007F641D" w:rsidP="007F641D">
      <w:pPr>
        <w:pStyle w:val="PL"/>
      </w:pPr>
      <w:r w:rsidRPr="00C0503E">
        <w:t xml:space="preserve">    slots160                            </w:t>
      </w:r>
      <w:r w:rsidRPr="00C0503E">
        <w:rPr>
          <w:color w:val="993366"/>
        </w:rPr>
        <w:t>INTEGER</w:t>
      </w:r>
      <w:r w:rsidRPr="00C0503E">
        <w:t>(0..159),</w:t>
      </w:r>
    </w:p>
    <w:p w14:paraId="27EF8022" w14:textId="77777777" w:rsidR="007F641D" w:rsidRPr="00C0503E" w:rsidRDefault="007F641D" w:rsidP="007F641D">
      <w:pPr>
        <w:pStyle w:val="PL"/>
      </w:pPr>
      <w:r w:rsidRPr="00C0503E">
        <w:t xml:space="preserve">    slots320                            </w:t>
      </w:r>
      <w:r w:rsidRPr="00C0503E">
        <w:rPr>
          <w:color w:val="993366"/>
        </w:rPr>
        <w:t>INTEGER</w:t>
      </w:r>
      <w:r w:rsidRPr="00C0503E">
        <w:t>(0..319)</w:t>
      </w:r>
    </w:p>
    <w:p w14:paraId="2A135532" w14:textId="77777777" w:rsidR="007F641D" w:rsidRPr="00C0503E" w:rsidRDefault="007F641D" w:rsidP="007F641D">
      <w:pPr>
        <w:pStyle w:val="PL"/>
      </w:pPr>
      <w:r w:rsidRPr="00C0503E">
        <w:t>}</w:t>
      </w:r>
    </w:p>
    <w:p w14:paraId="42B82586" w14:textId="77777777" w:rsidR="007F641D" w:rsidRPr="00C0503E" w:rsidRDefault="007F641D" w:rsidP="007F641D">
      <w:pPr>
        <w:pStyle w:val="PL"/>
      </w:pPr>
    </w:p>
    <w:p w14:paraId="2D844EA9" w14:textId="77777777" w:rsidR="007F641D" w:rsidRPr="00C0503E" w:rsidRDefault="007F641D" w:rsidP="007F641D">
      <w:pPr>
        <w:pStyle w:val="PL"/>
      </w:pPr>
      <w:r w:rsidRPr="00C0503E">
        <w:t xml:space="preserve">PUCCH-CSI-Resource ::=              </w:t>
      </w:r>
      <w:r w:rsidRPr="00C0503E">
        <w:rPr>
          <w:color w:val="993366"/>
        </w:rPr>
        <w:t>SEQUENCE</w:t>
      </w:r>
      <w:r w:rsidRPr="00C0503E">
        <w:t xml:space="preserve"> {</w:t>
      </w:r>
    </w:p>
    <w:p w14:paraId="47CA8016" w14:textId="77777777" w:rsidR="007F641D" w:rsidRPr="00C0503E" w:rsidRDefault="007F641D" w:rsidP="007F641D">
      <w:pPr>
        <w:pStyle w:val="PL"/>
      </w:pPr>
      <w:r w:rsidRPr="00C0503E">
        <w:t xml:space="preserve">    uplinkBandwidthPartId               BWP-Id,</w:t>
      </w:r>
    </w:p>
    <w:p w14:paraId="3EA0ABE7" w14:textId="77777777" w:rsidR="007F641D" w:rsidRPr="00C0503E" w:rsidRDefault="007F641D" w:rsidP="007F641D">
      <w:pPr>
        <w:pStyle w:val="PL"/>
      </w:pPr>
      <w:r w:rsidRPr="00C0503E">
        <w:t xml:space="preserve">    pucch-Resource                      PUCCH-ResourceId</w:t>
      </w:r>
    </w:p>
    <w:p w14:paraId="34EF8394" w14:textId="77777777" w:rsidR="007F641D" w:rsidRPr="00C0503E" w:rsidRDefault="007F641D" w:rsidP="007F641D">
      <w:pPr>
        <w:pStyle w:val="PL"/>
      </w:pPr>
      <w:r w:rsidRPr="00C0503E">
        <w:t>}</w:t>
      </w:r>
    </w:p>
    <w:p w14:paraId="63978341" w14:textId="77777777" w:rsidR="007F641D" w:rsidRPr="00C0503E" w:rsidRDefault="007F641D" w:rsidP="007F641D">
      <w:pPr>
        <w:pStyle w:val="PL"/>
      </w:pPr>
    </w:p>
    <w:p w14:paraId="4693412F" w14:textId="77777777" w:rsidR="007F641D" w:rsidRPr="00C0503E" w:rsidRDefault="007F641D" w:rsidP="007F641D">
      <w:pPr>
        <w:pStyle w:val="PL"/>
      </w:pPr>
      <w:r w:rsidRPr="00C0503E">
        <w:t xml:space="preserve">PortIndexFor8Ranks ::=              </w:t>
      </w:r>
      <w:r w:rsidRPr="00C0503E">
        <w:rPr>
          <w:color w:val="993366"/>
        </w:rPr>
        <w:t>CHOICE</w:t>
      </w:r>
      <w:r w:rsidRPr="00C0503E">
        <w:t xml:space="preserve"> {</w:t>
      </w:r>
    </w:p>
    <w:p w14:paraId="1A38897C" w14:textId="77777777" w:rsidR="007F641D" w:rsidRPr="00C0503E" w:rsidRDefault="007F641D" w:rsidP="007F641D">
      <w:pPr>
        <w:pStyle w:val="PL"/>
      </w:pPr>
      <w:r w:rsidRPr="00C0503E">
        <w:t xml:space="preserve">    portIndex8                          </w:t>
      </w:r>
      <w:r w:rsidRPr="00C0503E">
        <w:rPr>
          <w:color w:val="993366"/>
        </w:rPr>
        <w:t>SEQUENCE</w:t>
      </w:r>
      <w:r w:rsidRPr="00C0503E">
        <w:t>{</w:t>
      </w:r>
    </w:p>
    <w:p w14:paraId="05FF129F" w14:textId="77777777" w:rsidR="007F641D" w:rsidRPr="00C0503E" w:rsidRDefault="007F641D" w:rsidP="007F641D">
      <w:pPr>
        <w:pStyle w:val="PL"/>
        <w:rPr>
          <w:color w:val="808080"/>
        </w:rPr>
      </w:pPr>
      <w:r w:rsidRPr="00C0503E">
        <w:t xml:space="preserve">        rank1-8                             PortIndex8                                                      </w:t>
      </w:r>
      <w:r w:rsidRPr="00C0503E">
        <w:rPr>
          <w:color w:val="993366"/>
        </w:rPr>
        <w:t>OPTIONAL</w:t>
      </w:r>
      <w:r w:rsidRPr="00C0503E">
        <w:t xml:space="preserve">,   </w:t>
      </w:r>
      <w:r w:rsidRPr="00C0503E">
        <w:rPr>
          <w:color w:val="808080"/>
        </w:rPr>
        <w:t>-- Need R</w:t>
      </w:r>
    </w:p>
    <w:p w14:paraId="257A168F" w14:textId="77777777" w:rsidR="007F641D" w:rsidRPr="00C0503E" w:rsidRDefault="007F641D" w:rsidP="007F641D">
      <w:pPr>
        <w:pStyle w:val="PL"/>
        <w:rPr>
          <w:color w:val="808080"/>
        </w:rPr>
      </w:pPr>
      <w:r w:rsidRPr="00C0503E">
        <w:t xml:space="preserve">        rank2-8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57C039A6" w14:textId="77777777" w:rsidR="007F641D" w:rsidRPr="00C0503E" w:rsidRDefault="007F641D" w:rsidP="007F641D">
      <w:pPr>
        <w:pStyle w:val="PL"/>
        <w:rPr>
          <w:color w:val="808080"/>
        </w:rPr>
      </w:pPr>
      <w:r w:rsidRPr="00C0503E">
        <w:t xml:space="preserve">        rank3-8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04707D02" w14:textId="77777777" w:rsidR="007F641D" w:rsidRPr="00C0503E" w:rsidRDefault="007F641D" w:rsidP="007F641D">
      <w:pPr>
        <w:pStyle w:val="PL"/>
        <w:rPr>
          <w:color w:val="808080"/>
        </w:rPr>
      </w:pPr>
      <w:r w:rsidRPr="00C0503E">
        <w:t xml:space="preserve">        rank4-8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6A787830" w14:textId="77777777" w:rsidR="007F641D" w:rsidRPr="00C0503E" w:rsidRDefault="007F641D" w:rsidP="007F641D">
      <w:pPr>
        <w:pStyle w:val="PL"/>
        <w:rPr>
          <w:color w:val="808080"/>
        </w:rPr>
      </w:pPr>
      <w:r w:rsidRPr="00C0503E">
        <w:t xml:space="preserve">        rank5-8                             </w:t>
      </w:r>
      <w:r w:rsidRPr="00C0503E">
        <w:rPr>
          <w:color w:val="993366"/>
        </w:rPr>
        <w:t>SEQUENCE</w:t>
      </w:r>
      <w:r w:rsidRPr="00C0503E">
        <w:t>(</w:t>
      </w:r>
      <w:r w:rsidRPr="00C0503E">
        <w:rPr>
          <w:color w:val="993366"/>
        </w:rPr>
        <w:t>SIZE</w:t>
      </w:r>
      <w:r w:rsidRPr="00C0503E">
        <w:t>(5))</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2AA7A7B3" w14:textId="77777777" w:rsidR="007F641D" w:rsidRPr="00C0503E" w:rsidRDefault="007F641D" w:rsidP="007F641D">
      <w:pPr>
        <w:pStyle w:val="PL"/>
        <w:rPr>
          <w:color w:val="808080"/>
        </w:rPr>
      </w:pPr>
      <w:r w:rsidRPr="00C0503E">
        <w:t xml:space="preserve">        rank6-8                             </w:t>
      </w:r>
      <w:r w:rsidRPr="00C0503E">
        <w:rPr>
          <w:color w:val="993366"/>
        </w:rPr>
        <w:t>SEQUENCE</w:t>
      </w:r>
      <w:r w:rsidRPr="00C0503E">
        <w:t>(</w:t>
      </w:r>
      <w:r w:rsidRPr="00C0503E">
        <w:rPr>
          <w:color w:val="993366"/>
        </w:rPr>
        <w:t>SIZE</w:t>
      </w:r>
      <w:r w:rsidRPr="00C0503E">
        <w:t>(6))</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7CD944D5" w14:textId="77777777" w:rsidR="007F641D" w:rsidRPr="00C0503E" w:rsidRDefault="007F641D" w:rsidP="007F641D">
      <w:pPr>
        <w:pStyle w:val="PL"/>
        <w:rPr>
          <w:color w:val="808080"/>
        </w:rPr>
      </w:pPr>
      <w:r w:rsidRPr="00C0503E">
        <w:t xml:space="preserve">        rank7-8                             </w:t>
      </w:r>
      <w:r w:rsidRPr="00C0503E">
        <w:rPr>
          <w:color w:val="993366"/>
        </w:rPr>
        <w:t>SEQUENCE</w:t>
      </w:r>
      <w:r w:rsidRPr="00C0503E">
        <w:t>(</w:t>
      </w:r>
      <w:r w:rsidRPr="00C0503E">
        <w:rPr>
          <w:color w:val="993366"/>
        </w:rPr>
        <w:t>SIZE</w:t>
      </w:r>
      <w:r w:rsidRPr="00C0503E">
        <w:t>(7))</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3632922C" w14:textId="77777777" w:rsidR="007F641D" w:rsidRPr="00C0503E" w:rsidRDefault="007F641D" w:rsidP="007F641D">
      <w:pPr>
        <w:pStyle w:val="PL"/>
        <w:rPr>
          <w:color w:val="808080"/>
        </w:rPr>
      </w:pPr>
      <w:r w:rsidRPr="00C0503E">
        <w:t xml:space="preserve">        rank8-8                             </w:t>
      </w:r>
      <w:r w:rsidRPr="00C0503E">
        <w:rPr>
          <w:color w:val="993366"/>
        </w:rPr>
        <w:t>SEQUENCE</w:t>
      </w:r>
      <w:r w:rsidRPr="00C0503E">
        <w:t>(</w:t>
      </w:r>
      <w:r w:rsidRPr="00C0503E">
        <w:rPr>
          <w:color w:val="993366"/>
        </w:rPr>
        <w:t>SIZE</w:t>
      </w:r>
      <w:r w:rsidRPr="00C0503E">
        <w:t>(8))</w:t>
      </w:r>
      <w:r w:rsidRPr="00C0503E">
        <w:rPr>
          <w:color w:val="993366"/>
        </w:rPr>
        <w:t xml:space="preserve"> OF</w:t>
      </w:r>
      <w:r w:rsidRPr="00C0503E">
        <w:t xml:space="preserve"> PortIndex8                                 </w:t>
      </w:r>
      <w:r w:rsidRPr="00C0503E">
        <w:rPr>
          <w:color w:val="993366"/>
        </w:rPr>
        <w:t>OPTIONAL</w:t>
      </w:r>
      <w:r w:rsidRPr="00C0503E">
        <w:t xml:space="preserve">    </w:t>
      </w:r>
      <w:r w:rsidRPr="00C0503E">
        <w:rPr>
          <w:color w:val="808080"/>
        </w:rPr>
        <w:t>-- Need R</w:t>
      </w:r>
    </w:p>
    <w:p w14:paraId="4D1E5FF3" w14:textId="77777777" w:rsidR="007F641D" w:rsidRPr="00C0503E" w:rsidRDefault="007F641D" w:rsidP="007F641D">
      <w:pPr>
        <w:pStyle w:val="PL"/>
      </w:pPr>
      <w:r w:rsidRPr="00C0503E">
        <w:t xml:space="preserve">    },</w:t>
      </w:r>
    </w:p>
    <w:p w14:paraId="2153CF70" w14:textId="77777777" w:rsidR="007F641D" w:rsidRPr="00C0503E" w:rsidRDefault="007F641D" w:rsidP="007F641D">
      <w:pPr>
        <w:pStyle w:val="PL"/>
      </w:pPr>
      <w:r w:rsidRPr="00C0503E">
        <w:t xml:space="preserve">    portIndex4                          </w:t>
      </w:r>
      <w:r w:rsidRPr="00C0503E">
        <w:rPr>
          <w:color w:val="993366"/>
        </w:rPr>
        <w:t>SEQUENCE</w:t>
      </w:r>
      <w:r w:rsidRPr="00C0503E">
        <w:t>{</w:t>
      </w:r>
    </w:p>
    <w:p w14:paraId="2749AD38" w14:textId="77777777" w:rsidR="007F641D" w:rsidRPr="00C0503E" w:rsidRDefault="007F641D" w:rsidP="007F641D">
      <w:pPr>
        <w:pStyle w:val="PL"/>
        <w:rPr>
          <w:color w:val="808080"/>
        </w:rPr>
      </w:pPr>
      <w:r w:rsidRPr="00C0503E">
        <w:t xml:space="preserve">        rank1-4                             PortIndex4                                                      </w:t>
      </w:r>
      <w:r w:rsidRPr="00C0503E">
        <w:rPr>
          <w:color w:val="993366"/>
        </w:rPr>
        <w:t>OPTIONAL</w:t>
      </w:r>
      <w:r w:rsidRPr="00C0503E">
        <w:t xml:space="preserve">,   </w:t>
      </w:r>
      <w:r w:rsidRPr="00C0503E">
        <w:rPr>
          <w:color w:val="808080"/>
        </w:rPr>
        <w:t>-- Need R</w:t>
      </w:r>
    </w:p>
    <w:p w14:paraId="5086F34B" w14:textId="77777777" w:rsidR="007F641D" w:rsidRPr="00C0503E" w:rsidRDefault="007F641D" w:rsidP="007F641D">
      <w:pPr>
        <w:pStyle w:val="PL"/>
        <w:rPr>
          <w:color w:val="808080"/>
        </w:rPr>
      </w:pPr>
      <w:r w:rsidRPr="00C0503E">
        <w:t xml:space="preserve">        rank2-4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643055B1" w14:textId="77777777" w:rsidR="007F641D" w:rsidRPr="00C0503E" w:rsidRDefault="007F641D" w:rsidP="007F641D">
      <w:pPr>
        <w:pStyle w:val="PL"/>
        <w:rPr>
          <w:color w:val="808080"/>
        </w:rPr>
      </w:pPr>
      <w:r w:rsidRPr="00C0503E">
        <w:t xml:space="preserve">        rank3-4                             </w:t>
      </w:r>
      <w:r w:rsidRPr="00C0503E">
        <w:rPr>
          <w:color w:val="993366"/>
        </w:rPr>
        <w:t>SEQUENCE</w:t>
      </w:r>
      <w:r w:rsidRPr="00C0503E">
        <w:t>(</w:t>
      </w:r>
      <w:r w:rsidRPr="00C0503E">
        <w:rPr>
          <w:color w:val="993366"/>
        </w:rPr>
        <w:t>SIZE</w:t>
      </w:r>
      <w:r w:rsidRPr="00C0503E">
        <w:t>(3))</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2D545226" w14:textId="77777777" w:rsidR="007F641D" w:rsidRPr="00C0503E" w:rsidRDefault="007F641D" w:rsidP="007F641D">
      <w:pPr>
        <w:pStyle w:val="PL"/>
        <w:rPr>
          <w:color w:val="808080"/>
        </w:rPr>
      </w:pPr>
      <w:r w:rsidRPr="00C0503E">
        <w:t xml:space="preserve">        rank4-4                             </w:t>
      </w:r>
      <w:r w:rsidRPr="00C0503E">
        <w:rPr>
          <w:color w:val="993366"/>
        </w:rPr>
        <w:t>SEQUENCE</w:t>
      </w:r>
      <w:r w:rsidRPr="00C0503E">
        <w:t>(</w:t>
      </w:r>
      <w:r w:rsidRPr="00C0503E">
        <w:rPr>
          <w:color w:val="993366"/>
        </w:rPr>
        <w:t>SIZE</w:t>
      </w:r>
      <w:r w:rsidRPr="00C0503E">
        <w:t>(4))</w:t>
      </w:r>
      <w:r w:rsidRPr="00C0503E">
        <w:rPr>
          <w:color w:val="993366"/>
        </w:rPr>
        <w:t xml:space="preserve"> OF</w:t>
      </w:r>
      <w:r w:rsidRPr="00C0503E">
        <w:t xml:space="preserve"> PortIndex4                                 </w:t>
      </w:r>
      <w:r w:rsidRPr="00C0503E">
        <w:rPr>
          <w:color w:val="993366"/>
        </w:rPr>
        <w:t>OPTIONAL</w:t>
      </w:r>
      <w:r w:rsidRPr="00C0503E">
        <w:t xml:space="preserve">    </w:t>
      </w:r>
      <w:r w:rsidRPr="00C0503E">
        <w:rPr>
          <w:color w:val="808080"/>
        </w:rPr>
        <w:t>-- Need R</w:t>
      </w:r>
    </w:p>
    <w:p w14:paraId="16E05665" w14:textId="77777777" w:rsidR="007F641D" w:rsidRPr="00C0503E" w:rsidRDefault="007F641D" w:rsidP="007F641D">
      <w:pPr>
        <w:pStyle w:val="PL"/>
      </w:pPr>
      <w:r w:rsidRPr="00C0503E">
        <w:t xml:space="preserve">    },</w:t>
      </w:r>
    </w:p>
    <w:p w14:paraId="375F2B52" w14:textId="77777777" w:rsidR="007F641D" w:rsidRPr="00C0503E" w:rsidRDefault="007F641D" w:rsidP="007F641D">
      <w:pPr>
        <w:pStyle w:val="PL"/>
      </w:pPr>
      <w:r w:rsidRPr="00C0503E">
        <w:t xml:space="preserve">    portIndex2                          </w:t>
      </w:r>
      <w:r w:rsidRPr="00C0503E">
        <w:rPr>
          <w:color w:val="993366"/>
        </w:rPr>
        <w:t>SEQUENCE</w:t>
      </w:r>
      <w:r w:rsidRPr="00C0503E">
        <w:t>{</w:t>
      </w:r>
    </w:p>
    <w:p w14:paraId="590DBF54" w14:textId="77777777" w:rsidR="007F641D" w:rsidRPr="00C0503E" w:rsidRDefault="007F641D" w:rsidP="007F641D">
      <w:pPr>
        <w:pStyle w:val="PL"/>
        <w:rPr>
          <w:color w:val="808080"/>
        </w:rPr>
      </w:pPr>
      <w:r w:rsidRPr="00C0503E">
        <w:t xml:space="preserve">        rank1-2                             PortIndex2                                                      </w:t>
      </w:r>
      <w:r w:rsidRPr="00C0503E">
        <w:rPr>
          <w:color w:val="993366"/>
        </w:rPr>
        <w:t>OPTIONAL</w:t>
      </w:r>
      <w:r w:rsidRPr="00C0503E">
        <w:t xml:space="preserve">,   </w:t>
      </w:r>
      <w:r w:rsidRPr="00C0503E">
        <w:rPr>
          <w:color w:val="808080"/>
        </w:rPr>
        <w:t>-- Need R</w:t>
      </w:r>
    </w:p>
    <w:p w14:paraId="7F71F1D9" w14:textId="77777777" w:rsidR="007F641D" w:rsidRPr="00C0503E" w:rsidRDefault="007F641D" w:rsidP="007F641D">
      <w:pPr>
        <w:pStyle w:val="PL"/>
        <w:rPr>
          <w:color w:val="808080"/>
        </w:rPr>
      </w:pPr>
      <w:r w:rsidRPr="00C0503E">
        <w:t xml:space="preserve">        rank2-2                             </w:t>
      </w:r>
      <w:r w:rsidRPr="00C0503E">
        <w:rPr>
          <w:color w:val="993366"/>
        </w:rPr>
        <w:t>SEQUENCE</w:t>
      </w:r>
      <w:r w:rsidRPr="00C0503E">
        <w:t>(</w:t>
      </w:r>
      <w:r w:rsidRPr="00C0503E">
        <w:rPr>
          <w:color w:val="993366"/>
        </w:rPr>
        <w:t>SIZE</w:t>
      </w:r>
      <w:r w:rsidRPr="00C0503E">
        <w:t>(2))</w:t>
      </w:r>
      <w:r w:rsidRPr="00C0503E">
        <w:rPr>
          <w:color w:val="993366"/>
        </w:rPr>
        <w:t xml:space="preserve"> OF</w:t>
      </w:r>
      <w:r w:rsidRPr="00C0503E">
        <w:t xml:space="preserve"> PortIndex2                                 </w:t>
      </w:r>
      <w:r w:rsidRPr="00C0503E">
        <w:rPr>
          <w:color w:val="993366"/>
        </w:rPr>
        <w:t>OPTIONAL</w:t>
      </w:r>
      <w:r w:rsidRPr="00C0503E">
        <w:t xml:space="preserve">    </w:t>
      </w:r>
      <w:r w:rsidRPr="00C0503E">
        <w:rPr>
          <w:color w:val="808080"/>
        </w:rPr>
        <w:t>-- Need R</w:t>
      </w:r>
    </w:p>
    <w:p w14:paraId="51580718" w14:textId="77777777" w:rsidR="007F641D" w:rsidRPr="00C0503E" w:rsidRDefault="007F641D" w:rsidP="007F641D">
      <w:pPr>
        <w:pStyle w:val="PL"/>
      </w:pPr>
      <w:r w:rsidRPr="00C0503E">
        <w:t xml:space="preserve">    },</w:t>
      </w:r>
    </w:p>
    <w:p w14:paraId="391507E6" w14:textId="77777777" w:rsidR="007F641D" w:rsidRPr="00C0503E" w:rsidRDefault="007F641D" w:rsidP="007F641D">
      <w:pPr>
        <w:pStyle w:val="PL"/>
      </w:pPr>
      <w:r w:rsidRPr="00C0503E">
        <w:t xml:space="preserve">    portIndex1                          </w:t>
      </w:r>
      <w:r w:rsidRPr="00C0503E">
        <w:rPr>
          <w:color w:val="993366"/>
        </w:rPr>
        <w:t>NULL</w:t>
      </w:r>
    </w:p>
    <w:p w14:paraId="76DCD6C5" w14:textId="77777777" w:rsidR="007F641D" w:rsidRPr="00C0503E" w:rsidRDefault="007F641D" w:rsidP="007F641D">
      <w:pPr>
        <w:pStyle w:val="PL"/>
      </w:pPr>
      <w:r w:rsidRPr="00C0503E">
        <w:t>}</w:t>
      </w:r>
    </w:p>
    <w:p w14:paraId="11284A11" w14:textId="77777777" w:rsidR="007F641D" w:rsidRPr="00C0503E" w:rsidRDefault="007F641D" w:rsidP="007F641D">
      <w:pPr>
        <w:pStyle w:val="PL"/>
      </w:pPr>
    </w:p>
    <w:p w14:paraId="51AE2373" w14:textId="77777777" w:rsidR="007F641D" w:rsidRPr="00C0503E" w:rsidRDefault="007F641D" w:rsidP="007F641D">
      <w:pPr>
        <w:pStyle w:val="PL"/>
      </w:pPr>
      <w:r w:rsidRPr="00C0503E">
        <w:t xml:space="preserve">PortIndex8::=                       </w:t>
      </w:r>
      <w:r w:rsidRPr="00C0503E">
        <w:rPr>
          <w:color w:val="993366"/>
        </w:rPr>
        <w:t>INTEGER</w:t>
      </w:r>
      <w:r w:rsidRPr="00C0503E">
        <w:t xml:space="preserve"> (0..7)</w:t>
      </w:r>
    </w:p>
    <w:p w14:paraId="2092D23D" w14:textId="77777777" w:rsidR="007F641D" w:rsidRPr="00C0503E" w:rsidRDefault="007F641D" w:rsidP="007F641D">
      <w:pPr>
        <w:pStyle w:val="PL"/>
      </w:pPr>
      <w:r w:rsidRPr="00C0503E">
        <w:t xml:space="preserve">PortIndex4::=                       </w:t>
      </w:r>
      <w:r w:rsidRPr="00C0503E">
        <w:rPr>
          <w:color w:val="993366"/>
        </w:rPr>
        <w:t>INTEGER</w:t>
      </w:r>
      <w:r w:rsidRPr="00C0503E">
        <w:t xml:space="preserve"> (0..3)</w:t>
      </w:r>
    </w:p>
    <w:p w14:paraId="3B98315F" w14:textId="77777777" w:rsidR="007F641D" w:rsidRPr="00C0503E" w:rsidRDefault="007F641D" w:rsidP="007F641D">
      <w:pPr>
        <w:pStyle w:val="PL"/>
      </w:pPr>
      <w:r w:rsidRPr="00C0503E">
        <w:t xml:space="preserve">PortIndex2::=                       </w:t>
      </w:r>
      <w:r w:rsidRPr="00C0503E">
        <w:rPr>
          <w:color w:val="993366"/>
        </w:rPr>
        <w:t>INTEGER</w:t>
      </w:r>
      <w:r w:rsidRPr="00C0503E">
        <w:t xml:space="preserve"> (0..1)</w:t>
      </w:r>
    </w:p>
    <w:p w14:paraId="58AAE0BA" w14:textId="77777777" w:rsidR="007F641D" w:rsidRDefault="007F641D" w:rsidP="007F641D">
      <w:pPr>
        <w:pStyle w:val="PL"/>
      </w:pPr>
    </w:p>
    <w:p w14:paraId="2E7C29E5" w14:textId="77777777" w:rsidR="007F641D" w:rsidRDefault="007F641D" w:rsidP="007F641D">
      <w:pPr>
        <w:pStyle w:val="PL"/>
      </w:pPr>
    </w:p>
    <w:p w14:paraId="6C60065D" w14:textId="77777777" w:rsidR="007F641D" w:rsidRPr="00B55703" w:rsidRDefault="007F641D" w:rsidP="007F641D">
      <w:pPr>
        <w:pStyle w:val="PL"/>
        <w:rPr>
          <w:color w:val="FF0000"/>
        </w:rPr>
      </w:pPr>
      <w:r w:rsidRPr="00B55703">
        <w:rPr>
          <w:color w:val="FF0000"/>
        </w:rPr>
        <w:t>TDCP-r18 ::=                    SEQUENCE {</w:t>
      </w:r>
    </w:p>
    <w:p w14:paraId="3AE10543" w14:textId="77777777" w:rsidR="007F641D" w:rsidRPr="00B55703" w:rsidRDefault="007F641D" w:rsidP="007F641D">
      <w:pPr>
        <w:pStyle w:val="PL"/>
        <w:rPr>
          <w:color w:val="FF0000"/>
        </w:rPr>
      </w:pPr>
      <w:r w:rsidRPr="00B55703">
        <w:rPr>
          <w:color w:val="FF0000"/>
        </w:rPr>
        <w:t xml:space="preserve">    delayDSetofLenghtY-r18                     SEQUENCE (SIZE (1.. maxNrofdelayD-r18)) OF DelayD,</w:t>
      </w:r>
    </w:p>
    <w:p w14:paraId="6593AF55" w14:textId="77777777" w:rsidR="007F641D" w:rsidRPr="00B55703" w:rsidRDefault="007F641D" w:rsidP="007F641D">
      <w:pPr>
        <w:pStyle w:val="PL"/>
        <w:rPr>
          <w:color w:val="FF0000"/>
        </w:rPr>
      </w:pPr>
      <w:r w:rsidRPr="00B55703">
        <w:rPr>
          <w:color w:val="FF0000"/>
        </w:rPr>
        <w:t xml:space="preserve">    phaseReporting-r18                ENUMERATED {enable}                                                     OPTIONAL   -- Need R     </w:t>
      </w:r>
    </w:p>
    <w:p w14:paraId="6DBA4178" w14:textId="77777777" w:rsidR="007F641D" w:rsidRPr="00B55703" w:rsidRDefault="007F641D" w:rsidP="007F641D">
      <w:pPr>
        <w:pStyle w:val="PL"/>
        <w:rPr>
          <w:color w:val="FF0000"/>
        </w:rPr>
      </w:pPr>
      <w:r w:rsidRPr="00B55703">
        <w:rPr>
          <w:color w:val="FF0000"/>
        </w:rPr>
        <w:t>}</w:t>
      </w:r>
    </w:p>
    <w:p w14:paraId="1D6E8086" w14:textId="77777777" w:rsidR="007F641D" w:rsidRPr="00B55703" w:rsidRDefault="007F641D" w:rsidP="007F641D">
      <w:pPr>
        <w:pStyle w:val="PL"/>
        <w:rPr>
          <w:color w:val="FF0000"/>
        </w:rPr>
      </w:pPr>
    </w:p>
    <w:p w14:paraId="334545C2" w14:textId="77777777" w:rsidR="007F641D" w:rsidRPr="00B55703" w:rsidRDefault="007F641D" w:rsidP="007F641D">
      <w:pPr>
        <w:pStyle w:val="PL"/>
        <w:rPr>
          <w:color w:val="FF0000"/>
        </w:rPr>
      </w:pPr>
      <w:r w:rsidRPr="00B55703">
        <w:rPr>
          <w:color w:val="FF0000"/>
        </w:rPr>
        <w:t>DelayD ::=                            ENUMERATED { symb4, slot1, slot2, slot3, slot4, slot5, slot6, slot10 }</w:t>
      </w:r>
    </w:p>
    <w:p w14:paraId="0391FC58" w14:textId="77777777" w:rsidR="007F641D" w:rsidRPr="00C0503E" w:rsidRDefault="007F641D" w:rsidP="007F641D">
      <w:pPr>
        <w:pStyle w:val="PL"/>
      </w:pPr>
    </w:p>
    <w:p w14:paraId="128A7FC8" w14:textId="77777777" w:rsidR="007F641D" w:rsidRPr="00C0503E" w:rsidRDefault="007F641D" w:rsidP="007F641D">
      <w:pPr>
        <w:pStyle w:val="PL"/>
        <w:rPr>
          <w:color w:val="808080"/>
        </w:rPr>
      </w:pPr>
      <w:r w:rsidRPr="00C0503E">
        <w:rPr>
          <w:color w:val="808080"/>
        </w:rPr>
        <w:t>-- TAG-CSI-REPORTCONFIG-STOP</w:t>
      </w:r>
    </w:p>
    <w:p w14:paraId="6654DDE4" w14:textId="77777777" w:rsidR="007F641D" w:rsidRPr="00C0503E" w:rsidRDefault="007F641D" w:rsidP="007F641D">
      <w:pPr>
        <w:pStyle w:val="PL"/>
        <w:rPr>
          <w:color w:val="808080"/>
        </w:rPr>
      </w:pPr>
      <w:r w:rsidRPr="00C0503E">
        <w:rPr>
          <w:color w:val="808080"/>
        </w:rPr>
        <w:t>-- ASN1STOP</w:t>
      </w:r>
    </w:p>
    <w:p w14:paraId="60D1638B" w14:textId="77777777" w:rsidR="007F641D" w:rsidRPr="00C0503E" w:rsidRDefault="007F641D" w:rsidP="007F641D"/>
    <w:p w14:paraId="5BE4C507" w14:textId="77777777" w:rsidR="007F641D" w:rsidRDefault="007F641D" w:rsidP="007F641D"/>
    <w:p w14:paraId="72678F35" w14:textId="77777777" w:rsidR="007F641D" w:rsidRPr="00C0503E" w:rsidRDefault="007F641D" w:rsidP="007F641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641D" w:rsidRPr="00C0503E" w14:paraId="03CA2C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09EDD327" w14:textId="77777777" w:rsidR="007F641D" w:rsidRPr="00B55703" w:rsidRDefault="007F641D" w:rsidP="00BB6C72">
            <w:pPr>
              <w:pStyle w:val="TAH"/>
              <w:rPr>
                <w:color w:val="FF0000"/>
                <w:lang w:eastAsia="sv-SE"/>
              </w:rPr>
            </w:pPr>
            <w:r w:rsidRPr="00B55703">
              <w:rPr>
                <w:i/>
                <w:color w:val="FF0000"/>
                <w:lang w:eastAsia="sv-SE"/>
              </w:rPr>
              <w:lastRenderedPageBreak/>
              <w:t xml:space="preserve">TDCP </w:t>
            </w:r>
            <w:r w:rsidRPr="00B55703">
              <w:rPr>
                <w:color w:val="FF0000"/>
                <w:lang w:eastAsia="sv-SE"/>
              </w:rPr>
              <w:t>field descriptions</w:t>
            </w:r>
          </w:p>
        </w:tc>
      </w:tr>
      <w:tr w:rsidR="007F641D" w:rsidRPr="00C0503E" w14:paraId="38748F0E"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7E08C0FE" w14:textId="77777777" w:rsidR="007F641D" w:rsidRPr="00B55703" w:rsidRDefault="007F641D" w:rsidP="00BB6C72">
            <w:pPr>
              <w:pStyle w:val="TAL"/>
              <w:rPr>
                <w:b/>
                <w:i/>
                <w:color w:val="FF0000"/>
                <w:lang w:eastAsia="sv-SE"/>
              </w:rPr>
            </w:pPr>
            <w:proofErr w:type="spellStart"/>
            <w:r w:rsidRPr="00B55703">
              <w:rPr>
                <w:b/>
                <w:i/>
                <w:color w:val="FF0000"/>
                <w:lang w:eastAsia="sv-SE"/>
              </w:rPr>
              <w:t>delayDSetofLenghtY</w:t>
            </w:r>
            <w:proofErr w:type="spellEnd"/>
          </w:p>
          <w:p w14:paraId="30E0BB0C" w14:textId="77777777" w:rsidR="007F641D" w:rsidRPr="00B55703" w:rsidRDefault="007F641D" w:rsidP="00BB6C72">
            <w:pPr>
              <w:pStyle w:val="TAL"/>
              <w:rPr>
                <w:color w:val="FF0000"/>
                <w:lang w:eastAsia="sv-SE"/>
              </w:rPr>
            </w:pPr>
            <w:r w:rsidRPr="00B55703">
              <w:rPr>
                <w:color w:val="FF0000"/>
                <w:lang w:eastAsia="sv-SE"/>
              </w:rPr>
              <w:t>Configures a set of Y delay values for TDCP reporting, see reference XXX. The symb4 denotes 4 symbols, the slot1 denotes 1 slot, the slot2 denotes 2 slots and so on. The value slot 10 is applicable only to SCS &gt;=30kHz. The parameter Y, see reference XXX,  is given by the length of the set of D values.</w:t>
            </w:r>
          </w:p>
        </w:tc>
      </w:tr>
      <w:tr w:rsidR="007F641D" w:rsidRPr="00C0503E" w14:paraId="539B4CF8" w14:textId="77777777" w:rsidTr="00BB6C72">
        <w:tc>
          <w:tcPr>
            <w:tcW w:w="14173" w:type="dxa"/>
            <w:tcBorders>
              <w:top w:val="single" w:sz="4" w:space="0" w:color="auto"/>
              <w:left w:val="single" w:sz="4" w:space="0" w:color="auto"/>
              <w:bottom w:val="single" w:sz="4" w:space="0" w:color="auto"/>
              <w:right w:val="single" w:sz="4" w:space="0" w:color="auto"/>
            </w:tcBorders>
            <w:hideMark/>
          </w:tcPr>
          <w:p w14:paraId="6AA0E1CD" w14:textId="77777777" w:rsidR="007F641D" w:rsidRPr="00B55703" w:rsidRDefault="007F641D" w:rsidP="00BB6C72">
            <w:pPr>
              <w:pStyle w:val="TAL"/>
              <w:rPr>
                <w:b/>
                <w:i/>
                <w:color w:val="FF0000"/>
                <w:lang w:eastAsia="sv-SE"/>
              </w:rPr>
            </w:pPr>
            <w:proofErr w:type="spellStart"/>
            <w:r w:rsidRPr="00B55703">
              <w:rPr>
                <w:b/>
                <w:i/>
                <w:color w:val="FF0000"/>
                <w:lang w:eastAsia="sv-SE"/>
              </w:rPr>
              <w:t>phaseReporting</w:t>
            </w:r>
            <w:proofErr w:type="spellEnd"/>
            <w:r w:rsidRPr="00B55703">
              <w:rPr>
                <w:b/>
                <w:i/>
                <w:color w:val="FF0000"/>
                <w:lang w:eastAsia="sv-SE"/>
              </w:rPr>
              <w:t xml:space="preserve"> </w:t>
            </w:r>
          </w:p>
          <w:p w14:paraId="39036DE2" w14:textId="77777777" w:rsidR="007F641D" w:rsidRPr="00B55703" w:rsidRDefault="007F641D" w:rsidP="00BB6C72">
            <w:pPr>
              <w:pStyle w:val="TAL"/>
              <w:rPr>
                <w:color w:val="FF0000"/>
                <w:lang w:eastAsia="sv-SE"/>
              </w:rPr>
            </w:pPr>
            <w:r w:rsidRPr="00B55703">
              <w:rPr>
                <w:color w:val="FF0000"/>
                <w:lang w:eastAsia="sv-SE"/>
              </w:rPr>
              <w:t>Configures the UE for phase reporting for TDCP reporting see reference XXX.</w:t>
            </w:r>
          </w:p>
        </w:tc>
      </w:tr>
    </w:tbl>
    <w:p w14:paraId="07E4A615" w14:textId="77777777" w:rsidR="007F641D" w:rsidRDefault="007F641D" w:rsidP="007F641D"/>
    <w:p w14:paraId="69C41AE4" w14:textId="59D9A727" w:rsidR="007F641D" w:rsidRDefault="007F641D" w:rsidP="007F641D">
      <w:r>
        <w:t xml:space="preserve">Seems that the value of Y can be deferred from the list length of </w:t>
      </w:r>
      <w:r w:rsidRPr="004521B5">
        <w:t>delayDSetofLenghtY</w:t>
      </w:r>
      <w:r>
        <w:t>-r18.</w:t>
      </w:r>
    </w:p>
    <w:p w14:paraId="7E2E82CA" w14:textId="77777777" w:rsidR="0068092A" w:rsidRPr="00371C74" w:rsidRDefault="0068092A" w:rsidP="0068092A">
      <w:pPr>
        <w:rPr>
          <w:rFonts w:cs="Arial"/>
        </w:rPr>
      </w:pPr>
    </w:p>
    <w:p w14:paraId="595C7911" w14:textId="1F6FD475" w:rsidR="0068092A" w:rsidRDefault="0068092A" w:rsidP="0068092A">
      <w:pPr>
        <w:contextualSpacing/>
        <w:rPr>
          <w:rFonts w:cs="Arial"/>
          <w:b/>
          <w:bCs/>
          <w:sz w:val="24"/>
          <w:szCs w:val="24"/>
        </w:rPr>
      </w:pPr>
      <w:r w:rsidRPr="00371C74">
        <w:rPr>
          <w:rFonts w:cs="Arial"/>
          <w:b/>
          <w:sz w:val="24"/>
          <w:szCs w:val="24"/>
        </w:rPr>
        <w:t xml:space="preserve">Question </w:t>
      </w:r>
      <w:r w:rsidR="001761F5">
        <w:rPr>
          <w:rFonts w:cs="Arial"/>
          <w:b/>
          <w:sz w:val="24"/>
          <w:szCs w:val="24"/>
        </w:rPr>
        <w:t>5</w:t>
      </w:r>
      <w:r w:rsidRPr="00371C74">
        <w:rPr>
          <w:rFonts w:cs="Arial"/>
          <w:b/>
          <w:sz w:val="24"/>
          <w:szCs w:val="24"/>
        </w:rPr>
        <w:t xml:space="preserve"> </w:t>
      </w:r>
      <w:r>
        <w:rPr>
          <w:rFonts w:cs="Arial"/>
          <w:b/>
          <w:sz w:val="24"/>
          <w:szCs w:val="24"/>
        </w:rPr>
        <w:t xml:space="preserve">Please state if you agree </w:t>
      </w:r>
      <w:r w:rsidR="004C5B3D">
        <w:rPr>
          <w:rFonts w:cs="Arial"/>
          <w:b/>
          <w:sz w:val="24"/>
          <w:szCs w:val="24"/>
        </w:rPr>
        <w:t xml:space="preserve">to jointly encode </w:t>
      </w:r>
      <w:r w:rsidR="002B344B">
        <w:rPr>
          <w:rFonts w:cs="Arial"/>
          <w:b/>
          <w:sz w:val="24"/>
          <w:szCs w:val="24"/>
        </w:rPr>
        <w:t>parameters Y and D</w:t>
      </w:r>
      <w:r w:rsidRPr="00371C74">
        <w:rPr>
          <w:rFonts w:cs="Arial"/>
          <w:b/>
          <w:sz w:val="24"/>
          <w:szCs w:val="24"/>
        </w:rPr>
        <w:t>?</w:t>
      </w:r>
    </w:p>
    <w:p w14:paraId="4B9D5A6A"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38E65DE2" w14:textId="77777777" w:rsidTr="00BB6C72">
        <w:tc>
          <w:tcPr>
            <w:tcW w:w="1980" w:type="dxa"/>
          </w:tcPr>
          <w:p w14:paraId="6EA27B28" w14:textId="77777777" w:rsidR="0068092A" w:rsidRPr="00371C74" w:rsidRDefault="0068092A" w:rsidP="00BB6C72">
            <w:pPr>
              <w:jc w:val="center"/>
              <w:rPr>
                <w:rFonts w:cs="Arial"/>
                <w:b/>
              </w:rPr>
            </w:pPr>
            <w:r w:rsidRPr="00371C74">
              <w:rPr>
                <w:rFonts w:cs="Arial"/>
                <w:b/>
              </w:rPr>
              <w:t>Company</w:t>
            </w:r>
          </w:p>
        </w:tc>
        <w:tc>
          <w:tcPr>
            <w:tcW w:w="1559" w:type="dxa"/>
          </w:tcPr>
          <w:p w14:paraId="6A5BA7E3" w14:textId="77777777" w:rsidR="0068092A" w:rsidRPr="00FF77A9" w:rsidRDefault="0068092A" w:rsidP="00BB6C72">
            <w:pPr>
              <w:jc w:val="center"/>
              <w:rPr>
                <w:rFonts w:cs="Arial"/>
                <w:b/>
              </w:rPr>
            </w:pPr>
            <w:r>
              <w:rPr>
                <w:rFonts w:cs="Arial"/>
                <w:b/>
              </w:rPr>
              <w:t>Yes/no</w:t>
            </w:r>
          </w:p>
        </w:tc>
        <w:tc>
          <w:tcPr>
            <w:tcW w:w="5996" w:type="dxa"/>
          </w:tcPr>
          <w:p w14:paraId="5944A121" w14:textId="77777777" w:rsidR="0068092A" w:rsidRPr="00371C74" w:rsidRDefault="0068092A" w:rsidP="00BB6C72">
            <w:pPr>
              <w:jc w:val="center"/>
              <w:rPr>
                <w:rFonts w:cs="Arial"/>
                <w:b/>
              </w:rPr>
            </w:pPr>
            <w:r w:rsidRPr="00371C74">
              <w:rPr>
                <w:rFonts w:cs="Arial"/>
                <w:b/>
              </w:rPr>
              <w:t>Comments</w:t>
            </w:r>
          </w:p>
        </w:tc>
      </w:tr>
      <w:tr w:rsidR="0068092A" w:rsidRPr="00371C74" w14:paraId="66B53634" w14:textId="77777777" w:rsidTr="00BB6C72">
        <w:tc>
          <w:tcPr>
            <w:tcW w:w="1980" w:type="dxa"/>
          </w:tcPr>
          <w:p w14:paraId="78AC7A58" w14:textId="77777777" w:rsidR="0068092A" w:rsidRPr="00B312C9" w:rsidRDefault="0068092A" w:rsidP="00BB6C72">
            <w:pPr>
              <w:rPr>
                <w:rFonts w:eastAsiaTheme="minorEastAsia" w:cs="Arial"/>
                <w:lang w:eastAsia="zh-CN"/>
              </w:rPr>
            </w:pPr>
            <w:r>
              <w:rPr>
                <w:rFonts w:eastAsiaTheme="minorEastAsia" w:cs="Arial"/>
                <w:lang w:eastAsia="zh-CN"/>
              </w:rPr>
              <w:t>Ericsson</w:t>
            </w:r>
          </w:p>
        </w:tc>
        <w:tc>
          <w:tcPr>
            <w:tcW w:w="1559" w:type="dxa"/>
          </w:tcPr>
          <w:p w14:paraId="0BDE7A9B" w14:textId="77777777" w:rsidR="0068092A" w:rsidRPr="00B312C9" w:rsidRDefault="0068092A" w:rsidP="00BB6C72">
            <w:pPr>
              <w:rPr>
                <w:rFonts w:eastAsiaTheme="minorEastAsia" w:cs="Arial"/>
                <w:lang w:eastAsia="zh-CN"/>
              </w:rPr>
            </w:pPr>
            <w:r>
              <w:rPr>
                <w:rFonts w:eastAsiaTheme="minorEastAsia" w:cs="Arial"/>
                <w:lang w:eastAsia="zh-CN"/>
              </w:rPr>
              <w:t>yes</w:t>
            </w:r>
          </w:p>
        </w:tc>
        <w:tc>
          <w:tcPr>
            <w:tcW w:w="5996" w:type="dxa"/>
          </w:tcPr>
          <w:p w14:paraId="711250DE" w14:textId="77777777" w:rsidR="0068092A" w:rsidRPr="00FF77A9" w:rsidRDefault="0068092A" w:rsidP="00BB6C72">
            <w:pPr>
              <w:rPr>
                <w:rFonts w:cs="Arial"/>
                <w:lang w:eastAsia="zh-CN"/>
              </w:rPr>
            </w:pPr>
          </w:p>
        </w:tc>
      </w:tr>
      <w:tr w:rsidR="0068092A" w:rsidRPr="00371C74" w14:paraId="5762D529" w14:textId="77777777" w:rsidTr="00BB6C72">
        <w:tc>
          <w:tcPr>
            <w:tcW w:w="1980" w:type="dxa"/>
          </w:tcPr>
          <w:p w14:paraId="50ED55E9" w14:textId="7711483E" w:rsidR="0068092A" w:rsidRPr="0006571B" w:rsidRDefault="0006571B" w:rsidP="00BB6C72">
            <w:pPr>
              <w:rPr>
                <w:rFonts w:eastAsia="Yu Mincho" w:cs="Arial"/>
              </w:rPr>
            </w:pPr>
            <w:r>
              <w:rPr>
                <w:rFonts w:eastAsia="Yu Mincho" w:cs="Arial" w:hint="eastAsia"/>
              </w:rPr>
              <w:t>D</w:t>
            </w:r>
            <w:r>
              <w:rPr>
                <w:rFonts w:eastAsia="Yu Mincho" w:cs="Arial"/>
              </w:rPr>
              <w:t>ocomo</w:t>
            </w:r>
          </w:p>
        </w:tc>
        <w:tc>
          <w:tcPr>
            <w:tcW w:w="1559" w:type="dxa"/>
          </w:tcPr>
          <w:p w14:paraId="3C05B080" w14:textId="3587C2B2" w:rsidR="0068092A" w:rsidRPr="00371C74" w:rsidRDefault="0006571B" w:rsidP="00BB6C72">
            <w:pPr>
              <w:rPr>
                <w:rFonts w:cs="Arial"/>
              </w:rPr>
            </w:pPr>
            <w:r>
              <w:rPr>
                <w:rFonts w:cs="Arial" w:hint="eastAsia"/>
              </w:rPr>
              <w:t>Y</w:t>
            </w:r>
            <w:r>
              <w:rPr>
                <w:rFonts w:cs="Arial"/>
              </w:rPr>
              <w:t>es</w:t>
            </w:r>
          </w:p>
        </w:tc>
        <w:tc>
          <w:tcPr>
            <w:tcW w:w="5996" w:type="dxa"/>
          </w:tcPr>
          <w:p w14:paraId="4150E4B5" w14:textId="77777777" w:rsidR="0068092A" w:rsidRPr="00FF77A9" w:rsidRDefault="0068092A" w:rsidP="00BB6C72">
            <w:pPr>
              <w:rPr>
                <w:rFonts w:eastAsia="DengXian" w:cs="Arial"/>
                <w:lang w:eastAsia="zh-CN"/>
              </w:rPr>
            </w:pPr>
          </w:p>
        </w:tc>
      </w:tr>
      <w:tr w:rsidR="0068092A" w:rsidRPr="00371C74" w14:paraId="152B4810" w14:textId="77777777" w:rsidTr="00BB6C72">
        <w:tc>
          <w:tcPr>
            <w:tcW w:w="1980" w:type="dxa"/>
          </w:tcPr>
          <w:p w14:paraId="059864D5" w14:textId="77777777" w:rsidR="0068092A" w:rsidRPr="00371C74" w:rsidRDefault="0068092A" w:rsidP="00BB6C72">
            <w:pPr>
              <w:rPr>
                <w:rFonts w:eastAsia="DengXian" w:cs="Arial"/>
                <w:lang w:eastAsia="zh-CN"/>
              </w:rPr>
            </w:pPr>
          </w:p>
        </w:tc>
        <w:tc>
          <w:tcPr>
            <w:tcW w:w="1559" w:type="dxa"/>
          </w:tcPr>
          <w:p w14:paraId="4260F82D" w14:textId="77777777" w:rsidR="0068092A" w:rsidRPr="00371C74" w:rsidRDefault="0068092A" w:rsidP="00BB6C72">
            <w:pPr>
              <w:rPr>
                <w:rFonts w:eastAsia="DengXian" w:cs="Arial"/>
                <w:lang w:eastAsia="zh-CN"/>
              </w:rPr>
            </w:pPr>
          </w:p>
        </w:tc>
        <w:tc>
          <w:tcPr>
            <w:tcW w:w="5996" w:type="dxa"/>
          </w:tcPr>
          <w:p w14:paraId="1D1DA40D" w14:textId="77777777" w:rsidR="0068092A" w:rsidRPr="00FF77A9" w:rsidRDefault="0068092A" w:rsidP="00BB6C72">
            <w:pPr>
              <w:rPr>
                <w:rFonts w:eastAsia="DengXian" w:cs="Arial"/>
                <w:lang w:eastAsia="zh-CN"/>
              </w:rPr>
            </w:pPr>
          </w:p>
        </w:tc>
      </w:tr>
      <w:tr w:rsidR="0068092A" w:rsidRPr="00371C74" w14:paraId="3F24FAAD" w14:textId="77777777" w:rsidTr="00BB6C72">
        <w:tc>
          <w:tcPr>
            <w:tcW w:w="1980" w:type="dxa"/>
          </w:tcPr>
          <w:p w14:paraId="38785046" w14:textId="77777777" w:rsidR="0068092A" w:rsidRPr="00254EB9" w:rsidRDefault="0068092A" w:rsidP="00BB6C72">
            <w:pPr>
              <w:rPr>
                <w:rFonts w:eastAsiaTheme="minorEastAsia" w:cs="Arial"/>
                <w:lang w:eastAsia="zh-CN"/>
              </w:rPr>
            </w:pPr>
          </w:p>
        </w:tc>
        <w:tc>
          <w:tcPr>
            <w:tcW w:w="1559" w:type="dxa"/>
          </w:tcPr>
          <w:p w14:paraId="7AAC6BB0" w14:textId="77777777" w:rsidR="0068092A" w:rsidRPr="00254EB9" w:rsidRDefault="0068092A" w:rsidP="00BB6C72">
            <w:pPr>
              <w:rPr>
                <w:rFonts w:eastAsiaTheme="minorEastAsia" w:cs="Arial"/>
                <w:lang w:eastAsia="zh-CN"/>
              </w:rPr>
            </w:pPr>
          </w:p>
        </w:tc>
        <w:tc>
          <w:tcPr>
            <w:tcW w:w="5996" w:type="dxa"/>
          </w:tcPr>
          <w:p w14:paraId="43AC2C1C" w14:textId="77777777" w:rsidR="0068092A" w:rsidRPr="00FF77A9" w:rsidRDefault="0068092A" w:rsidP="00BB6C72">
            <w:pPr>
              <w:rPr>
                <w:rFonts w:eastAsiaTheme="minorEastAsia" w:cs="Arial"/>
                <w:lang w:eastAsia="zh-CN"/>
              </w:rPr>
            </w:pPr>
          </w:p>
        </w:tc>
      </w:tr>
      <w:tr w:rsidR="0068092A" w:rsidRPr="00371C74" w14:paraId="41D34E77" w14:textId="77777777" w:rsidTr="00BB6C72">
        <w:tc>
          <w:tcPr>
            <w:tcW w:w="1980" w:type="dxa"/>
          </w:tcPr>
          <w:p w14:paraId="08B183C9" w14:textId="77777777" w:rsidR="0068092A" w:rsidRPr="004C23E6" w:rsidRDefault="0068092A" w:rsidP="00BB6C72">
            <w:pPr>
              <w:rPr>
                <w:rFonts w:eastAsiaTheme="minorEastAsia" w:cs="Arial"/>
                <w:lang w:eastAsia="zh-CN"/>
              </w:rPr>
            </w:pPr>
          </w:p>
        </w:tc>
        <w:tc>
          <w:tcPr>
            <w:tcW w:w="1559" w:type="dxa"/>
          </w:tcPr>
          <w:p w14:paraId="1D196DB2" w14:textId="77777777" w:rsidR="0068092A" w:rsidRPr="004C23E6" w:rsidRDefault="0068092A" w:rsidP="00BB6C72">
            <w:pPr>
              <w:rPr>
                <w:rFonts w:eastAsiaTheme="minorEastAsia" w:cs="Arial"/>
                <w:lang w:eastAsia="zh-CN"/>
              </w:rPr>
            </w:pPr>
          </w:p>
        </w:tc>
        <w:tc>
          <w:tcPr>
            <w:tcW w:w="5996" w:type="dxa"/>
          </w:tcPr>
          <w:p w14:paraId="7391F790" w14:textId="77777777" w:rsidR="0068092A" w:rsidRPr="00371C74" w:rsidRDefault="0068092A" w:rsidP="00BB6C72">
            <w:pPr>
              <w:rPr>
                <w:rFonts w:cs="Arial"/>
                <w:lang w:eastAsia="zh-CN"/>
              </w:rPr>
            </w:pPr>
          </w:p>
        </w:tc>
      </w:tr>
      <w:tr w:rsidR="0068092A" w:rsidRPr="00371C74" w14:paraId="1BD6DE81" w14:textId="77777777" w:rsidTr="00BB6C72">
        <w:tc>
          <w:tcPr>
            <w:tcW w:w="1980" w:type="dxa"/>
          </w:tcPr>
          <w:p w14:paraId="62760E82" w14:textId="77777777" w:rsidR="0068092A" w:rsidRPr="00371C74" w:rsidRDefault="0068092A" w:rsidP="00BB6C72">
            <w:pPr>
              <w:rPr>
                <w:rFonts w:cs="Arial"/>
                <w:lang w:eastAsia="zh-CN"/>
              </w:rPr>
            </w:pPr>
          </w:p>
        </w:tc>
        <w:tc>
          <w:tcPr>
            <w:tcW w:w="1559" w:type="dxa"/>
          </w:tcPr>
          <w:p w14:paraId="661784EA" w14:textId="77777777" w:rsidR="0068092A" w:rsidRPr="00371C74" w:rsidRDefault="0068092A" w:rsidP="00BB6C72">
            <w:pPr>
              <w:rPr>
                <w:rFonts w:cs="Arial"/>
                <w:lang w:eastAsia="zh-CN"/>
              </w:rPr>
            </w:pPr>
          </w:p>
        </w:tc>
        <w:tc>
          <w:tcPr>
            <w:tcW w:w="5996" w:type="dxa"/>
          </w:tcPr>
          <w:p w14:paraId="2F52F03B" w14:textId="77777777" w:rsidR="0068092A" w:rsidRPr="00371C74" w:rsidRDefault="0068092A" w:rsidP="00BB6C72">
            <w:pPr>
              <w:rPr>
                <w:rFonts w:cs="Arial"/>
                <w:lang w:eastAsia="zh-CN"/>
              </w:rPr>
            </w:pPr>
          </w:p>
        </w:tc>
      </w:tr>
      <w:tr w:rsidR="0068092A" w:rsidRPr="00371C74" w14:paraId="35E64232" w14:textId="77777777" w:rsidTr="00BB6C72">
        <w:tc>
          <w:tcPr>
            <w:tcW w:w="1980" w:type="dxa"/>
          </w:tcPr>
          <w:p w14:paraId="1D22B0E4" w14:textId="77777777" w:rsidR="0068092A" w:rsidRPr="00371C74" w:rsidRDefault="0068092A" w:rsidP="00BB6C72">
            <w:pPr>
              <w:rPr>
                <w:rFonts w:cs="Arial"/>
                <w:lang w:eastAsia="zh-CN"/>
              </w:rPr>
            </w:pPr>
          </w:p>
        </w:tc>
        <w:tc>
          <w:tcPr>
            <w:tcW w:w="1559" w:type="dxa"/>
          </w:tcPr>
          <w:p w14:paraId="56E8CCE1" w14:textId="77777777" w:rsidR="0068092A" w:rsidRPr="00371C74" w:rsidRDefault="0068092A" w:rsidP="00BB6C72">
            <w:pPr>
              <w:rPr>
                <w:rFonts w:cs="Arial"/>
                <w:lang w:eastAsia="zh-CN"/>
              </w:rPr>
            </w:pPr>
          </w:p>
        </w:tc>
        <w:tc>
          <w:tcPr>
            <w:tcW w:w="5996" w:type="dxa"/>
          </w:tcPr>
          <w:p w14:paraId="3C08BA77" w14:textId="77777777" w:rsidR="0068092A" w:rsidRPr="00371C74" w:rsidRDefault="0068092A" w:rsidP="00BB6C72">
            <w:pPr>
              <w:rPr>
                <w:rFonts w:cs="Arial"/>
                <w:lang w:eastAsia="zh-CN"/>
              </w:rPr>
            </w:pPr>
          </w:p>
        </w:tc>
      </w:tr>
      <w:tr w:rsidR="0068092A" w:rsidRPr="00371C74" w14:paraId="042A4AEF" w14:textId="77777777" w:rsidTr="00BB6C72">
        <w:tc>
          <w:tcPr>
            <w:tcW w:w="1980" w:type="dxa"/>
          </w:tcPr>
          <w:p w14:paraId="5D863F45" w14:textId="77777777" w:rsidR="0068092A" w:rsidRPr="00371C74" w:rsidRDefault="0068092A" w:rsidP="00BB6C72">
            <w:pPr>
              <w:rPr>
                <w:rFonts w:cs="Arial"/>
                <w:lang w:eastAsia="zh-CN"/>
              </w:rPr>
            </w:pPr>
          </w:p>
        </w:tc>
        <w:tc>
          <w:tcPr>
            <w:tcW w:w="1559" w:type="dxa"/>
          </w:tcPr>
          <w:p w14:paraId="0236225F" w14:textId="77777777" w:rsidR="0068092A" w:rsidRPr="00371C74" w:rsidRDefault="0068092A" w:rsidP="00BB6C72">
            <w:pPr>
              <w:rPr>
                <w:rFonts w:cs="Arial"/>
                <w:lang w:eastAsia="zh-CN"/>
              </w:rPr>
            </w:pPr>
          </w:p>
        </w:tc>
        <w:tc>
          <w:tcPr>
            <w:tcW w:w="5996" w:type="dxa"/>
          </w:tcPr>
          <w:p w14:paraId="71D143FE" w14:textId="77777777" w:rsidR="0068092A" w:rsidRPr="00371C74" w:rsidRDefault="0068092A" w:rsidP="00BB6C72">
            <w:pPr>
              <w:rPr>
                <w:rFonts w:cs="Arial"/>
                <w:lang w:val="en-CA" w:eastAsia="zh-CN"/>
              </w:rPr>
            </w:pPr>
          </w:p>
        </w:tc>
      </w:tr>
      <w:tr w:rsidR="0068092A" w:rsidRPr="00371C74" w14:paraId="4D44D62A" w14:textId="77777777" w:rsidTr="00BB6C72">
        <w:tc>
          <w:tcPr>
            <w:tcW w:w="1980" w:type="dxa"/>
          </w:tcPr>
          <w:p w14:paraId="65896D57" w14:textId="77777777" w:rsidR="0068092A" w:rsidRPr="00371C74" w:rsidRDefault="0068092A" w:rsidP="00BB6C72">
            <w:pPr>
              <w:rPr>
                <w:rFonts w:cs="Arial"/>
                <w:lang w:eastAsia="zh-CN"/>
              </w:rPr>
            </w:pPr>
          </w:p>
        </w:tc>
        <w:tc>
          <w:tcPr>
            <w:tcW w:w="1559" w:type="dxa"/>
          </w:tcPr>
          <w:p w14:paraId="64349D7C" w14:textId="77777777" w:rsidR="0068092A" w:rsidRPr="00371C74" w:rsidRDefault="0068092A" w:rsidP="00BB6C72">
            <w:pPr>
              <w:rPr>
                <w:rFonts w:cs="Arial"/>
                <w:lang w:eastAsia="zh-CN"/>
              </w:rPr>
            </w:pPr>
          </w:p>
        </w:tc>
        <w:tc>
          <w:tcPr>
            <w:tcW w:w="5996" w:type="dxa"/>
          </w:tcPr>
          <w:p w14:paraId="518A9A0D" w14:textId="77777777" w:rsidR="0068092A" w:rsidRPr="00371C74" w:rsidRDefault="0068092A" w:rsidP="00BB6C72">
            <w:pPr>
              <w:rPr>
                <w:rFonts w:cs="Arial"/>
                <w:lang w:val="en-CA" w:eastAsia="zh-CN"/>
              </w:rPr>
            </w:pPr>
          </w:p>
        </w:tc>
      </w:tr>
      <w:tr w:rsidR="0068092A" w:rsidRPr="00371C74" w14:paraId="2008D392" w14:textId="77777777" w:rsidTr="00BB6C72">
        <w:trPr>
          <w:trHeight w:val="38"/>
        </w:trPr>
        <w:tc>
          <w:tcPr>
            <w:tcW w:w="1980" w:type="dxa"/>
          </w:tcPr>
          <w:p w14:paraId="64D8E33F" w14:textId="77777777" w:rsidR="0068092A" w:rsidRPr="00371C74" w:rsidRDefault="0068092A" w:rsidP="00BB6C72">
            <w:pPr>
              <w:rPr>
                <w:rFonts w:cs="Arial"/>
                <w:lang w:eastAsia="zh-CN"/>
              </w:rPr>
            </w:pPr>
          </w:p>
        </w:tc>
        <w:tc>
          <w:tcPr>
            <w:tcW w:w="1559" w:type="dxa"/>
          </w:tcPr>
          <w:p w14:paraId="6F92C77E" w14:textId="77777777" w:rsidR="0068092A" w:rsidRPr="00371C74" w:rsidRDefault="0068092A" w:rsidP="00BB6C72">
            <w:pPr>
              <w:rPr>
                <w:rFonts w:cs="Arial"/>
                <w:lang w:eastAsia="zh-CN"/>
              </w:rPr>
            </w:pPr>
          </w:p>
        </w:tc>
        <w:tc>
          <w:tcPr>
            <w:tcW w:w="5996" w:type="dxa"/>
          </w:tcPr>
          <w:p w14:paraId="6CFC2448" w14:textId="77777777" w:rsidR="0068092A" w:rsidRPr="00371C74" w:rsidRDefault="0068092A" w:rsidP="00BB6C72">
            <w:pPr>
              <w:rPr>
                <w:rFonts w:cs="Arial"/>
                <w:lang w:val="en-CA" w:eastAsia="zh-CN"/>
              </w:rPr>
            </w:pPr>
          </w:p>
        </w:tc>
      </w:tr>
      <w:tr w:rsidR="0068092A" w:rsidRPr="00371C74" w14:paraId="3B5C06E0" w14:textId="77777777" w:rsidTr="00BB6C72">
        <w:trPr>
          <w:trHeight w:val="38"/>
        </w:trPr>
        <w:tc>
          <w:tcPr>
            <w:tcW w:w="1980" w:type="dxa"/>
          </w:tcPr>
          <w:p w14:paraId="0DA953CC" w14:textId="77777777" w:rsidR="0068092A" w:rsidRDefault="0068092A" w:rsidP="00BB6C72">
            <w:pPr>
              <w:rPr>
                <w:rFonts w:cs="Arial"/>
                <w:lang w:eastAsia="zh-CN"/>
              </w:rPr>
            </w:pPr>
          </w:p>
        </w:tc>
        <w:tc>
          <w:tcPr>
            <w:tcW w:w="1559" w:type="dxa"/>
          </w:tcPr>
          <w:p w14:paraId="34005EB9" w14:textId="77777777" w:rsidR="0068092A" w:rsidRDefault="0068092A" w:rsidP="00BB6C72">
            <w:pPr>
              <w:rPr>
                <w:rFonts w:cs="Arial"/>
                <w:lang w:eastAsia="zh-CN"/>
              </w:rPr>
            </w:pPr>
          </w:p>
        </w:tc>
        <w:tc>
          <w:tcPr>
            <w:tcW w:w="5996" w:type="dxa"/>
          </w:tcPr>
          <w:p w14:paraId="0D3EC018" w14:textId="77777777" w:rsidR="0068092A" w:rsidRDefault="0068092A" w:rsidP="00BB6C72">
            <w:pPr>
              <w:rPr>
                <w:rFonts w:cs="Arial"/>
                <w:lang w:val="en-CA" w:eastAsia="zh-CN"/>
              </w:rPr>
            </w:pPr>
          </w:p>
        </w:tc>
      </w:tr>
      <w:tr w:rsidR="0068092A" w:rsidRPr="00371C74" w14:paraId="1806A652" w14:textId="77777777" w:rsidTr="00BB6C72">
        <w:trPr>
          <w:trHeight w:val="38"/>
        </w:trPr>
        <w:tc>
          <w:tcPr>
            <w:tcW w:w="1980" w:type="dxa"/>
          </w:tcPr>
          <w:p w14:paraId="54809504" w14:textId="77777777" w:rsidR="0068092A" w:rsidRDefault="0068092A" w:rsidP="00BB6C72">
            <w:pPr>
              <w:rPr>
                <w:rFonts w:cs="Arial"/>
                <w:lang w:eastAsia="zh-CN"/>
              </w:rPr>
            </w:pPr>
          </w:p>
        </w:tc>
        <w:tc>
          <w:tcPr>
            <w:tcW w:w="1559" w:type="dxa"/>
          </w:tcPr>
          <w:p w14:paraId="63E1ABE5" w14:textId="77777777" w:rsidR="0068092A" w:rsidRDefault="0068092A" w:rsidP="00BB6C72">
            <w:pPr>
              <w:rPr>
                <w:rFonts w:cs="Arial"/>
                <w:lang w:eastAsia="zh-CN"/>
              </w:rPr>
            </w:pPr>
          </w:p>
        </w:tc>
        <w:tc>
          <w:tcPr>
            <w:tcW w:w="5996" w:type="dxa"/>
          </w:tcPr>
          <w:p w14:paraId="638C4A2E" w14:textId="77777777" w:rsidR="0068092A" w:rsidRDefault="0068092A" w:rsidP="00BB6C72">
            <w:pPr>
              <w:rPr>
                <w:rFonts w:cs="Arial"/>
                <w:lang w:eastAsia="zh-CN"/>
              </w:rPr>
            </w:pPr>
          </w:p>
        </w:tc>
      </w:tr>
      <w:tr w:rsidR="0068092A" w:rsidRPr="00371C74" w14:paraId="76D6E439" w14:textId="77777777" w:rsidTr="00BB6C72">
        <w:trPr>
          <w:trHeight w:val="38"/>
        </w:trPr>
        <w:tc>
          <w:tcPr>
            <w:tcW w:w="1980" w:type="dxa"/>
          </w:tcPr>
          <w:p w14:paraId="522768F0" w14:textId="77777777" w:rsidR="0068092A" w:rsidRDefault="0068092A" w:rsidP="00BB6C72">
            <w:pPr>
              <w:rPr>
                <w:rFonts w:eastAsia="Malgun Gothic" w:cs="Arial"/>
                <w:lang w:eastAsia="ko-KR"/>
              </w:rPr>
            </w:pPr>
          </w:p>
        </w:tc>
        <w:tc>
          <w:tcPr>
            <w:tcW w:w="1559" w:type="dxa"/>
          </w:tcPr>
          <w:p w14:paraId="4CF18E29" w14:textId="77777777" w:rsidR="0068092A" w:rsidRDefault="0068092A" w:rsidP="00BB6C72">
            <w:pPr>
              <w:rPr>
                <w:rFonts w:eastAsia="Malgun Gothic" w:cs="Arial"/>
                <w:lang w:eastAsia="ko-KR"/>
              </w:rPr>
            </w:pPr>
          </w:p>
        </w:tc>
        <w:tc>
          <w:tcPr>
            <w:tcW w:w="5996" w:type="dxa"/>
          </w:tcPr>
          <w:p w14:paraId="69E7A5F7" w14:textId="77777777" w:rsidR="0068092A" w:rsidRDefault="0068092A" w:rsidP="00BB6C72">
            <w:pPr>
              <w:rPr>
                <w:rFonts w:eastAsia="Malgun Gothic" w:cs="Arial"/>
                <w:lang w:eastAsia="ko-KR"/>
              </w:rPr>
            </w:pPr>
          </w:p>
        </w:tc>
      </w:tr>
      <w:tr w:rsidR="0068092A" w:rsidRPr="00371C74" w14:paraId="47E93D6C" w14:textId="77777777" w:rsidTr="00BB6C72">
        <w:trPr>
          <w:trHeight w:val="38"/>
        </w:trPr>
        <w:tc>
          <w:tcPr>
            <w:tcW w:w="1980" w:type="dxa"/>
          </w:tcPr>
          <w:p w14:paraId="2CFE4356" w14:textId="77777777" w:rsidR="0068092A" w:rsidRDefault="0068092A" w:rsidP="00BB6C72">
            <w:pPr>
              <w:rPr>
                <w:rFonts w:eastAsia="Malgun Gothic" w:cs="Arial"/>
                <w:lang w:eastAsia="ko-KR"/>
              </w:rPr>
            </w:pPr>
          </w:p>
        </w:tc>
        <w:tc>
          <w:tcPr>
            <w:tcW w:w="1559" w:type="dxa"/>
          </w:tcPr>
          <w:p w14:paraId="316A11FC" w14:textId="77777777" w:rsidR="0068092A" w:rsidRDefault="0068092A" w:rsidP="00BB6C72">
            <w:pPr>
              <w:rPr>
                <w:rFonts w:eastAsia="Malgun Gothic" w:cs="Arial"/>
                <w:lang w:eastAsia="ko-KR"/>
              </w:rPr>
            </w:pPr>
          </w:p>
        </w:tc>
        <w:tc>
          <w:tcPr>
            <w:tcW w:w="5996" w:type="dxa"/>
          </w:tcPr>
          <w:p w14:paraId="4D40BEEC" w14:textId="77777777" w:rsidR="0068092A" w:rsidRDefault="0068092A" w:rsidP="00BB6C72">
            <w:pPr>
              <w:rPr>
                <w:rFonts w:eastAsia="Malgun Gothic" w:cs="Arial"/>
                <w:lang w:eastAsia="ko-KR"/>
              </w:rPr>
            </w:pPr>
          </w:p>
        </w:tc>
      </w:tr>
      <w:tr w:rsidR="0068092A" w:rsidRPr="00371C74" w14:paraId="64240A1F" w14:textId="77777777" w:rsidTr="00BB6C72">
        <w:trPr>
          <w:trHeight w:val="38"/>
        </w:trPr>
        <w:tc>
          <w:tcPr>
            <w:tcW w:w="1980" w:type="dxa"/>
          </w:tcPr>
          <w:p w14:paraId="59E64255" w14:textId="77777777" w:rsidR="0068092A" w:rsidRDefault="0068092A" w:rsidP="00BB6C72">
            <w:pPr>
              <w:rPr>
                <w:rFonts w:eastAsia="Malgun Gothic" w:cs="Arial"/>
                <w:lang w:eastAsia="ko-KR"/>
              </w:rPr>
            </w:pPr>
          </w:p>
        </w:tc>
        <w:tc>
          <w:tcPr>
            <w:tcW w:w="1559" w:type="dxa"/>
          </w:tcPr>
          <w:p w14:paraId="718B9882" w14:textId="77777777" w:rsidR="0068092A" w:rsidRDefault="0068092A" w:rsidP="00BB6C72">
            <w:pPr>
              <w:rPr>
                <w:rFonts w:eastAsia="Malgun Gothic" w:cs="Arial"/>
                <w:lang w:eastAsia="ko-KR"/>
              </w:rPr>
            </w:pPr>
          </w:p>
        </w:tc>
        <w:tc>
          <w:tcPr>
            <w:tcW w:w="5996" w:type="dxa"/>
          </w:tcPr>
          <w:p w14:paraId="1366A712" w14:textId="77777777" w:rsidR="0068092A" w:rsidRDefault="0068092A" w:rsidP="00BB6C72">
            <w:pPr>
              <w:rPr>
                <w:rFonts w:eastAsia="Malgun Gothic" w:cs="Arial"/>
                <w:lang w:eastAsia="ko-KR"/>
              </w:rPr>
            </w:pPr>
          </w:p>
        </w:tc>
      </w:tr>
      <w:tr w:rsidR="0068092A" w:rsidRPr="00371C74" w14:paraId="05516905" w14:textId="77777777" w:rsidTr="00BB6C72">
        <w:trPr>
          <w:trHeight w:val="38"/>
        </w:trPr>
        <w:tc>
          <w:tcPr>
            <w:tcW w:w="1980" w:type="dxa"/>
          </w:tcPr>
          <w:p w14:paraId="55A52406" w14:textId="77777777" w:rsidR="0068092A" w:rsidRDefault="0068092A" w:rsidP="00BB6C72">
            <w:pPr>
              <w:rPr>
                <w:rFonts w:cs="Arial"/>
                <w:lang w:eastAsia="zh-CN"/>
              </w:rPr>
            </w:pPr>
          </w:p>
        </w:tc>
        <w:tc>
          <w:tcPr>
            <w:tcW w:w="1559" w:type="dxa"/>
          </w:tcPr>
          <w:p w14:paraId="3B63CF13" w14:textId="77777777" w:rsidR="0068092A" w:rsidRDefault="0068092A" w:rsidP="00BB6C72">
            <w:pPr>
              <w:rPr>
                <w:rFonts w:cs="Arial"/>
                <w:lang w:eastAsia="zh-CN"/>
              </w:rPr>
            </w:pPr>
          </w:p>
        </w:tc>
        <w:tc>
          <w:tcPr>
            <w:tcW w:w="5996" w:type="dxa"/>
          </w:tcPr>
          <w:p w14:paraId="7F0BDE05" w14:textId="77777777" w:rsidR="0068092A" w:rsidRDefault="0068092A" w:rsidP="00BB6C72">
            <w:pPr>
              <w:rPr>
                <w:rFonts w:cs="Arial"/>
                <w:lang w:val="en-CA" w:eastAsia="zh-CN"/>
              </w:rPr>
            </w:pPr>
          </w:p>
        </w:tc>
      </w:tr>
      <w:tr w:rsidR="0068092A" w:rsidRPr="00371C74" w14:paraId="7F6292BD" w14:textId="77777777" w:rsidTr="00BB6C72">
        <w:trPr>
          <w:trHeight w:val="38"/>
        </w:trPr>
        <w:tc>
          <w:tcPr>
            <w:tcW w:w="1980" w:type="dxa"/>
          </w:tcPr>
          <w:p w14:paraId="1F369A64" w14:textId="77777777" w:rsidR="0068092A" w:rsidRDefault="0068092A" w:rsidP="00BB6C72">
            <w:pPr>
              <w:rPr>
                <w:rFonts w:cs="Arial"/>
                <w:lang w:eastAsia="zh-CN"/>
              </w:rPr>
            </w:pPr>
          </w:p>
        </w:tc>
        <w:tc>
          <w:tcPr>
            <w:tcW w:w="1559" w:type="dxa"/>
          </w:tcPr>
          <w:p w14:paraId="0CCDC34D" w14:textId="77777777" w:rsidR="0068092A" w:rsidRDefault="0068092A" w:rsidP="00BB6C72">
            <w:pPr>
              <w:rPr>
                <w:rFonts w:cs="Arial"/>
                <w:lang w:eastAsia="zh-CN"/>
              </w:rPr>
            </w:pPr>
          </w:p>
        </w:tc>
        <w:tc>
          <w:tcPr>
            <w:tcW w:w="5996" w:type="dxa"/>
          </w:tcPr>
          <w:p w14:paraId="4CCA13B3" w14:textId="77777777" w:rsidR="0068092A" w:rsidRDefault="0068092A" w:rsidP="00BB6C72">
            <w:pPr>
              <w:rPr>
                <w:rFonts w:cs="Arial"/>
                <w:lang w:eastAsia="zh-CN"/>
              </w:rPr>
            </w:pPr>
          </w:p>
        </w:tc>
      </w:tr>
      <w:tr w:rsidR="0068092A" w14:paraId="0EE7244D" w14:textId="77777777" w:rsidTr="00BB6C72">
        <w:trPr>
          <w:trHeight w:val="38"/>
        </w:trPr>
        <w:tc>
          <w:tcPr>
            <w:tcW w:w="1980" w:type="dxa"/>
          </w:tcPr>
          <w:p w14:paraId="03A45F44" w14:textId="77777777" w:rsidR="0068092A" w:rsidRDefault="0068092A" w:rsidP="00BB6C72">
            <w:pPr>
              <w:rPr>
                <w:rFonts w:cs="Arial"/>
                <w:lang w:eastAsia="zh-CN"/>
              </w:rPr>
            </w:pPr>
          </w:p>
        </w:tc>
        <w:tc>
          <w:tcPr>
            <w:tcW w:w="1559" w:type="dxa"/>
          </w:tcPr>
          <w:p w14:paraId="53E757E5" w14:textId="77777777" w:rsidR="0068092A" w:rsidRPr="00A30017" w:rsidRDefault="0068092A" w:rsidP="00BB6C72">
            <w:pPr>
              <w:rPr>
                <w:rFonts w:eastAsiaTheme="minorEastAsia" w:cs="Arial"/>
                <w:lang w:eastAsia="zh-CN"/>
              </w:rPr>
            </w:pPr>
          </w:p>
        </w:tc>
        <w:tc>
          <w:tcPr>
            <w:tcW w:w="5996" w:type="dxa"/>
          </w:tcPr>
          <w:p w14:paraId="6D23BBC3" w14:textId="77777777" w:rsidR="0068092A" w:rsidRDefault="0068092A" w:rsidP="00BB6C72">
            <w:pPr>
              <w:rPr>
                <w:rFonts w:cs="Arial"/>
                <w:lang w:eastAsia="zh-CN"/>
              </w:rPr>
            </w:pPr>
          </w:p>
        </w:tc>
      </w:tr>
      <w:tr w:rsidR="0068092A" w14:paraId="12EAAC6F" w14:textId="77777777" w:rsidTr="00BB6C72">
        <w:trPr>
          <w:trHeight w:val="38"/>
        </w:trPr>
        <w:tc>
          <w:tcPr>
            <w:tcW w:w="1980" w:type="dxa"/>
          </w:tcPr>
          <w:p w14:paraId="54684635" w14:textId="77777777" w:rsidR="0068092A" w:rsidRDefault="0068092A" w:rsidP="00BB6C72">
            <w:pPr>
              <w:rPr>
                <w:rFonts w:eastAsia="DengXian" w:cs="Arial"/>
                <w:lang w:eastAsia="zh-CN"/>
              </w:rPr>
            </w:pPr>
          </w:p>
        </w:tc>
        <w:tc>
          <w:tcPr>
            <w:tcW w:w="1559" w:type="dxa"/>
          </w:tcPr>
          <w:p w14:paraId="3F5A4DD9" w14:textId="77777777" w:rsidR="0068092A" w:rsidRDefault="0068092A" w:rsidP="00BB6C72">
            <w:pPr>
              <w:rPr>
                <w:rFonts w:cs="Arial"/>
                <w:lang w:eastAsia="zh-CN"/>
              </w:rPr>
            </w:pPr>
          </w:p>
        </w:tc>
        <w:tc>
          <w:tcPr>
            <w:tcW w:w="5996" w:type="dxa"/>
          </w:tcPr>
          <w:p w14:paraId="06695B92" w14:textId="77777777" w:rsidR="0068092A" w:rsidRDefault="0068092A" w:rsidP="00BB6C72">
            <w:pPr>
              <w:rPr>
                <w:rFonts w:cs="Arial"/>
                <w:lang w:eastAsia="zh-CN"/>
              </w:rPr>
            </w:pPr>
          </w:p>
        </w:tc>
      </w:tr>
      <w:tr w:rsidR="0068092A" w14:paraId="20F20660" w14:textId="77777777" w:rsidTr="00BB6C72">
        <w:trPr>
          <w:trHeight w:val="38"/>
        </w:trPr>
        <w:tc>
          <w:tcPr>
            <w:tcW w:w="1980" w:type="dxa"/>
          </w:tcPr>
          <w:p w14:paraId="4FE5E13C" w14:textId="77777777" w:rsidR="0068092A" w:rsidRPr="00A84FB9" w:rsidRDefault="0068092A" w:rsidP="00BB6C72">
            <w:pPr>
              <w:rPr>
                <w:rFonts w:eastAsia="Malgun Gothic" w:cs="Arial"/>
                <w:lang w:eastAsia="ko-KR"/>
              </w:rPr>
            </w:pPr>
          </w:p>
        </w:tc>
        <w:tc>
          <w:tcPr>
            <w:tcW w:w="1559" w:type="dxa"/>
          </w:tcPr>
          <w:p w14:paraId="40FE9C81" w14:textId="77777777" w:rsidR="0068092A" w:rsidRPr="00A84FB9" w:rsidRDefault="0068092A" w:rsidP="00BB6C72">
            <w:pPr>
              <w:rPr>
                <w:rFonts w:eastAsia="Malgun Gothic" w:cs="Arial"/>
                <w:lang w:eastAsia="ko-KR"/>
              </w:rPr>
            </w:pPr>
          </w:p>
        </w:tc>
        <w:tc>
          <w:tcPr>
            <w:tcW w:w="5996" w:type="dxa"/>
          </w:tcPr>
          <w:p w14:paraId="02C6D550" w14:textId="77777777" w:rsidR="0068092A" w:rsidRDefault="0068092A" w:rsidP="00BB6C72">
            <w:pPr>
              <w:rPr>
                <w:rFonts w:cs="Arial"/>
                <w:lang w:eastAsia="zh-CN"/>
              </w:rPr>
            </w:pPr>
          </w:p>
        </w:tc>
      </w:tr>
      <w:tr w:rsidR="0068092A" w14:paraId="3419A8B0" w14:textId="77777777" w:rsidTr="00BB6C72">
        <w:trPr>
          <w:trHeight w:val="38"/>
        </w:trPr>
        <w:tc>
          <w:tcPr>
            <w:tcW w:w="1980" w:type="dxa"/>
          </w:tcPr>
          <w:p w14:paraId="7FEB6013" w14:textId="77777777" w:rsidR="0068092A" w:rsidRDefault="0068092A" w:rsidP="00BB6C72">
            <w:pPr>
              <w:rPr>
                <w:rFonts w:eastAsia="Malgun Gothic" w:cs="Arial"/>
                <w:lang w:eastAsia="ko-KR"/>
              </w:rPr>
            </w:pPr>
          </w:p>
        </w:tc>
        <w:tc>
          <w:tcPr>
            <w:tcW w:w="1559" w:type="dxa"/>
          </w:tcPr>
          <w:p w14:paraId="03D1A986" w14:textId="77777777" w:rsidR="0068092A" w:rsidRDefault="0068092A" w:rsidP="00BB6C72">
            <w:pPr>
              <w:rPr>
                <w:rFonts w:eastAsia="Malgun Gothic" w:cs="Arial"/>
                <w:lang w:eastAsia="ko-KR"/>
              </w:rPr>
            </w:pPr>
          </w:p>
        </w:tc>
        <w:tc>
          <w:tcPr>
            <w:tcW w:w="5996" w:type="dxa"/>
          </w:tcPr>
          <w:p w14:paraId="1D612D75" w14:textId="77777777" w:rsidR="0068092A" w:rsidRDefault="0068092A" w:rsidP="00BB6C72">
            <w:pPr>
              <w:rPr>
                <w:rFonts w:cs="Arial"/>
                <w:lang w:eastAsia="zh-CN"/>
              </w:rPr>
            </w:pPr>
          </w:p>
        </w:tc>
      </w:tr>
      <w:tr w:rsidR="0068092A" w14:paraId="68452EBC" w14:textId="77777777" w:rsidTr="00BB6C72">
        <w:trPr>
          <w:trHeight w:val="38"/>
        </w:trPr>
        <w:tc>
          <w:tcPr>
            <w:tcW w:w="1980" w:type="dxa"/>
          </w:tcPr>
          <w:p w14:paraId="576930D7" w14:textId="77777777" w:rsidR="0068092A" w:rsidRPr="00180974" w:rsidRDefault="0068092A" w:rsidP="00BB6C72">
            <w:pPr>
              <w:rPr>
                <w:rFonts w:eastAsiaTheme="minorEastAsia" w:cs="Arial"/>
                <w:lang w:eastAsia="zh-CN"/>
              </w:rPr>
            </w:pPr>
          </w:p>
        </w:tc>
        <w:tc>
          <w:tcPr>
            <w:tcW w:w="1559" w:type="dxa"/>
          </w:tcPr>
          <w:p w14:paraId="79839E30" w14:textId="77777777" w:rsidR="0068092A" w:rsidRPr="00180974" w:rsidRDefault="0068092A" w:rsidP="00BB6C72">
            <w:pPr>
              <w:rPr>
                <w:rFonts w:eastAsiaTheme="minorEastAsia" w:cs="Arial"/>
                <w:lang w:eastAsia="zh-CN"/>
              </w:rPr>
            </w:pPr>
          </w:p>
        </w:tc>
        <w:tc>
          <w:tcPr>
            <w:tcW w:w="5996" w:type="dxa"/>
          </w:tcPr>
          <w:p w14:paraId="4958A1D4" w14:textId="77777777" w:rsidR="0068092A" w:rsidRDefault="0068092A" w:rsidP="00BB6C72">
            <w:pPr>
              <w:rPr>
                <w:rFonts w:cs="Arial"/>
                <w:lang w:eastAsia="zh-CN"/>
              </w:rPr>
            </w:pPr>
          </w:p>
        </w:tc>
      </w:tr>
      <w:tr w:rsidR="0068092A" w14:paraId="06292A7B" w14:textId="77777777" w:rsidTr="00BB6C72">
        <w:trPr>
          <w:trHeight w:val="38"/>
        </w:trPr>
        <w:tc>
          <w:tcPr>
            <w:tcW w:w="1980" w:type="dxa"/>
          </w:tcPr>
          <w:p w14:paraId="411ED1A4" w14:textId="77777777" w:rsidR="0068092A" w:rsidRDefault="0068092A" w:rsidP="00BB6C72">
            <w:pPr>
              <w:rPr>
                <w:rFonts w:cs="Arial"/>
                <w:lang w:eastAsia="zh-CN"/>
              </w:rPr>
            </w:pPr>
          </w:p>
        </w:tc>
        <w:tc>
          <w:tcPr>
            <w:tcW w:w="1559" w:type="dxa"/>
          </w:tcPr>
          <w:p w14:paraId="565D5745" w14:textId="77777777" w:rsidR="0068092A" w:rsidRDefault="0068092A" w:rsidP="00BB6C72">
            <w:pPr>
              <w:rPr>
                <w:rFonts w:cs="Arial"/>
                <w:lang w:eastAsia="zh-CN"/>
              </w:rPr>
            </w:pPr>
          </w:p>
        </w:tc>
        <w:tc>
          <w:tcPr>
            <w:tcW w:w="5996" w:type="dxa"/>
          </w:tcPr>
          <w:p w14:paraId="55E9D1F9" w14:textId="77777777" w:rsidR="0068092A" w:rsidRDefault="0068092A" w:rsidP="00BB6C72">
            <w:pPr>
              <w:rPr>
                <w:rFonts w:cs="Arial"/>
                <w:lang w:eastAsia="zh-CN"/>
              </w:rPr>
            </w:pPr>
          </w:p>
        </w:tc>
      </w:tr>
      <w:tr w:rsidR="0068092A" w14:paraId="009A2615" w14:textId="77777777" w:rsidTr="00BB6C72">
        <w:trPr>
          <w:trHeight w:val="38"/>
        </w:trPr>
        <w:tc>
          <w:tcPr>
            <w:tcW w:w="1980" w:type="dxa"/>
          </w:tcPr>
          <w:p w14:paraId="744F6F2C" w14:textId="77777777" w:rsidR="0068092A" w:rsidRDefault="0068092A" w:rsidP="00BB6C72">
            <w:pPr>
              <w:rPr>
                <w:rFonts w:eastAsia="Malgun Gothic" w:cs="Arial"/>
                <w:lang w:eastAsia="ko-KR"/>
              </w:rPr>
            </w:pPr>
          </w:p>
        </w:tc>
        <w:tc>
          <w:tcPr>
            <w:tcW w:w="1559" w:type="dxa"/>
          </w:tcPr>
          <w:p w14:paraId="2668D78F" w14:textId="77777777" w:rsidR="0068092A" w:rsidRDefault="0068092A" w:rsidP="00BB6C72">
            <w:pPr>
              <w:rPr>
                <w:rFonts w:eastAsia="Malgun Gothic" w:cs="Arial"/>
                <w:lang w:eastAsia="ko-KR"/>
              </w:rPr>
            </w:pPr>
          </w:p>
        </w:tc>
        <w:tc>
          <w:tcPr>
            <w:tcW w:w="5996" w:type="dxa"/>
          </w:tcPr>
          <w:p w14:paraId="1F224412" w14:textId="77777777" w:rsidR="0068092A" w:rsidRDefault="0068092A" w:rsidP="00BB6C72">
            <w:pPr>
              <w:rPr>
                <w:rFonts w:cs="Arial"/>
                <w:lang w:eastAsia="zh-CN"/>
              </w:rPr>
            </w:pPr>
          </w:p>
        </w:tc>
      </w:tr>
      <w:tr w:rsidR="0068092A" w14:paraId="6DFBD6A1" w14:textId="77777777" w:rsidTr="00BB6C72">
        <w:trPr>
          <w:trHeight w:val="38"/>
        </w:trPr>
        <w:tc>
          <w:tcPr>
            <w:tcW w:w="1980" w:type="dxa"/>
          </w:tcPr>
          <w:p w14:paraId="34B3A84E" w14:textId="77777777" w:rsidR="0068092A" w:rsidRDefault="0068092A" w:rsidP="00BB6C72">
            <w:pPr>
              <w:rPr>
                <w:rFonts w:cs="Arial"/>
                <w:lang w:eastAsia="zh-CN"/>
              </w:rPr>
            </w:pPr>
          </w:p>
        </w:tc>
        <w:tc>
          <w:tcPr>
            <w:tcW w:w="1559" w:type="dxa"/>
          </w:tcPr>
          <w:p w14:paraId="6B4C8669" w14:textId="77777777" w:rsidR="0068092A" w:rsidRDefault="0068092A" w:rsidP="00BB6C72">
            <w:pPr>
              <w:rPr>
                <w:rFonts w:cs="Arial"/>
                <w:lang w:eastAsia="zh-CN"/>
              </w:rPr>
            </w:pPr>
          </w:p>
        </w:tc>
        <w:tc>
          <w:tcPr>
            <w:tcW w:w="5996" w:type="dxa"/>
          </w:tcPr>
          <w:p w14:paraId="71CD59D3" w14:textId="77777777" w:rsidR="0068092A" w:rsidRDefault="0068092A" w:rsidP="00BB6C72">
            <w:pPr>
              <w:rPr>
                <w:rFonts w:cs="Arial"/>
                <w:lang w:eastAsia="zh-CN"/>
              </w:rPr>
            </w:pPr>
          </w:p>
        </w:tc>
      </w:tr>
      <w:tr w:rsidR="0068092A" w14:paraId="139101A0" w14:textId="77777777" w:rsidTr="00BB6C72">
        <w:trPr>
          <w:trHeight w:val="38"/>
        </w:trPr>
        <w:tc>
          <w:tcPr>
            <w:tcW w:w="1980" w:type="dxa"/>
          </w:tcPr>
          <w:p w14:paraId="7165DCBD" w14:textId="77777777" w:rsidR="0068092A" w:rsidRDefault="0068092A" w:rsidP="00BB6C72">
            <w:pPr>
              <w:rPr>
                <w:rFonts w:cs="Arial"/>
                <w:lang w:eastAsia="zh-CN"/>
              </w:rPr>
            </w:pPr>
          </w:p>
        </w:tc>
        <w:tc>
          <w:tcPr>
            <w:tcW w:w="1559" w:type="dxa"/>
          </w:tcPr>
          <w:p w14:paraId="6BD24168" w14:textId="77777777" w:rsidR="0068092A" w:rsidRDefault="0068092A" w:rsidP="00BB6C72">
            <w:pPr>
              <w:rPr>
                <w:rFonts w:cs="Arial"/>
                <w:lang w:eastAsia="zh-CN"/>
              </w:rPr>
            </w:pPr>
          </w:p>
        </w:tc>
        <w:tc>
          <w:tcPr>
            <w:tcW w:w="5996" w:type="dxa"/>
          </w:tcPr>
          <w:p w14:paraId="7C2431A2" w14:textId="77777777" w:rsidR="0068092A" w:rsidRDefault="0068092A" w:rsidP="00BB6C72">
            <w:pPr>
              <w:rPr>
                <w:rFonts w:cs="Arial"/>
                <w:lang w:val="en-CA" w:eastAsia="zh-CN"/>
              </w:rPr>
            </w:pPr>
          </w:p>
        </w:tc>
      </w:tr>
      <w:tr w:rsidR="0068092A" w14:paraId="7654AB8E" w14:textId="77777777" w:rsidTr="00BB6C72">
        <w:trPr>
          <w:trHeight w:val="38"/>
        </w:trPr>
        <w:tc>
          <w:tcPr>
            <w:tcW w:w="1980" w:type="dxa"/>
          </w:tcPr>
          <w:p w14:paraId="3CF80EA6" w14:textId="77777777" w:rsidR="0068092A" w:rsidRDefault="0068092A" w:rsidP="00BB6C72">
            <w:pPr>
              <w:rPr>
                <w:rFonts w:cs="Arial"/>
                <w:lang w:eastAsia="zh-CN"/>
              </w:rPr>
            </w:pPr>
          </w:p>
        </w:tc>
        <w:tc>
          <w:tcPr>
            <w:tcW w:w="1559" w:type="dxa"/>
          </w:tcPr>
          <w:p w14:paraId="1356C0A3" w14:textId="77777777" w:rsidR="0068092A" w:rsidRDefault="0068092A" w:rsidP="00BB6C72">
            <w:pPr>
              <w:rPr>
                <w:rFonts w:cs="Arial"/>
                <w:lang w:eastAsia="zh-CN"/>
              </w:rPr>
            </w:pPr>
          </w:p>
        </w:tc>
        <w:tc>
          <w:tcPr>
            <w:tcW w:w="5996" w:type="dxa"/>
          </w:tcPr>
          <w:p w14:paraId="0228E7E3" w14:textId="77777777" w:rsidR="0068092A" w:rsidRDefault="0068092A" w:rsidP="00BB6C72">
            <w:pPr>
              <w:rPr>
                <w:rFonts w:cs="Arial"/>
                <w:lang w:eastAsia="zh-CN"/>
              </w:rPr>
            </w:pPr>
          </w:p>
        </w:tc>
      </w:tr>
    </w:tbl>
    <w:p w14:paraId="29465A5B" w14:textId="77777777" w:rsidR="0068092A" w:rsidRPr="007F05C2" w:rsidRDefault="0068092A" w:rsidP="0068092A">
      <w:pPr>
        <w:pStyle w:val="ListParagraph"/>
        <w:rPr>
          <w:lang w:val="en-GB"/>
        </w:rPr>
      </w:pPr>
    </w:p>
    <w:p w14:paraId="09FA73C0" w14:textId="77777777" w:rsidR="00296733" w:rsidRDefault="00296733" w:rsidP="00296733"/>
    <w:p w14:paraId="683746F8" w14:textId="2F362B9B" w:rsidR="00296733" w:rsidRDefault="00296733" w:rsidP="00296733">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CSI-Doppler</w:t>
      </w:r>
    </w:p>
    <w:p w14:paraId="2BAA771B" w14:textId="54D5B1DD" w:rsidR="00296733" w:rsidRPr="00F179CF" w:rsidRDefault="00F179CF" w:rsidP="00296733">
      <w:r>
        <w:t>I</w:t>
      </w:r>
      <w:r w:rsidRPr="00E1105D">
        <w:t>n R2-2307696 Samsung,</w:t>
      </w:r>
      <w:r>
        <w:t xml:space="preserve"> it is suggested to encode parameters d and m together</w:t>
      </w:r>
      <w:r w:rsidR="006902B9">
        <w:t>:</w:t>
      </w:r>
    </w:p>
    <w:p w14:paraId="0A9E19DA" w14:textId="77777777" w:rsidR="006902B9" w:rsidRDefault="006902B9" w:rsidP="006902B9">
      <w:pPr>
        <w:ind w:left="567"/>
        <w:rPr>
          <w:rFonts w:ascii="Times New Roman" w:eastAsia="Times New Roman" w:hAnsi="Times New Roman" w:cs="Times New Roman"/>
          <w:lang w:val="en-GB"/>
        </w:rPr>
      </w:pPr>
      <w:r>
        <w:rPr>
          <w:rFonts w:ascii="Times New Roman" w:eastAsia="Times New Roman" w:hAnsi="Times New Roman" w:cs="Times New Roman"/>
          <w:lang w:val="en-GB"/>
        </w:rPr>
        <w:t xml:space="preserve">For high/medium speed UE, UE-side CSI prediction and </w:t>
      </w:r>
      <w:r w:rsidRPr="007829BE">
        <w:rPr>
          <w:rFonts w:ascii="Times New Roman" w:eastAsia="Times New Roman" w:hAnsi="Times New Roman" w:cs="Times New Roman"/>
          <w:lang w:val="en-GB"/>
        </w:rPr>
        <w:t xml:space="preserve">reporting of time-domain channel properties </w:t>
      </w:r>
      <w:r>
        <w:rPr>
          <w:rFonts w:ascii="Times New Roman" w:eastAsia="Times New Roman" w:hAnsi="Times New Roman" w:cs="Times New Roman"/>
          <w:lang w:val="en-GB"/>
        </w:rPr>
        <w:t xml:space="preserve">is introduced as one of the CSI enhancements. The RRC parameters </w:t>
      </w:r>
      <w:r w:rsidRPr="002B16FA">
        <w:rPr>
          <w:rFonts w:ascii="Times New Roman" w:eastAsia="Times New Roman" w:hAnsi="Times New Roman" w:cs="Times New Roman"/>
          <w:i/>
          <w:lang w:val="en-GB"/>
        </w:rPr>
        <w:t>d</w:t>
      </w:r>
      <w:r>
        <w:rPr>
          <w:rFonts w:ascii="Times New Roman" w:eastAsia="Times New Roman" w:hAnsi="Times New Roman" w:cs="Times New Roman"/>
          <w:lang w:val="en-GB"/>
        </w:rPr>
        <w:t xml:space="preserve"> and </w:t>
      </w:r>
      <w:r w:rsidRPr="002B16FA">
        <w:rPr>
          <w:rFonts w:ascii="Times New Roman" w:eastAsia="Times New Roman" w:hAnsi="Times New Roman" w:cs="Times New Roman"/>
          <w:i/>
          <w:lang w:val="en-GB"/>
        </w:rPr>
        <w:t>m</w:t>
      </w:r>
      <w:r>
        <w:rPr>
          <w:rFonts w:ascii="Times New Roman" w:eastAsia="Times New Roman" w:hAnsi="Times New Roman" w:cs="Times New Roman"/>
          <w:lang w:val="en-GB"/>
        </w:rPr>
        <w:t xml:space="preserve"> for AP CSI-RS resource for CSI prediction are copied below followed with description in TS38.214 CR [4].</w:t>
      </w:r>
    </w:p>
    <w:p w14:paraId="6E5284FA" w14:textId="77777777" w:rsidR="006902B9" w:rsidRDefault="006902B9" w:rsidP="006902B9">
      <w:pPr>
        <w:ind w:left="567"/>
        <w:rPr>
          <w:rFonts w:ascii="Times New Roman" w:eastAsia="Times New Roman" w:hAnsi="Times New Roman" w:cs="Times New Roman"/>
          <w:lang w:val="en-GB"/>
        </w:rPr>
      </w:pPr>
      <w:r w:rsidRPr="005E61BC">
        <w:rPr>
          <w:rFonts w:ascii="Times New Roman" w:eastAsia="Times New Roman" w:hAnsi="Times New Roman" w:cs="Times New Roman"/>
          <w:noProof/>
          <w:lang w:eastAsia="ko-KR"/>
        </w:rPr>
        <w:drawing>
          <wp:inline distT="0" distB="0" distL="0" distR="0" wp14:anchorId="47DE323B" wp14:editId="3239D953">
            <wp:extent cx="6122035" cy="7575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757555"/>
                    </a:xfrm>
                    <a:prstGeom prst="rect">
                      <a:avLst/>
                    </a:prstGeom>
                  </pic:spPr>
                </pic:pic>
              </a:graphicData>
            </a:graphic>
          </wp:inline>
        </w:drawing>
      </w:r>
      <w:r w:rsidRPr="005E61BC">
        <w:rPr>
          <w:noProof/>
        </w:rPr>
        <w:t xml:space="preserve"> </w:t>
      </w:r>
      <w:r w:rsidRPr="005E61BC">
        <w:rPr>
          <w:rFonts w:ascii="Times New Roman" w:eastAsia="Times New Roman" w:hAnsi="Times New Roman" w:cs="Times New Roman"/>
          <w:noProof/>
          <w:lang w:eastAsia="ko-KR"/>
        </w:rPr>
        <w:drawing>
          <wp:inline distT="0" distB="0" distL="0" distR="0" wp14:anchorId="70532176" wp14:editId="4037A3AE">
            <wp:extent cx="6122035"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996950"/>
                    </a:xfrm>
                    <a:prstGeom prst="rect">
                      <a:avLst/>
                    </a:prstGeom>
                  </pic:spPr>
                </pic:pic>
              </a:graphicData>
            </a:graphic>
          </wp:inline>
        </w:drawing>
      </w:r>
      <w:r w:rsidRPr="005E61BC">
        <w:rPr>
          <w:noProof/>
        </w:rPr>
        <w:t xml:space="preserve"> </w:t>
      </w:r>
      <w:r w:rsidRPr="005E61BC">
        <w:rPr>
          <w:noProof/>
          <w:lang w:eastAsia="ko-KR"/>
        </w:rPr>
        <w:drawing>
          <wp:inline distT="0" distB="0" distL="0" distR="0" wp14:anchorId="318F0EC6" wp14:editId="58367D1F">
            <wp:extent cx="6122035" cy="5024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512"/>
                    <a:stretch/>
                  </pic:blipFill>
                  <pic:spPr bwMode="auto">
                    <a:xfrm>
                      <a:off x="0" y="0"/>
                      <a:ext cx="6122035" cy="50241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629" w:type="dxa"/>
        <w:tblInd w:w="567" w:type="dxa"/>
        <w:tblLook w:val="04A0" w:firstRow="1" w:lastRow="0" w:firstColumn="1" w:lastColumn="0" w:noHBand="0" w:noVBand="1"/>
      </w:tblPr>
      <w:tblGrid>
        <w:gridCol w:w="9629"/>
      </w:tblGrid>
      <w:tr w:rsidR="006902B9" w14:paraId="331A9232" w14:textId="77777777" w:rsidTr="006902B9">
        <w:tc>
          <w:tcPr>
            <w:tcW w:w="9629" w:type="dxa"/>
          </w:tcPr>
          <w:p w14:paraId="6EC46148" w14:textId="77777777" w:rsidR="006902B9" w:rsidRDefault="006902B9" w:rsidP="00BB6C72">
            <w:pPr>
              <w:rPr>
                <w:rFonts w:ascii="Times New Roman" w:hAnsi="Times New Roman" w:cs="Times New Roman"/>
                <w:color w:val="000000"/>
                <w:szCs w:val="20"/>
                <w:lang w:val="en-GB"/>
              </w:rPr>
            </w:pPr>
            <w:r w:rsidRPr="000B143A">
              <w:rPr>
                <w:rFonts w:ascii="Times New Roman" w:hAnsi="Times New Roman" w:cs="Times New Roman"/>
                <w:color w:val="000000"/>
                <w:szCs w:val="20"/>
                <w:lang w:val="en-GB"/>
              </w:rPr>
              <w:t xml:space="preserve">Subject to UE capability, a UE configured with a </w:t>
            </w:r>
            <w:r w:rsidRPr="000B143A">
              <w:rPr>
                <w:rFonts w:ascii="Times New Roman" w:hAnsi="Times New Roman" w:cs="Times New Roman"/>
                <w:i/>
                <w:color w:val="000000"/>
                <w:szCs w:val="20"/>
                <w:lang w:val="en-GB"/>
              </w:rPr>
              <w:t>CSI-</w:t>
            </w:r>
            <w:proofErr w:type="spellStart"/>
            <w:r w:rsidRPr="000B143A">
              <w:rPr>
                <w:rFonts w:ascii="Times New Roman" w:hAnsi="Times New Roman" w:cs="Times New Roman"/>
                <w:i/>
                <w:color w:val="000000"/>
                <w:szCs w:val="20"/>
                <w:lang w:val="en-GB"/>
              </w:rPr>
              <w:t>ReportConfig</w:t>
            </w:r>
            <w:proofErr w:type="spellEnd"/>
            <w:r w:rsidRPr="000B143A">
              <w:rPr>
                <w:rFonts w:ascii="Times New Roman" w:hAnsi="Times New Roman" w:cs="Times New Roman"/>
                <w:color w:val="000000"/>
                <w:szCs w:val="20"/>
                <w:lang w:val="en-GB"/>
              </w:rPr>
              <w:t xml:space="preserve"> with the higher layer parameter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and </w:t>
            </w:r>
            <w:proofErr w:type="spellStart"/>
            <w:r w:rsidRPr="000B143A">
              <w:rPr>
                <w:rFonts w:ascii="Times New Roman" w:eastAsia="SimSun" w:hAnsi="Times New Roman" w:cs="Times New Roman"/>
                <w:i/>
                <w:szCs w:val="20"/>
                <w:lang w:val="en-GB"/>
              </w:rPr>
              <w:t>reportQuantity</w:t>
            </w:r>
            <w:proofErr w:type="spellEnd"/>
            <w:r w:rsidRPr="000B143A">
              <w:rPr>
                <w:rFonts w:ascii="Times New Roman" w:eastAsia="SimSun" w:hAnsi="Times New Roman" w:cs="Times New Roman"/>
                <w:szCs w:val="20"/>
                <w:lang w:val="en-GB"/>
              </w:rPr>
              <w:t xml:space="preserve"> set to 'cri-RI-PMI-CQI' </w:t>
            </w:r>
            <w:r w:rsidRPr="000B143A">
              <w:rPr>
                <w:rFonts w:ascii="Times New Roman" w:hAnsi="Times New Roman" w:cs="Times New Roman"/>
                <w:color w:val="000000"/>
                <w:szCs w:val="20"/>
                <w:lang w:val="en-GB"/>
              </w:rPr>
              <w:t xml:space="preserve">is assumed to support UE-side CSI prediction. The reported PMI indicates predicted precoder matrices associated with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consecutive slot intervals, each with duration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slots, where the value of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r>
                <w:rPr>
                  <w:rFonts w:ascii="Cambria Math" w:hAnsi="Cambria Math" w:cs="Times New Roman"/>
                  <w:color w:val="000000"/>
                  <w:szCs w:val="20"/>
                  <w:lang w:val="en-GB"/>
                </w:rPr>
                <m:t>∈{1,2,4,8}</m:t>
              </m:r>
            </m:oMath>
            <w:r w:rsidRPr="000B143A">
              <w:rPr>
                <w:rFonts w:ascii="Times New Roman" w:hAnsi="Times New Roman" w:cs="Times New Roman"/>
                <w:color w:val="000000"/>
                <w:szCs w:val="20"/>
                <w:lang w:val="en-GB"/>
              </w:rPr>
              <w:t xml:space="preserve"> is configured by </w:t>
            </w:r>
            <w:r w:rsidRPr="000B143A">
              <w:rPr>
                <w:rFonts w:ascii="Times New Roman" w:hAnsi="Times New Roman" w:cs="Times New Roman"/>
                <w:i/>
                <w:iCs/>
                <w:color w:val="000000"/>
                <w:szCs w:val="20"/>
                <w:lang w:val="en-GB"/>
              </w:rPr>
              <w:t>N4</w:t>
            </w:r>
            <w:r w:rsidRPr="000B143A">
              <w:rPr>
                <w:rFonts w:ascii="Times New Roman" w:hAnsi="Times New Roman" w:cs="Times New Roman"/>
                <w:color w:val="000000"/>
                <w:szCs w:val="20"/>
                <w:lang w:val="en-GB"/>
              </w:rPr>
              <w:t xml:space="preserve">. </w:t>
            </w:r>
            <w:r w:rsidRPr="000B143A">
              <w:rPr>
                <w:rFonts w:ascii="Times New Roman" w:hAnsi="Times New Roman" w:cs="Times New Roman"/>
                <w:color w:val="000000"/>
                <w:szCs w:val="20"/>
                <w:highlight w:val="yellow"/>
                <w:lang w:val="en-GB"/>
              </w:rPr>
              <w:t xml:space="preserve">If the UE is configured with an aperiodic CSI-RS resource set for channel measurement, the value, in number of slots, of the time unit </w:t>
            </w:r>
            <m:oMath>
              <m:r>
                <w:rPr>
                  <w:rFonts w:ascii="Cambria Math" w:hAnsi="Cambria Math" w:cs="Times New Roman"/>
                  <w:color w:val="000000"/>
                  <w:szCs w:val="20"/>
                  <w:highlight w:val="yellow"/>
                  <w:lang w:val="en-GB"/>
                </w:rPr>
                <m:t>d∈{1,m}</m:t>
              </m:r>
            </m:oMath>
            <w:r w:rsidRPr="000B143A">
              <w:rPr>
                <w:rFonts w:ascii="Times New Roman" w:hAnsi="Times New Roman" w:cs="Times New Roman"/>
                <w:color w:val="000000"/>
                <w:szCs w:val="20"/>
                <w:highlight w:val="yellow"/>
                <w:lang w:val="en-GB"/>
              </w:rPr>
              <w:t xml:space="preserve"> is configured by higher layer parameter </w:t>
            </w:r>
            <w:r w:rsidRPr="000B143A">
              <w:rPr>
                <w:rFonts w:ascii="Times New Roman" w:hAnsi="Times New Roman" w:cs="Times New Roman"/>
                <w:i/>
                <w:iCs/>
                <w:color w:val="000000"/>
                <w:szCs w:val="20"/>
                <w:highlight w:val="yellow"/>
                <w:lang w:val="en-GB"/>
              </w:rPr>
              <w:t>d</w:t>
            </w:r>
            <w:r w:rsidRPr="000B143A">
              <w:rPr>
                <w:rFonts w:ascii="Times New Roman" w:hAnsi="Times New Roman" w:cs="Times New Roman"/>
                <w:color w:val="000000"/>
                <w:szCs w:val="20"/>
                <w:highlight w:val="yellow"/>
                <w:lang w:val="en-GB"/>
              </w:rPr>
              <w:t xml:space="preserve">, where </w:t>
            </w:r>
            <m:oMath>
              <m:r>
                <w:rPr>
                  <w:rFonts w:ascii="Cambria Math" w:hAnsi="Cambria Math" w:cs="Times New Roman"/>
                  <w:color w:val="000000"/>
                  <w:szCs w:val="20"/>
                  <w:highlight w:val="yellow"/>
                  <w:lang w:val="en-GB"/>
                </w:rPr>
                <m:t>m</m:t>
              </m:r>
            </m:oMath>
            <w:r w:rsidRPr="000B143A">
              <w:rPr>
                <w:rFonts w:ascii="Times New Roman" w:hAnsi="Times New Roman" w:cs="Times New Roman"/>
                <w:color w:val="000000"/>
                <w:szCs w:val="20"/>
                <w:highlight w:val="yellow"/>
                <w:lang w:val="en-GB"/>
              </w:rPr>
              <w:t xml:space="preserve"> is defined in Clause 5.2.1.4.1.</w:t>
            </w:r>
            <w:r w:rsidRPr="000B143A">
              <w:rPr>
                <w:rFonts w:ascii="Times New Roman" w:hAnsi="Times New Roman" w:cs="Times New Roman"/>
                <w:color w:val="000000"/>
                <w:szCs w:val="20"/>
                <w:lang w:val="en-GB"/>
              </w:rPr>
              <w:t xml:space="preserve"> If the UE is configured with a periodic or semi-persistent CSI-RS resource set for channel measurement, the value of </w:t>
            </w:r>
            <m:oMath>
              <m:r>
                <w:rPr>
                  <w:rFonts w:ascii="Cambria Math" w:hAnsi="Cambria Math" w:cs="Times New Roman"/>
                  <w:color w:val="000000"/>
                  <w:szCs w:val="20"/>
                  <w:lang w:val="en-GB"/>
                </w:rPr>
                <m:t>d</m:t>
              </m:r>
            </m:oMath>
            <w:r w:rsidRPr="000B143A">
              <w:rPr>
                <w:rFonts w:ascii="Times New Roman" w:hAnsi="Times New Roman" w:cs="Times New Roman"/>
                <w:color w:val="000000"/>
                <w:szCs w:val="20"/>
                <w:lang w:val="en-GB"/>
              </w:rPr>
              <w:t xml:space="preserve"> is equal to the periodicity of the CSI-RS resource. The earliest of the </w:t>
            </w:r>
            <m:oMath>
              <m:sSub>
                <m:sSubPr>
                  <m:ctrlPr>
                    <w:rPr>
                      <w:rFonts w:ascii="Cambria Math" w:hAnsi="Cambria Math" w:cs="Times New Roman"/>
                      <w:i/>
                      <w:color w:val="000000"/>
                      <w:szCs w:val="20"/>
                      <w:lang w:val="en-GB"/>
                    </w:rPr>
                  </m:ctrlPr>
                </m:sSubPr>
                <m:e>
                  <m:r>
                    <w:rPr>
                      <w:rFonts w:ascii="Cambria Math" w:hAnsi="Cambria Math" w:cs="Times New Roman"/>
                      <w:color w:val="000000"/>
                      <w:szCs w:val="20"/>
                      <w:lang w:val="en-GB"/>
                    </w:rPr>
                    <m:t>N</m:t>
                  </m:r>
                </m:e>
                <m:sub>
                  <m:r>
                    <w:rPr>
                      <w:rFonts w:ascii="Cambria Math" w:hAnsi="Cambria Math" w:cs="Times New Roman"/>
                      <w:color w:val="000000"/>
                      <w:szCs w:val="20"/>
                      <w:lang w:val="en-GB"/>
                    </w:rPr>
                    <m:t>4</m:t>
                  </m:r>
                </m:sub>
              </m:sSub>
            </m:oMath>
            <w:r w:rsidRPr="000B143A">
              <w:rPr>
                <w:rFonts w:ascii="Times New Roman" w:hAnsi="Times New Roman" w:cs="Times New Roman"/>
                <w:color w:val="000000"/>
                <w:szCs w:val="20"/>
                <w:lang w:val="en-GB"/>
              </w:rPr>
              <w:t xml:space="preserve"> slot intervals </w:t>
            </w:r>
            <w:proofErr w:type="gramStart"/>
            <w:r w:rsidRPr="000B143A">
              <w:rPr>
                <w:rFonts w:ascii="Times New Roman" w:hAnsi="Times New Roman" w:cs="Times New Roman"/>
                <w:color w:val="000000"/>
                <w:szCs w:val="20"/>
                <w:lang w:val="en-GB"/>
              </w:rPr>
              <w:t>starts</w:t>
            </w:r>
            <w:proofErr w:type="gramEnd"/>
            <w:r w:rsidRPr="000B143A">
              <w:rPr>
                <w:rFonts w:ascii="Times New Roman" w:hAnsi="Times New Roman" w:cs="Times New Roman"/>
                <w:color w:val="000000"/>
                <w:szCs w:val="20"/>
                <w:lang w:val="en-GB"/>
              </w:rPr>
              <w:t xml:space="preserve"> at slot </w:t>
            </w:r>
            <m:oMath>
              <m:r>
                <w:rPr>
                  <w:rFonts w:ascii="Cambria Math" w:hAnsi="Cambria Math" w:cs="Times New Roman"/>
                  <w:color w:val="000000"/>
                  <w:szCs w:val="20"/>
                  <w:lang w:val="en-GB"/>
                </w:rPr>
                <m:t>l=n+δ</m:t>
              </m:r>
            </m:oMath>
            <w:r w:rsidRPr="000B143A">
              <w:rPr>
                <w:rFonts w:ascii="Times New Roman" w:hAnsi="Times New Roman" w:cs="Times New Roman"/>
                <w:color w:val="000000"/>
                <w:szCs w:val="20"/>
                <w:lang w:val="en-GB"/>
              </w:rPr>
              <w:t xml:space="preserve">, where </w:t>
            </w:r>
            <m:oMath>
              <m:r>
                <w:rPr>
                  <w:rFonts w:ascii="Cambria Math" w:hAnsi="Cambria Math" w:cs="Times New Roman"/>
                  <w:color w:val="000000"/>
                  <w:szCs w:val="20"/>
                  <w:lang w:val="en-GB"/>
                </w:rPr>
                <m:t>n</m:t>
              </m:r>
            </m:oMath>
            <w:r w:rsidRPr="000B143A">
              <w:rPr>
                <w:rFonts w:ascii="Times New Roman" w:hAnsi="Times New Roman" w:cs="Times New Roman"/>
                <w:color w:val="000000"/>
                <w:szCs w:val="20"/>
                <w:lang w:val="en-GB"/>
              </w:rPr>
              <w:t xml:space="preserve"> is the uplink slot in which the CSI is reported and the slot offset </w:t>
            </w:r>
            <m:oMath>
              <m:r>
                <w:rPr>
                  <w:rFonts w:ascii="Cambria Math" w:hAnsi="Cambria Math" w:cs="Times New Roman"/>
                  <w:color w:val="000000"/>
                  <w:szCs w:val="20"/>
                  <w:lang w:val="en-GB"/>
                </w:rPr>
                <m:t>δ</m:t>
              </m:r>
            </m:oMath>
            <w:r w:rsidRPr="000B143A">
              <w:rPr>
                <w:rFonts w:ascii="Times New Roman" w:hAnsi="Times New Roman" w:cs="Times New Roman"/>
                <w:color w:val="000000"/>
                <w:szCs w:val="20"/>
                <w:lang w:val="en-GB"/>
              </w:rPr>
              <w:t xml:space="preserve"> is configured by higher layer parameter </w:t>
            </w:r>
            <w:r w:rsidRPr="000B143A">
              <w:rPr>
                <w:rFonts w:ascii="Times New Roman" w:hAnsi="Times New Roman" w:cs="Times New Roman"/>
                <w:i/>
                <w:iCs/>
                <w:color w:val="000000"/>
                <w:szCs w:val="20"/>
                <w:lang w:val="en-GB"/>
              </w:rPr>
              <w:t>delta</w:t>
            </w:r>
            <w:r w:rsidRPr="000B143A">
              <w:rPr>
                <w:rFonts w:ascii="Times New Roman" w:hAnsi="Times New Roman" w:cs="Times New Roman"/>
                <w:color w:val="000000"/>
                <w:szCs w:val="20"/>
                <w:lang w:val="en-GB"/>
              </w:rPr>
              <w:t>.</w:t>
            </w:r>
          </w:p>
          <w:p w14:paraId="7ED4E7BC" w14:textId="77777777" w:rsidR="006902B9" w:rsidRDefault="006902B9" w:rsidP="00BB6C72">
            <w:pPr>
              <w:rPr>
                <w:rFonts w:ascii="Times New Roman" w:hAnsi="Times New Roman" w:cs="Times New Roman"/>
                <w:color w:val="000000"/>
                <w:szCs w:val="20"/>
                <w:lang w:val="en-GB"/>
              </w:rPr>
            </w:pPr>
            <w:r>
              <w:rPr>
                <w:rFonts w:ascii="Times New Roman" w:hAnsi="Times New Roman" w:cs="Times New Roman"/>
                <w:color w:val="000000"/>
                <w:szCs w:val="20"/>
                <w:lang w:val="en-GB"/>
              </w:rPr>
              <w:t>…</w:t>
            </w:r>
          </w:p>
          <w:p w14:paraId="48CB1CBE" w14:textId="77777777" w:rsidR="006902B9" w:rsidRPr="005E61BC" w:rsidRDefault="006902B9" w:rsidP="00BB6C72">
            <w:pPr>
              <w:rPr>
                <w:rFonts w:ascii="Times New Roman" w:hAnsi="Times New Roman" w:cs="Times New Roman"/>
                <w:color w:val="000000"/>
                <w:szCs w:val="20"/>
                <w:lang w:val="en-GB"/>
              </w:rPr>
            </w:pPr>
            <w:r w:rsidRPr="005E61BC">
              <w:rPr>
                <w:rFonts w:ascii="Times New Roman" w:eastAsia="SimSun" w:hAnsi="Times New Roman" w:cs="Times New Roman"/>
                <w:color w:val="000000"/>
                <w:szCs w:val="20"/>
                <w:lang w:val="en-GB" w:eastAsia="zh-CN"/>
              </w:rPr>
              <w:t xml:space="preserve">A UE configured with a </w:t>
            </w:r>
            <w:r w:rsidRPr="005E61BC">
              <w:rPr>
                <w:rFonts w:ascii="Times New Roman" w:eastAsia="SimSun" w:hAnsi="Times New Roman" w:cs="Times New Roman"/>
                <w:i/>
                <w:iCs/>
                <w:color w:val="000000"/>
                <w:szCs w:val="20"/>
                <w:lang w:val="en-GB" w:eastAsia="zh-CN"/>
              </w:rPr>
              <w:t>CSI-</w:t>
            </w:r>
            <w:proofErr w:type="spellStart"/>
            <w:r w:rsidRPr="005E61BC">
              <w:rPr>
                <w:rFonts w:ascii="Times New Roman" w:eastAsia="SimSun" w:hAnsi="Times New Roman" w:cs="Times New Roman"/>
                <w:i/>
                <w:iCs/>
                <w:color w:val="000000"/>
                <w:szCs w:val="20"/>
                <w:lang w:val="en-GB" w:eastAsia="zh-CN"/>
              </w:rPr>
              <w:t>ReportConfig</w:t>
            </w:r>
            <w:proofErr w:type="spellEnd"/>
            <w:r w:rsidRPr="005E61BC">
              <w:rPr>
                <w:rFonts w:ascii="Times New Roman" w:eastAsia="SimSun" w:hAnsi="Times New Roman" w:cs="Times New Roman"/>
                <w:color w:val="000000"/>
                <w:szCs w:val="20"/>
                <w:lang w:val="en-GB" w:eastAsia="zh-CN"/>
              </w:rPr>
              <w:t xml:space="preserve"> with the higher layer parameter </w:t>
            </w:r>
            <w:r w:rsidRPr="005E61BC">
              <w:rPr>
                <w:rFonts w:ascii="Times New Roman" w:eastAsia="SimSun" w:hAnsi="Times New Roman" w:cs="Times New Roman"/>
                <w:i/>
                <w:iCs/>
                <w:color w:val="000000"/>
                <w:szCs w:val="20"/>
                <w:lang w:val="en-GB" w:eastAsia="zh-CN"/>
              </w:rPr>
              <w:t>N4</w:t>
            </w:r>
            <w:r w:rsidRPr="005E61BC">
              <w:rPr>
                <w:rFonts w:ascii="Times New Roman" w:eastAsia="SimSun" w:hAnsi="Times New Roman" w:cs="Times New Roman"/>
                <w:color w:val="000000"/>
                <w:szCs w:val="20"/>
                <w:lang w:val="en-GB" w:eastAsia="zh-CN"/>
              </w:rPr>
              <w:t xml:space="preserve"> </w:t>
            </w:r>
            <w:r w:rsidRPr="005E61BC">
              <w:rPr>
                <w:rFonts w:ascii="Times New Roman" w:hAnsi="Times New Roman" w:cs="Times New Roman"/>
                <w:color w:val="000000"/>
                <w:szCs w:val="20"/>
                <w:lang w:val="en-GB"/>
              </w:rPr>
              <w:t xml:space="preserve">and </w:t>
            </w:r>
            <w:proofErr w:type="spellStart"/>
            <w:r w:rsidRPr="005E61BC">
              <w:rPr>
                <w:rFonts w:ascii="Times New Roman" w:eastAsia="SimSun" w:hAnsi="Times New Roman" w:cs="Times New Roman"/>
                <w:i/>
                <w:szCs w:val="20"/>
                <w:lang w:val="en-GB"/>
              </w:rPr>
              <w:t>reportQuantity</w:t>
            </w:r>
            <w:proofErr w:type="spellEnd"/>
            <w:r w:rsidRPr="005E61BC">
              <w:rPr>
                <w:rFonts w:ascii="Times New Roman" w:eastAsia="SimSun" w:hAnsi="Times New Roman" w:cs="Times New Roman"/>
                <w:szCs w:val="20"/>
                <w:lang w:val="en-GB"/>
              </w:rPr>
              <w:t xml:space="preserve"> set to 'cri-RI-PMI-CQI'</w:t>
            </w:r>
            <w:r w:rsidRPr="005E61BC">
              <w:rPr>
                <w:rFonts w:ascii="Times New Roman" w:eastAsia="SimSun" w:hAnsi="Times New Roman" w:cs="Times New Roman"/>
                <w:color w:val="000000"/>
                <w:szCs w:val="20"/>
                <w:lang w:val="en-GB" w:eastAsia="zh-CN"/>
              </w:rPr>
              <w:t xml:space="preserve">, is expected to be configured with </w:t>
            </w:r>
            <m:oMath>
              <m:r>
                <w:rPr>
                  <w:rFonts w:ascii="Cambria Math" w:eastAsia="SimSun" w:hAnsi="Cambria Math" w:cs="Times New Roman"/>
                  <w:color w:val="000000"/>
                  <w:szCs w:val="20"/>
                  <w:lang w:val="en-GB" w:eastAsia="zh-CN"/>
                </w:rPr>
                <m:t>K∈{4,8,12}</m:t>
              </m:r>
            </m:oMath>
            <w:r w:rsidRPr="005E61BC">
              <w:rPr>
                <w:rFonts w:ascii="Times New Roman" w:eastAsia="SimSun" w:hAnsi="Times New Roman" w:cs="Times New Roman"/>
                <w:color w:val="000000"/>
                <w:szCs w:val="20"/>
                <w:lang w:val="en-GB" w:eastAsia="zh-CN"/>
              </w:rPr>
              <w:t xml:space="preserve"> aperiodic CSI-RS resources or with a </w:t>
            </w:r>
            <w:r w:rsidRPr="005E61BC">
              <w:rPr>
                <w:rFonts w:ascii="Times New Roman" w:eastAsia="SimSun" w:hAnsi="Times New Roman" w:cs="Times New Roman"/>
                <w:color w:val="000000"/>
                <w:szCs w:val="20"/>
                <w:lang w:val="en-GB" w:eastAsia="zh-CN"/>
              </w:rPr>
              <w:lastRenderedPageBreak/>
              <w:t xml:space="preserve">single periodic or semi-persistent CSI-RS resource in the resource set for channel measurement. For an aperiodic CSI-RS resource set for channel measurement,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CSI-RS resources are triggered by the same triggering instance and </w:t>
            </w:r>
            <w:r w:rsidRPr="005E61BC">
              <w:rPr>
                <w:rFonts w:ascii="Times New Roman" w:eastAsia="SimSun" w:hAnsi="Times New Roman" w:cs="Times New Roman"/>
                <w:color w:val="000000"/>
                <w:szCs w:val="20"/>
                <w:highlight w:val="yellow"/>
                <w:lang w:val="en-GB" w:eastAsia="zh-CN"/>
              </w:rPr>
              <w:t xml:space="preserve">the separation between two consecutive CSI-RS resources is </w:t>
            </w:r>
            <m:oMath>
              <m:r>
                <w:rPr>
                  <w:rFonts w:ascii="Cambria Math" w:eastAsia="SimSun" w:hAnsi="Cambria Math" w:cs="Times New Roman"/>
                  <w:color w:val="000000"/>
                  <w:szCs w:val="20"/>
                  <w:highlight w:val="yellow"/>
                  <w:lang w:val="en-GB" w:eastAsia="zh-CN"/>
                </w:rPr>
                <m:t>m∈{1,2}</m:t>
              </m:r>
            </m:oMath>
            <w:r w:rsidRPr="005E61BC">
              <w:rPr>
                <w:rFonts w:ascii="Times New Roman" w:eastAsia="SimSun" w:hAnsi="Times New Roman" w:cs="Times New Roman"/>
                <w:color w:val="000000"/>
                <w:szCs w:val="20"/>
                <w:highlight w:val="yellow"/>
                <w:lang w:val="en-GB" w:eastAsia="zh-CN"/>
              </w:rPr>
              <w:t xml:space="preserve"> slots, which is configured by higher layer parameter in the </w:t>
            </w:r>
            <w:r w:rsidRPr="005E61BC">
              <w:rPr>
                <w:rFonts w:ascii="Times New Roman" w:eastAsia="SimSun" w:hAnsi="Times New Roman" w:cs="Times New Roman"/>
                <w:i/>
                <w:iCs/>
                <w:color w:val="000000"/>
                <w:szCs w:val="20"/>
                <w:highlight w:val="yellow"/>
                <w:lang w:val="en-GB" w:eastAsia="zh-CN"/>
              </w:rPr>
              <w:t>NZP-CSI-RS-</w:t>
            </w:r>
            <w:proofErr w:type="spellStart"/>
            <w:r w:rsidRPr="005E61BC">
              <w:rPr>
                <w:rFonts w:ascii="Times New Roman" w:eastAsia="SimSun" w:hAnsi="Times New Roman" w:cs="Times New Roman"/>
                <w:i/>
                <w:iCs/>
                <w:color w:val="000000"/>
                <w:szCs w:val="20"/>
                <w:highlight w:val="yellow"/>
                <w:lang w:val="en-GB" w:eastAsia="zh-CN"/>
              </w:rPr>
              <w:t>ResourceSet</w:t>
            </w:r>
            <w:proofErr w:type="spellEnd"/>
            <w:r w:rsidRPr="005E61BC">
              <w:rPr>
                <w:rFonts w:ascii="Times New Roman" w:eastAsia="SimSun" w:hAnsi="Times New Roman" w:cs="Times New Roman"/>
                <w:color w:val="000000"/>
                <w:szCs w:val="20"/>
                <w:highlight w:val="yellow"/>
                <w:lang w:val="en-GB" w:eastAsia="zh-CN"/>
              </w:rPr>
              <w:t>.</w:t>
            </w:r>
            <w:r w:rsidRPr="005E61BC">
              <w:rPr>
                <w:rFonts w:ascii="Times New Roman" w:eastAsia="SimSun" w:hAnsi="Times New Roman" w:cs="Times New Roman"/>
                <w:color w:val="000000"/>
                <w:szCs w:val="20"/>
                <w:lang w:val="en-GB" w:eastAsia="zh-CN"/>
              </w:rPr>
              <w:t xml:space="preserve"> The UE shall assume that the antenna port with the same port index of the </w:t>
            </w:r>
            <m:oMath>
              <m:r>
                <w:rPr>
                  <w:rFonts w:ascii="Cambria Math" w:eastAsia="SimSun" w:hAnsi="Cambria Math" w:cs="Times New Roman"/>
                  <w:color w:val="000000"/>
                  <w:szCs w:val="20"/>
                  <w:lang w:val="en-GB" w:eastAsia="zh-CN"/>
                </w:rPr>
                <m:t>K</m:t>
              </m:r>
            </m:oMath>
            <w:r w:rsidRPr="005E61BC">
              <w:rPr>
                <w:rFonts w:ascii="Times New Roman" w:eastAsia="SimSun" w:hAnsi="Times New Roman" w:cs="Times New Roman"/>
                <w:color w:val="000000"/>
                <w:szCs w:val="20"/>
                <w:lang w:val="en-GB" w:eastAsia="zh-CN"/>
              </w:rPr>
              <w:t xml:space="preserve"> aperiodic CSI-RS resources is the same. If interference measurement is performed on CSI-IM, only one resource is configured in the corresponding </w:t>
            </w:r>
            <w:proofErr w:type="spellStart"/>
            <w:r w:rsidRPr="005E61BC">
              <w:rPr>
                <w:rFonts w:ascii="Times New Roman" w:eastAsia="SimSun" w:hAnsi="Times New Roman" w:cs="Times New Roman"/>
                <w:i/>
                <w:szCs w:val="20"/>
                <w:lang w:val="x-none"/>
              </w:rPr>
              <w:t>csi</w:t>
            </w:r>
            <w:proofErr w:type="spellEnd"/>
            <w:r w:rsidRPr="005E61BC">
              <w:rPr>
                <w:rFonts w:ascii="Times New Roman" w:eastAsia="SimSun" w:hAnsi="Times New Roman" w:cs="Times New Roman"/>
                <w:i/>
                <w:szCs w:val="20"/>
                <w:lang w:val="x-none"/>
              </w:rPr>
              <w:t>-IM-</w:t>
            </w:r>
            <w:proofErr w:type="spellStart"/>
            <w:r w:rsidRPr="005E61BC">
              <w:rPr>
                <w:rFonts w:ascii="Times New Roman" w:eastAsia="SimSun" w:hAnsi="Times New Roman" w:cs="Times New Roman"/>
                <w:i/>
                <w:szCs w:val="20"/>
                <w:lang w:val="x-none"/>
              </w:rPr>
              <w:t>ResourceSet</w:t>
            </w:r>
            <w:proofErr w:type="spellEnd"/>
            <w:r w:rsidRPr="005E61BC">
              <w:rPr>
                <w:rFonts w:ascii="Times New Roman" w:eastAsia="SimSun" w:hAnsi="Times New Roman" w:cs="Times New Roman"/>
                <w:iCs/>
                <w:szCs w:val="20"/>
                <w:lang w:val="en-GB"/>
              </w:rPr>
              <w:t>.</w:t>
            </w:r>
          </w:p>
        </w:tc>
      </w:tr>
    </w:tbl>
    <w:p w14:paraId="1D675498" w14:textId="77777777" w:rsidR="006902B9" w:rsidRPr="00321BEC" w:rsidRDefault="006902B9" w:rsidP="006902B9">
      <w:pPr>
        <w:spacing w:before="240"/>
        <w:ind w:left="567"/>
        <w:rPr>
          <w:rFonts w:ascii="Times New Roman" w:eastAsia="Times New Roman" w:hAnsi="Times New Roman" w:cs="Times New Roman"/>
          <w:lang w:val="en-GB"/>
        </w:rPr>
      </w:pPr>
      <w:r w:rsidRPr="00321BEC">
        <w:rPr>
          <w:rFonts w:ascii="Times New Roman" w:eastAsia="Times New Roman" w:hAnsi="Times New Roman" w:cs="Times New Roman"/>
          <w:lang w:val="en-GB"/>
        </w:rPr>
        <w:lastRenderedPageBreak/>
        <w:t xml:space="preserve">Based on the description, </w:t>
      </w:r>
      <w:r w:rsidRPr="00321BEC">
        <w:rPr>
          <w:rFonts w:ascii="Times New Roman" w:eastAsia="Times New Roman" w:hAnsi="Times New Roman" w:cs="Times New Roman"/>
          <w:i/>
          <w:lang w:val="en-GB"/>
        </w:rPr>
        <w:t>d</w:t>
      </w:r>
      <w:r w:rsidRPr="00321BEC">
        <w:rPr>
          <w:rFonts w:ascii="Times New Roman" w:eastAsia="Times New Roman" w:hAnsi="Times New Roman" w:cs="Times New Roman"/>
          <w:lang w:val="en-GB"/>
        </w:rPr>
        <w:t xml:space="preserve"> is the length of a slot interval, during which UE predicts CSI, and </w:t>
      </w:r>
      <w:r w:rsidRPr="00321BEC">
        <w:rPr>
          <w:rFonts w:ascii="Times New Roman" w:eastAsia="Times New Roman" w:hAnsi="Times New Roman" w:cs="Times New Roman"/>
          <w:i/>
          <w:lang w:val="en-GB"/>
        </w:rPr>
        <w:t>m</w:t>
      </w:r>
      <w:r w:rsidRPr="00321BEC">
        <w:rPr>
          <w:rFonts w:ascii="Times New Roman" w:eastAsia="Times New Roman" w:hAnsi="Times New Roman" w:cs="Times New Roman"/>
          <w:lang w:val="en-GB"/>
        </w:rPr>
        <w:t xml:space="preserve"> is the separation between 2 consecutive AP CSI-RS resource, where </w:t>
      </w:r>
      <m:oMath>
        <m:r>
          <w:rPr>
            <w:rFonts w:ascii="Cambria Math" w:hAnsi="Cambria Math" w:cs="Times New Roman"/>
            <w:color w:val="000000"/>
            <w:lang w:val="en-GB"/>
          </w:rPr>
          <m:t>d∈{1,m}</m:t>
        </m:r>
      </m:oMath>
      <w:r w:rsidRPr="00321BEC">
        <w:rPr>
          <w:rFonts w:ascii="Times New Roman" w:eastAsia="Times New Roman" w:hAnsi="Times New Roman" w:cs="Times New Roman"/>
          <w:color w:val="000000"/>
          <w:lang w:val="en-GB"/>
        </w:rPr>
        <w:t xml:space="preserve"> and </w:t>
      </w:r>
      <m:oMath>
        <m:r>
          <w:rPr>
            <w:rFonts w:ascii="Cambria Math" w:eastAsia="SimSun" w:hAnsi="Cambria Math" w:cs="Times New Roman"/>
            <w:color w:val="000000"/>
            <w:lang w:val="en-GB" w:eastAsia="zh-CN"/>
          </w:rPr>
          <m:t>m∈{1,2}</m:t>
        </m:r>
      </m:oMath>
      <w:r w:rsidRPr="00321BEC">
        <w:rPr>
          <w:rFonts w:ascii="Times New Roman" w:eastAsia="SimSun" w:hAnsi="Times New Roman" w:cs="Times New Roman"/>
          <w:color w:val="000000"/>
          <w:lang w:val="en-GB" w:eastAsia="zh-CN"/>
        </w:rPr>
        <w:t xml:space="preserve"> slots. Since </w:t>
      </w:r>
      <w:r w:rsidRPr="00321BEC">
        <w:rPr>
          <w:rFonts w:ascii="Times New Roman" w:eastAsia="Times New Roman" w:hAnsi="Times New Roman" w:cs="Times New Roman"/>
          <w:i/>
          <w:lang w:val="en-GB"/>
        </w:rPr>
        <w:t xml:space="preserve">d </w:t>
      </w:r>
      <w:r w:rsidRPr="00321BEC">
        <w:rPr>
          <w:rFonts w:ascii="Times New Roman" w:eastAsia="Times New Roman" w:hAnsi="Times New Roman" w:cs="Times New Roman"/>
          <w:lang w:val="en-GB"/>
        </w:rPr>
        <w:t xml:space="preserve">and </w:t>
      </w:r>
      <w:r w:rsidRPr="00321BEC">
        <w:rPr>
          <w:rFonts w:ascii="Times New Roman" w:eastAsia="Times New Roman" w:hAnsi="Times New Roman" w:cs="Times New Roman"/>
          <w:i/>
          <w:lang w:val="en-GB"/>
        </w:rPr>
        <w:t xml:space="preserve">m </w:t>
      </w:r>
      <w:r w:rsidRPr="00321BEC">
        <w:rPr>
          <w:rFonts w:ascii="Times New Roman" w:eastAsia="Times New Roman" w:hAnsi="Times New Roman" w:cs="Times New Roman"/>
          <w:lang w:val="en-GB"/>
        </w:rPr>
        <w:t xml:space="preserve">are coupled, one parameter can be introduced to configure values of the two, i.e., </w:t>
      </w:r>
      <w:r w:rsidRPr="00321BEC">
        <w:rPr>
          <w:rFonts w:ascii="Times New Roman" w:eastAsia="Times New Roman" w:hAnsi="Times New Roman" w:cs="Times New Roman"/>
          <w:i/>
          <w:lang w:val="en-GB"/>
        </w:rPr>
        <w:t>d-m</w:t>
      </w:r>
      <w:r w:rsidRPr="00321BEC">
        <w:rPr>
          <w:rFonts w:ascii="Times New Roman" w:eastAsia="Times New Roman" w:hAnsi="Times New Roman" w:cs="Times New Roman"/>
          <w:lang w:val="en-GB"/>
        </w:rPr>
        <w:t xml:space="preserve"> with values {1-1, 1-2, 2-2}.</w:t>
      </w:r>
    </w:p>
    <w:p w14:paraId="20250930" w14:textId="77777777" w:rsidR="006902B9" w:rsidRDefault="006902B9" w:rsidP="006902B9">
      <w:pPr>
        <w:spacing w:before="240"/>
        <w:ind w:left="567"/>
        <w:rPr>
          <w:rFonts w:ascii="Times New Roman" w:eastAsia="Times New Roman" w:hAnsi="Times New Roman" w:cs="Times New Roman"/>
          <w:b/>
          <w:lang w:val="en-GB"/>
        </w:rPr>
      </w:pPr>
      <w:r w:rsidRPr="00844925">
        <w:rPr>
          <w:rFonts w:ascii="Times New Roman" w:eastAsia="Times New Roman" w:hAnsi="Times New Roman" w:cs="Times New Roman"/>
          <w:b/>
          <w:lang w:val="en-GB"/>
        </w:rPr>
        <w:t xml:space="preserve">Proposal </w:t>
      </w:r>
      <w:r>
        <w:rPr>
          <w:rFonts w:ascii="Times New Roman" w:eastAsia="Times New Roman" w:hAnsi="Times New Roman" w:cs="Times New Roman"/>
          <w:b/>
          <w:lang w:val="en-GB"/>
        </w:rPr>
        <w:t>6</w:t>
      </w:r>
      <w:r w:rsidRPr="00844925">
        <w:rPr>
          <w:rFonts w:ascii="Times New Roman" w:eastAsia="Times New Roman" w:hAnsi="Times New Roman" w:cs="Times New Roman"/>
          <w:b/>
          <w:lang w:val="en-GB"/>
        </w:rPr>
        <w:t xml:space="preserve">: For CSI-Doppler, one parameter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is used to configure values of </w:t>
      </w:r>
      <w:r w:rsidRPr="00844925">
        <w:rPr>
          <w:rFonts w:ascii="Times New Roman" w:eastAsia="Times New Roman" w:hAnsi="Times New Roman" w:cs="Times New Roman"/>
          <w:b/>
          <w:i/>
          <w:lang w:val="en-GB"/>
        </w:rPr>
        <w:t>d</w:t>
      </w:r>
      <w:r w:rsidRPr="00844925">
        <w:rPr>
          <w:rFonts w:ascii="Times New Roman" w:eastAsia="Times New Roman" w:hAnsi="Times New Roman" w:cs="Times New Roman"/>
          <w:b/>
          <w:lang w:val="en-GB"/>
        </w:rPr>
        <w:t xml:space="preserve"> and </w:t>
      </w:r>
      <w:r w:rsidRPr="00844925">
        <w:rPr>
          <w:rFonts w:ascii="Times New Roman" w:eastAsia="Times New Roman" w:hAnsi="Times New Roman" w:cs="Times New Roman"/>
          <w:b/>
          <w:i/>
          <w:lang w:val="en-GB"/>
        </w:rPr>
        <w:t>m</w:t>
      </w:r>
      <w:r w:rsidRPr="00844925">
        <w:rPr>
          <w:rFonts w:ascii="Times New Roman" w:eastAsia="Times New Roman" w:hAnsi="Times New Roman" w:cs="Times New Roman"/>
          <w:b/>
          <w:lang w:val="en-GB"/>
        </w:rPr>
        <w:t xml:space="preserve">, i.e., </w:t>
      </w:r>
      <w:r w:rsidRPr="00844925">
        <w:rPr>
          <w:rFonts w:ascii="Times New Roman" w:eastAsia="Times New Roman" w:hAnsi="Times New Roman" w:cs="Times New Roman"/>
          <w:b/>
          <w:i/>
          <w:lang w:val="en-GB"/>
        </w:rPr>
        <w:t>d-m</w:t>
      </w:r>
      <w:r w:rsidRPr="00844925">
        <w:rPr>
          <w:rFonts w:ascii="Times New Roman" w:eastAsia="Times New Roman" w:hAnsi="Times New Roman" w:cs="Times New Roman"/>
          <w:b/>
          <w:lang w:val="en-GB"/>
        </w:rPr>
        <w:t xml:space="preserve"> with values {1-1, 1-2, 2-2}.</w:t>
      </w:r>
    </w:p>
    <w:p w14:paraId="6E2093A8" w14:textId="77777777" w:rsidR="00CC36E1" w:rsidRDefault="00CC36E1" w:rsidP="00D633ED"/>
    <w:p w14:paraId="14A374EC" w14:textId="79EF2FB6" w:rsidR="00C17EA7" w:rsidRDefault="00C17EA7" w:rsidP="00D633ED">
      <w:r>
        <w:t xml:space="preserve">The running RRC CR </w:t>
      </w:r>
      <w:proofErr w:type="gramStart"/>
      <w:r>
        <w:t>implements currently</w:t>
      </w:r>
      <w:proofErr w:type="gramEnd"/>
      <w:r>
        <w:t xml:space="preserve"> the parameter d as </w:t>
      </w:r>
      <w:r w:rsidRPr="00C17EA7">
        <w:t>unitDurationDD-r18</w:t>
      </w:r>
      <w:r>
        <w:t xml:space="preserve"> in </w:t>
      </w:r>
      <w:r w:rsidR="008603B0">
        <w:t xml:space="preserve">IE </w:t>
      </w:r>
      <w:r w:rsidR="00397B16">
        <w:t>C</w:t>
      </w:r>
      <w:r w:rsidR="008603B0">
        <w:t>odebook</w:t>
      </w:r>
      <w:r w:rsidR="00397B16">
        <w:t xml:space="preserve">Config-r18 under </w:t>
      </w:r>
      <w:r w:rsidR="00397B16" w:rsidRPr="00C0503E">
        <w:t>typeII-</w:t>
      </w:r>
      <w:r w:rsidR="00397B16">
        <w:t>Doppler</w:t>
      </w:r>
      <w:r w:rsidR="00397B16" w:rsidRPr="00C0503E">
        <w:t>-r1</w:t>
      </w:r>
      <w:r w:rsidR="00397B16">
        <w:t xml:space="preserve">8 and parameter m as </w:t>
      </w:r>
      <w:r w:rsidR="009503BD" w:rsidRPr="009503BD">
        <w:t>aperiodicResourceOffset-r18</w:t>
      </w:r>
      <w:r w:rsidR="003D22C1">
        <w:t xml:space="preserve"> in IE </w:t>
      </w:r>
      <w:r w:rsidR="003D22C1" w:rsidRPr="00C0503E">
        <w:t>NZP-CSI-RS-</w:t>
      </w:r>
      <w:proofErr w:type="spellStart"/>
      <w:r w:rsidR="003D22C1" w:rsidRPr="00C0503E">
        <w:t>ResourceSet</w:t>
      </w:r>
      <w:proofErr w:type="spellEnd"/>
      <w:r w:rsidR="003D22C1">
        <w:t>.</w:t>
      </w:r>
    </w:p>
    <w:p w14:paraId="52EBBB28" w14:textId="77777777" w:rsidR="003D22C1" w:rsidRDefault="003D22C1" w:rsidP="00D633ED"/>
    <w:p w14:paraId="5E9E89E9" w14:textId="77777777" w:rsidR="0068092A" w:rsidRDefault="0068092A" w:rsidP="0068092A">
      <w:pPr>
        <w:pStyle w:val="Proposal"/>
        <w:numPr>
          <w:ilvl w:val="0"/>
          <w:numId w:val="0"/>
        </w:numPr>
        <w:ind w:left="1701" w:hanging="1701"/>
      </w:pPr>
    </w:p>
    <w:p w14:paraId="031DA882" w14:textId="77777777" w:rsidR="0068092A" w:rsidRPr="00371C74" w:rsidRDefault="0068092A" w:rsidP="0068092A">
      <w:pPr>
        <w:rPr>
          <w:rFonts w:cs="Arial"/>
        </w:rPr>
      </w:pPr>
    </w:p>
    <w:p w14:paraId="23D6362E" w14:textId="1672E07E" w:rsidR="0068092A" w:rsidRDefault="0068092A" w:rsidP="0068092A">
      <w:pPr>
        <w:contextualSpacing/>
        <w:rPr>
          <w:rFonts w:cs="Arial"/>
          <w:b/>
          <w:bCs/>
          <w:sz w:val="24"/>
          <w:szCs w:val="24"/>
        </w:rPr>
      </w:pPr>
      <w:r w:rsidRPr="00371C74">
        <w:rPr>
          <w:rFonts w:cs="Arial"/>
          <w:b/>
          <w:sz w:val="24"/>
          <w:szCs w:val="24"/>
        </w:rPr>
        <w:t xml:space="preserve">Question </w:t>
      </w:r>
      <w:r w:rsidR="004C5B3D">
        <w:rPr>
          <w:rFonts w:cs="Arial"/>
          <w:b/>
          <w:sz w:val="24"/>
          <w:szCs w:val="24"/>
        </w:rPr>
        <w:t>6</w:t>
      </w:r>
      <w:r w:rsidRPr="00371C74">
        <w:rPr>
          <w:rFonts w:cs="Arial"/>
          <w:b/>
          <w:sz w:val="24"/>
          <w:szCs w:val="24"/>
        </w:rPr>
        <w:t xml:space="preserve"> </w:t>
      </w:r>
      <w:r>
        <w:rPr>
          <w:rFonts w:cs="Arial"/>
          <w:b/>
          <w:sz w:val="24"/>
          <w:szCs w:val="24"/>
        </w:rPr>
        <w:t xml:space="preserve">Please state </w:t>
      </w:r>
      <w:r w:rsidR="002B7CA7">
        <w:rPr>
          <w:rFonts w:cs="Arial"/>
          <w:b/>
          <w:sz w:val="24"/>
          <w:szCs w:val="24"/>
        </w:rPr>
        <w:t>whether to jointly configure parameters d and m and in which IE those should be placed(whether separate or jointly coded)</w:t>
      </w:r>
      <w:r w:rsidRPr="00371C74">
        <w:rPr>
          <w:rFonts w:cs="Arial"/>
          <w:b/>
          <w:sz w:val="24"/>
          <w:szCs w:val="24"/>
        </w:rPr>
        <w:t>?</w:t>
      </w:r>
    </w:p>
    <w:p w14:paraId="6BE949F8" w14:textId="77777777" w:rsidR="0068092A" w:rsidRPr="00371C74" w:rsidRDefault="0068092A" w:rsidP="0068092A">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68092A" w:rsidRPr="00371C74" w14:paraId="25326D50" w14:textId="77777777" w:rsidTr="00BB6C72">
        <w:tc>
          <w:tcPr>
            <w:tcW w:w="1980" w:type="dxa"/>
          </w:tcPr>
          <w:p w14:paraId="6FC795F8" w14:textId="77777777" w:rsidR="0068092A" w:rsidRPr="00371C74" w:rsidRDefault="0068092A" w:rsidP="00BB6C72">
            <w:pPr>
              <w:jc w:val="center"/>
              <w:rPr>
                <w:rFonts w:cs="Arial"/>
                <w:b/>
              </w:rPr>
            </w:pPr>
            <w:r w:rsidRPr="00371C74">
              <w:rPr>
                <w:rFonts w:cs="Arial"/>
                <w:b/>
              </w:rPr>
              <w:t>Company</w:t>
            </w:r>
          </w:p>
        </w:tc>
        <w:tc>
          <w:tcPr>
            <w:tcW w:w="1559" w:type="dxa"/>
          </w:tcPr>
          <w:p w14:paraId="56D13411" w14:textId="77777777" w:rsidR="0068092A" w:rsidRPr="00FF77A9" w:rsidRDefault="0068092A" w:rsidP="00BB6C72">
            <w:pPr>
              <w:jc w:val="center"/>
              <w:rPr>
                <w:rFonts w:cs="Arial"/>
                <w:b/>
              </w:rPr>
            </w:pPr>
            <w:r>
              <w:rPr>
                <w:rFonts w:cs="Arial"/>
                <w:b/>
              </w:rPr>
              <w:t>Yes/no</w:t>
            </w:r>
          </w:p>
        </w:tc>
        <w:tc>
          <w:tcPr>
            <w:tcW w:w="5996" w:type="dxa"/>
          </w:tcPr>
          <w:p w14:paraId="32C75C73" w14:textId="77777777" w:rsidR="0068092A" w:rsidRPr="00371C74" w:rsidRDefault="0068092A" w:rsidP="00BB6C72">
            <w:pPr>
              <w:jc w:val="center"/>
              <w:rPr>
                <w:rFonts w:cs="Arial"/>
                <w:b/>
              </w:rPr>
            </w:pPr>
            <w:r w:rsidRPr="00371C74">
              <w:rPr>
                <w:rFonts w:cs="Arial"/>
                <w:b/>
              </w:rPr>
              <w:t>Comments</w:t>
            </w:r>
          </w:p>
        </w:tc>
      </w:tr>
      <w:tr w:rsidR="0068092A" w:rsidRPr="00371C74" w14:paraId="1F32B5B2" w14:textId="77777777" w:rsidTr="00BB6C72">
        <w:tc>
          <w:tcPr>
            <w:tcW w:w="1980" w:type="dxa"/>
          </w:tcPr>
          <w:p w14:paraId="1A985F1F" w14:textId="77777777" w:rsidR="0068092A" w:rsidRPr="00B312C9" w:rsidRDefault="0068092A" w:rsidP="00BB6C72">
            <w:pPr>
              <w:rPr>
                <w:rFonts w:eastAsiaTheme="minorEastAsia" w:cs="Arial"/>
                <w:lang w:eastAsia="zh-CN"/>
              </w:rPr>
            </w:pPr>
            <w:r>
              <w:rPr>
                <w:rFonts w:eastAsiaTheme="minorEastAsia" w:cs="Arial"/>
                <w:lang w:eastAsia="zh-CN"/>
              </w:rPr>
              <w:t>Ericsson</w:t>
            </w:r>
          </w:p>
        </w:tc>
        <w:tc>
          <w:tcPr>
            <w:tcW w:w="1559" w:type="dxa"/>
          </w:tcPr>
          <w:p w14:paraId="6285DF8F" w14:textId="51136A43" w:rsidR="0068092A" w:rsidRPr="00B312C9" w:rsidRDefault="00AD2F71" w:rsidP="00BB6C72">
            <w:pPr>
              <w:rPr>
                <w:rFonts w:eastAsiaTheme="minorEastAsia" w:cs="Arial"/>
                <w:lang w:eastAsia="zh-CN"/>
              </w:rPr>
            </w:pPr>
            <w:r>
              <w:rPr>
                <w:rFonts w:eastAsiaTheme="minorEastAsia" w:cs="Arial"/>
                <w:lang w:eastAsia="zh-CN"/>
              </w:rPr>
              <w:t>As in running CR</w:t>
            </w:r>
          </w:p>
        </w:tc>
        <w:tc>
          <w:tcPr>
            <w:tcW w:w="5996" w:type="dxa"/>
          </w:tcPr>
          <w:p w14:paraId="44DE4CBD" w14:textId="0E66CE76" w:rsidR="0068092A" w:rsidRPr="00FF77A9" w:rsidRDefault="00AD2F71" w:rsidP="00BB6C72">
            <w:pPr>
              <w:rPr>
                <w:rFonts w:cs="Arial"/>
                <w:lang w:eastAsia="zh-CN"/>
              </w:rPr>
            </w:pPr>
            <w:r>
              <w:rPr>
                <w:rFonts w:cs="Arial"/>
                <w:lang w:eastAsia="zh-CN"/>
              </w:rPr>
              <w:t>Open to change after further checking/majority view</w:t>
            </w:r>
          </w:p>
        </w:tc>
      </w:tr>
      <w:tr w:rsidR="0068092A" w:rsidRPr="00371C74" w14:paraId="57C81552" w14:textId="77777777" w:rsidTr="00BB6C72">
        <w:tc>
          <w:tcPr>
            <w:tcW w:w="1980" w:type="dxa"/>
          </w:tcPr>
          <w:p w14:paraId="777128A1" w14:textId="6A6117B8" w:rsidR="0068092A" w:rsidRPr="0007779C" w:rsidRDefault="0007779C" w:rsidP="00BB6C72">
            <w:pPr>
              <w:rPr>
                <w:rFonts w:eastAsia="Yu Mincho" w:cs="Arial"/>
              </w:rPr>
            </w:pPr>
            <w:r>
              <w:rPr>
                <w:rFonts w:eastAsia="Yu Mincho" w:cs="Arial" w:hint="eastAsia"/>
              </w:rPr>
              <w:t>D</w:t>
            </w:r>
            <w:r>
              <w:rPr>
                <w:rFonts w:eastAsia="Yu Mincho" w:cs="Arial"/>
              </w:rPr>
              <w:t>ocomo</w:t>
            </w:r>
          </w:p>
        </w:tc>
        <w:tc>
          <w:tcPr>
            <w:tcW w:w="1559" w:type="dxa"/>
          </w:tcPr>
          <w:p w14:paraId="4B30A6D1" w14:textId="6C09CC20" w:rsidR="0068092A" w:rsidRPr="00371C74" w:rsidRDefault="0007779C" w:rsidP="00BB6C72">
            <w:pPr>
              <w:rPr>
                <w:rFonts w:cs="Arial"/>
              </w:rPr>
            </w:pPr>
            <w:r>
              <w:rPr>
                <w:rFonts w:cs="Arial"/>
              </w:rPr>
              <w:t>No</w:t>
            </w:r>
          </w:p>
        </w:tc>
        <w:tc>
          <w:tcPr>
            <w:tcW w:w="5996" w:type="dxa"/>
          </w:tcPr>
          <w:p w14:paraId="247C835C" w14:textId="56D389C8" w:rsidR="0068092A" w:rsidRPr="0007779C" w:rsidRDefault="0007779C" w:rsidP="00BB6C72">
            <w:pPr>
              <w:rPr>
                <w:rFonts w:eastAsia="Yu Mincho" w:cs="Arial"/>
              </w:rPr>
            </w:pPr>
            <w:r>
              <w:rPr>
                <w:rFonts w:eastAsia="Yu Mincho" w:cs="Arial" w:hint="eastAsia"/>
              </w:rPr>
              <w:t>d</w:t>
            </w:r>
            <w:r>
              <w:rPr>
                <w:rFonts w:eastAsia="Yu Mincho" w:cs="Arial"/>
              </w:rPr>
              <w:t xml:space="preserve"> and m are separate parameters although the value range of d is depending on value m. That dependency can be instead captured in the field description for d, e.g., if 1 is configured on </w:t>
            </w:r>
            <w:r>
              <w:t>m, this shall be 1.</w:t>
            </w:r>
          </w:p>
        </w:tc>
      </w:tr>
      <w:tr w:rsidR="0068092A" w:rsidRPr="00371C74" w14:paraId="485E138F" w14:textId="77777777" w:rsidTr="00BB6C72">
        <w:tc>
          <w:tcPr>
            <w:tcW w:w="1980" w:type="dxa"/>
          </w:tcPr>
          <w:p w14:paraId="31E6CDC5" w14:textId="77777777" w:rsidR="0068092A" w:rsidRPr="00371C74" w:rsidRDefault="0068092A" w:rsidP="00BB6C72">
            <w:pPr>
              <w:rPr>
                <w:rFonts w:eastAsia="DengXian" w:cs="Arial"/>
                <w:lang w:eastAsia="zh-CN"/>
              </w:rPr>
            </w:pPr>
          </w:p>
        </w:tc>
        <w:tc>
          <w:tcPr>
            <w:tcW w:w="1559" w:type="dxa"/>
          </w:tcPr>
          <w:p w14:paraId="7E70D661" w14:textId="77777777" w:rsidR="0068092A" w:rsidRPr="00371C74" w:rsidRDefault="0068092A" w:rsidP="00BB6C72">
            <w:pPr>
              <w:rPr>
                <w:rFonts w:eastAsia="DengXian" w:cs="Arial"/>
                <w:lang w:eastAsia="zh-CN"/>
              </w:rPr>
            </w:pPr>
          </w:p>
        </w:tc>
        <w:tc>
          <w:tcPr>
            <w:tcW w:w="5996" w:type="dxa"/>
          </w:tcPr>
          <w:p w14:paraId="49DD42F2" w14:textId="77777777" w:rsidR="0068092A" w:rsidRPr="00FF77A9" w:rsidRDefault="0068092A" w:rsidP="00BB6C72">
            <w:pPr>
              <w:rPr>
                <w:rFonts w:eastAsia="DengXian" w:cs="Arial"/>
                <w:lang w:eastAsia="zh-CN"/>
              </w:rPr>
            </w:pPr>
          </w:p>
        </w:tc>
      </w:tr>
      <w:tr w:rsidR="0068092A" w:rsidRPr="00371C74" w14:paraId="0E253D9B" w14:textId="77777777" w:rsidTr="00BB6C72">
        <w:tc>
          <w:tcPr>
            <w:tcW w:w="1980" w:type="dxa"/>
          </w:tcPr>
          <w:p w14:paraId="5C212007" w14:textId="77777777" w:rsidR="0068092A" w:rsidRPr="00254EB9" w:rsidRDefault="0068092A" w:rsidP="00BB6C72">
            <w:pPr>
              <w:rPr>
                <w:rFonts w:eastAsiaTheme="minorEastAsia" w:cs="Arial"/>
                <w:lang w:eastAsia="zh-CN"/>
              </w:rPr>
            </w:pPr>
          </w:p>
        </w:tc>
        <w:tc>
          <w:tcPr>
            <w:tcW w:w="1559" w:type="dxa"/>
          </w:tcPr>
          <w:p w14:paraId="7DD68687" w14:textId="77777777" w:rsidR="0068092A" w:rsidRPr="00254EB9" w:rsidRDefault="0068092A" w:rsidP="00BB6C72">
            <w:pPr>
              <w:rPr>
                <w:rFonts w:eastAsiaTheme="minorEastAsia" w:cs="Arial"/>
                <w:lang w:eastAsia="zh-CN"/>
              </w:rPr>
            </w:pPr>
          </w:p>
        </w:tc>
        <w:tc>
          <w:tcPr>
            <w:tcW w:w="5996" w:type="dxa"/>
          </w:tcPr>
          <w:p w14:paraId="29F3EF04" w14:textId="77777777" w:rsidR="0068092A" w:rsidRPr="00FF77A9" w:rsidRDefault="0068092A" w:rsidP="00BB6C72">
            <w:pPr>
              <w:rPr>
                <w:rFonts w:eastAsiaTheme="minorEastAsia" w:cs="Arial"/>
                <w:lang w:eastAsia="zh-CN"/>
              </w:rPr>
            </w:pPr>
          </w:p>
        </w:tc>
      </w:tr>
      <w:tr w:rsidR="0068092A" w:rsidRPr="00371C74" w14:paraId="22094820" w14:textId="77777777" w:rsidTr="00BB6C72">
        <w:tc>
          <w:tcPr>
            <w:tcW w:w="1980" w:type="dxa"/>
          </w:tcPr>
          <w:p w14:paraId="45B90BEB" w14:textId="77777777" w:rsidR="0068092A" w:rsidRPr="004C23E6" w:rsidRDefault="0068092A" w:rsidP="00BB6C72">
            <w:pPr>
              <w:rPr>
                <w:rFonts w:eastAsiaTheme="minorEastAsia" w:cs="Arial"/>
                <w:lang w:eastAsia="zh-CN"/>
              </w:rPr>
            </w:pPr>
          </w:p>
        </w:tc>
        <w:tc>
          <w:tcPr>
            <w:tcW w:w="1559" w:type="dxa"/>
          </w:tcPr>
          <w:p w14:paraId="670B2171" w14:textId="77777777" w:rsidR="0068092A" w:rsidRPr="004C23E6" w:rsidRDefault="0068092A" w:rsidP="00BB6C72">
            <w:pPr>
              <w:rPr>
                <w:rFonts w:eastAsiaTheme="minorEastAsia" w:cs="Arial"/>
                <w:lang w:eastAsia="zh-CN"/>
              </w:rPr>
            </w:pPr>
          </w:p>
        </w:tc>
        <w:tc>
          <w:tcPr>
            <w:tcW w:w="5996" w:type="dxa"/>
          </w:tcPr>
          <w:p w14:paraId="310EDB8C" w14:textId="77777777" w:rsidR="0068092A" w:rsidRPr="00371C74" w:rsidRDefault="0068092A" w:rsidP="00BB6C72">
            <w:pPr>
              <w:rPr>
                <w:rFonts w:cs="Arial"/>
                <w:lang w:eastAsia="zh-CN"/>
              </w:rPr>
            </w:pPr>
          </w:p>
        </w:tc>
      </w:tr>
      <w:tr w:rsidR="0068092A" w:rsidRPr="00371C74" w14:paraId="41C6210B" w14:textId="77777777" w:rsidTr="00BB6C72">
        <w:tc>
          <w:tcPr>
            <w:tcW w:w="1980" w:type="dxa"/>
          </w:tcPr>
          <w:p w14:paraId="5920CB4A" w14:textId="77777777" w:rsidR="0068092A" w:rsidRPr="00371C74" w:rsidRDefault="0068092A" w:rsidP="00BB6C72">
            <w:pPr>
              <w:rPr>
                <w:rFonts w:cs="Arial"/>
                <w:lang w:eastAsia="zh-CN"/>
              </w:rPr>
            </w:pPr>
          </w:p>
        </w:tc>
        <w:tc>
          <w:tcPr>
            <w:tcW w:w="1559" w:type="dxa"/>
          </w:tcPr>
          <w:p w14:paraId="5A23C3A7" w14:textId="77777777" w:rsidR="0068092A" w:rsidRPr="00371C74" w:rsidRDefault="0068092A" w:rsidP="00BB6C72">
            <w:pPr>
              <w:rPr>
                <w:rFonts w:cs="Arial"/>
                <w:lang w:eastAsia="zh-CN"/>
              </w:rPr>
            </w:pPr>
          </w:p>
        </w:tc>
        <w:tc>
          <w:tcPr>
            <w:tcW w:w="5996" w:type="dxa"/>
          </w:tcPr>
          <w:p w14:paraId="2915BB7B" w14:textId="77777777" w:rsidR="0068092A" w:rsidRPr="00371C74" w:rsidRDefault="0068092A" w:rsidP="00BB6C72">
            <w:pPr>
              <w:rPr>
                <w:rFonts w:cs="Arial"/>
                <w:lang w:eastAsia="zh-CN"/>
              </w:rPr>
            </w:pPr>
          </w:p>
        </w:tc>
      </w:tr>
      <w:tr w:rsidR="0068092A" w:rsidRPr="00371C74" w14:paraId="12C22A67" w14:textId="77777777" w:rsidTr="00BB6C72">
        <w:tc>
          <w:tcPr>
            <w:tcW w:w="1980" w:type="dxa"/>
          </w:tcPr>
          <w:p w14:paraId="68EE8826" w14:textId="77777777" w:rsidR="0068092A" w:rsidRPr="00371C74" w:rsidRDefault="0068092A" w:rsidP="00BB6C72">
            <w:pPr>
              <w:rPr>
                <w:rFonts w:cs="Arial"/>
                <w:lang w:eastAsia="zh-CN"/>
              </w:rPr>
            </w:pPr>
          </w:p>
        </w:tc>
        <w:tc>
          <w:tcPr>
            <w:tcW w:w="1559" w:type="dxa"/>
          </w:tcPr>
          <w:p w14:paraId="21E9FBE3" w14:textId="77777777" w:rsidR="0068092A" w:rsidRPr="00371C74" w:rsidRDefault="0068092A" w:rsidP="00BB6C72">
            <w:pPr>
              <w:rPr>
                <w:rFonts w:cs="Arial"/>
                <w:lang w:eastAsia="zh-CN"/>
              </w:rPr>
            </w:pPr>
          </w:p>
        </w:tc>
        <w:tc>
          <w:tcPr>
            <w:tcW w:w="5996" w:type="dxa"/>
          </w:tcPr>
          <w:p w14:paraId="28710464" w14:textId="77777777" w:rsidR="0068092A" w:rsidRPr="00371C74" w:rsidRDefault="0068092A" w:rsidP="00BB6C72">
            <w:pPr>
              <w:rPr>
                <w:rFonts w:cs="Arial"/>
                <w:lang w:eastAsia="zh-CN"/>
              </w:rPr>
            </w:pPr>
          </w:p>
        </w:tc>
      </w:tr>
      <w:tr w:rsidR="0068092A" w:rsidRPr="00371C74" w14:paraId="0545745A" w14:textId="77777777" w:rsidTr="00BB6C72">
        <w:tc>
          <w:tcPr>
            <w:tcW w:w="1980" w:type="dxa"/>
          </w:tcPr>
          <w:p w14:paraId="3DE15C21" w14:textId="77777777" w:rsidR="0068092A" w:rsidRPr="00371C74" w:rsidRDefault="0068092A" w:rsidP="00BB6C72">
            <w:pPr>
              <w:rPr>
                <w:rFonts w:cs="Arial"/>
                <w:lang w:eastAsia="zh-CN"/>
              </w:rPr>
            </w:pPr>
          </w:p>
        </w:tc>
        <w:tc>
          <w:tcPr>
            <w:tcW w:w="1559" w:type="dxa"/>
          </w:tcPr>
          <w:p w14:paraId="099825FF" w14:textId="77777777" w:rsidR="0068092A" w:rsidRPr="00371C74" w:rsidRDefault="0068092A" w:rsidP="00BB6C72">
            <w:pPr>
              <w:rPr>
                <w:rFonts w:cs="Arial"/>
                <w:lang w:eastAsia="zh-CN"/>
              </w:rPr>
            </w:pPr>
          </w:p>
        </w:tc>
        <w:tc>
          <w:tcPr>
            <w:tcW w:w="5996" w:type="dxa"/>
          </w:tcPr>
          <w:p w14:paraId="2CF67078" w14:textId="77777777" w:rsidR="0068092A" w:rsidRPr="00371C74" w:rsidRDefault="0068092A" w:rsidP="00BB6C72">
            <w:pPr>
              <w:rPr>
                <w:rFonts w:cs="Arial"/>
                <w:lang w:val="en-CA" w:eastAsia="zh-CN"/>
              </w:rPr>
            </w:pPr>
          </w:p>
        </w:tc>
      </w:tr>
      <w:tr w:rsidR="0068092A" w:rsidRPr="00371C74" w14:paraId="4CE61730" w14:textId="77777777" w:rsidTr="00BB6C72">
        <w:tc>
          <w:tcPr>
            <w:tcW w:w="1980" w:type="dxa"/>
          </w:tcPr>
          <w:p w14:paraId="548D627B" w14:textId="77777777" w:rsidR="0068092A" w:rsidRPr="00371C74" w:rsidRDefault="0068092A" w:rsidP="00BB6C72">
            <w:pPr>
              <w:rPr>
                <w:rFonts w:cs="Arial"/>
                <w:lang w:eastAsia="zh-CN"/>
              </w:rPr>
            </w:pPr>
          </w:p>
        </w:tc>
        <w:tc>
          <w:tcPr>
            <w:tcW w:w="1559" w:type="dxa"/>
          </w:tcPr>
          <w:p w14:paraId="4F07F4F4" w14:textId="77777777" w:rsidR="0068092A" w:rsidRPr="00371C74" w:rsidRDefault="0068092A" w:rsidP="00BB6C72">
            <w:pPr>
              <w:rPr>
                <w:rFonts w:cs="Arial"/>
                <w:lang w:eastAsia="zh-CN"/>
              </w:rPr>
            </w:pPr>
          </w:p>
        </w:tc>
        <w:tc>
          <w:tcPr>
            <w:tcW w:w="5996" w:type="dxa"/>
          </w:tcPr>
          <w:p w14:paraId="7F4D2089" w14:textId="77777777" w:rsidR="0068092A" w:rsidRPr="00371C74" w:rsidRDefault="0068092A" w:rsidP="00BB6C72">
            <w:pPr>
              <w:rPr>
                <w:rFonts w:cs="Arial"/>
                <w:lang w:val="en-CA" w:eastAsia="zh-CN"/>
              </w:rPr>
            </w:pPr>
          </w:p>
        </w:tc>
      </w:tr>
      <w:tr w:rsidR="0068092A" w:rsidRPr="00371C74" w14:paraId="0C7FFD89" w14:textId="77777777" w:rsidTr="00BB6C72">
        <w:trPr>
          <w:trHeight w:val="38"/>
        </w:trPr>
        <w:tc>
          <w:tcPr>
            <w:tcW w:w="1980" w:type="dxa"/>
          </w:tcPr>
          <w:p w14:paraId="32146A2D" w14:textId="77777777" w:rsidR="0068092A" w:rsidRPr="00371C74" w:rsidRDefault="0068092A" w:rsidP="00BB6C72">
            <w:pPr>
              <w:rPr>
                <w:rFonts w:cs="Arial"/>
                <w:lang w:eastAsia="zh-CN"/>
              </w:rPr>
            </w:pPr>
          </w:p>
        </w:tc>
        <w:tc>
          <w:tcPr>
            <w:tcW w:w="1559" w:type="dxa"/>
          </w:tcPr>
          <w:p w14:paraId="5439FCBD" w14:textId="77777777" w:rsidR="0068092A" w:rsidRPr="00371C74" w:rsidRDefault="0068092A" w:rsidP="00BB6C72">
            <w:pPr>
              <w:rPr>
                <w:rFonts w:cs="Arial"/>
                <w:lang w:eastAsia="zh-CN"/>
              </w:rPr>
            </w:pPr>
          </w:p>
        </w:tc>
        <w:tc>
          <w:tcPr>
            <w:tcW w:w="5996" w:type="dxa"/>
          </w:tcPr>
          <w:p w14:paraId="4FA1C7EF" w14:textId="77777777" w:rsidR="0068092A" w:rsidRPr="00371C74" w:rsidRDefault="0068092A" w:rsidP="00BB6C72">
            <w:pPr>
              <w:rPr>
                <w:rFonts w:cs="Arial"/>
                <w:lang w:val="en-CA" w:eastAsia="zh-CN"/>
              </w:rPr>
            </w:pPr>
          </w:p>
        </w:tc>
      </w:tr>
      <w:tr w:rsidR="0068092A" w:rsidRPr="00371C74" w14:paraId="02DB9A4F" w14:textId="77777777" w:rsidTr="00BB6C72">
        <w:trPr>
          <w:trHeight w:val="38"/>
        </w:trPr>
        <w:tc>
          <w:tcPr>
            <w:tcW w:w="1980" w:type="dxa"/>
          </w:tcPr>
          <w:p w14:paraId="252E1EDA" w14:textId="77777777" w:rsidR="0068092A" w:rsidRDefault="0068092A" w:rsidP="00BB6C72">
            <w:pPr>
              <w:rPr>
                <w:rFonts w:cs="Arial"/>
                <w:lang w:eastAsia="zh-CN"/>
              </w:rPr>
            </w:pPr>
          </w:p>
        </w:tc>
        <w:tc>
          <w:tcPr>
            <w:tcW w:w="1559" w:type="dxa"/>
          </w:tcPr>
          <w:p w14:paraId="75625FDE" w14:textId="77777777" w:rsidR="0068092A" w:rsidRDefault="0068092A" w:rsidP="00BB6C72">
            <w:pPr>
              <w:rPr>
                <w:rFonts w:cs="Arial"/>
                <w:lang w:eastAsia="zh-CN"/>
              </w:rPr>
            </w:pPr>
          </w:p>
        </w:tc>
        <w:tc>
          <w:tcPr>
            <w:tcW w:w="5996" w:type="dxa"/>
          </w:tcPr>
          <w:p w14:paraId="5A04BD36" w14:textId="77777777" w:rsidR="0068092A" w:rsidRDefault="0068092A" w:rsidP="00BB6C72">
            <w:pPr>
              <w:rPr>
                <w:rFonts w:cs="Arial"/>
                <w:lang w:val="en-CA" w:eastAsia="zh-CN"/>
              </w:rPr>
            </w:pPr>
          </w:p>
        </w:tc>
      </w:tr>
      <w:tr w:rsidR="0068092A" w:rsidRPr="00371C74" w14:paraId="481344C7" w14:textId="77777777" w:rsidTr="00BB6C72">
        <w:trPr>
          <w:trHeight w:val="38"/>
        </w:trPr>
        <w:tc>
          <w:tcPr>
            <w:tcW w:w="1980" w:type="dxa"/>
          </w:tcPr>
          <w:p w14:paraId="3DBB8C6F" w14:textId="77777777" w:rsidR="0068092A" w:rsidRDefault="0068092A" w:rsidP="00BB6C72">
            <w:pPr>
              <w:rPr>
                <w:rFonts w:cs="Arial"/>
                <w:lang w:eastAsia="zh-CN"/>
              </w:rPr>
            </w:pPr>
          </w:p>
        </w:tc>
        <w:tc>
          <w:tcPr>
            <w:tcW w:w="1559" w:type="dxa"/>
          </w:tcPr>
          <w:p w14:paraId="5F075FF5" w14:textId="77777777" w:rsidR="0068092A" w:rsidRDefault="0068092A" w:rsidP="00BB6C72">
            <w:pPr>
              <w:rPr>
                <w:rFonts w:cs="Arial"/>
                <w:lang w:eastAsia="zh-CN"/>
              </w:rPr>
            </w:pPr>
          </w:p>
        </w:tc>
        <w:tc>
          <w:tcPr>
            <w:tcW w:w="5996" w:type="dxa"/>
          </w:tcPr>
          <w:p w14:paraId="38F91E7C" w14:textId="77777777" w:rsidR="0068092A" w:rsidRDefault="0068092A" w:rsidP="00BB6C72">
            <w:pPr>
              <w:rPr>
                <w:rFonts w:cs="Arial"/>
                <w:lang w:eastAsia="zh-CN"/>
              </w:rPr>
            </w:pPr>
          </w:p>
        </w:tc>
      </w:tr>
      <w:tr w:rsidR="0068092A" w:rsidRPr="00371C74" w14:paraId="040F10B1" w14:textId="77777777" w:rsidTr="00BB6C72">
        <w:trPr>
          <w:trHeight w:val="38"/>
        </w:trPr>
        <w:tc>
          <w:tcPr>
            <w:tcW w:w="1980" w:type="dxa"/>
          </w:tcPr>
          <w:p w14:paraId="264255F2" w14:textId="77777777" w:rsidR="0068092A" w:rsidRDefault="0068092A" w:rsidP="00BB6C72">
            <w:pPr>
              <w:rPr>
                <w:rFonts w:eastAsia="Malgun Gothic" w:cs="Arial"/>
                <w:lang w:eastAsia="ko-KR"/>
              </w:rPr>
            </w:pPr>
          </w:p>
        </w:tc>
        <w:tc>
          <w:tcPr>
            <w:tcW w:w="1559" w:type="dxa"/>
          </w:tcPr>
          <w:p w14:paraId="59E7DB9C" w14:textId="77777777" w:rsidR="0068092A" w:rsidRDefault="0068092A" w:rsidP="00BB6C72">
            <w:pPr>
              <w:rPr>
                <w:rFonts w:eastAsia="Malgun Gothic" w:cs="Arial"/>
                <w:lang w:eastAsia="ko-KR"/>
              </w:rPr>
            </w:pPr>
          </w:p>
        </w:tc>
        <w:tc>
          <w:tcPr>
            <w:tcW w:w="5996" w:type="dxa"/>
          </w:tcPr>
          <w:p w14:paraId="2EE0E071" w14:textId="77777777" w:rsidR="0068092A" w:rsidRDefault="0068092A" w:rsidP="00BB6C72">
            <w:pPr>
              <w:rPr>
                <w:rFonts w:eastAsia="Malgun Gothic" w:cs="Arial"/>
                <w:lang w:eastAsia="ko-KR"/>
              </w:rPr>
            </w:pPr>
          </w:p>
        </w:tc>
      </w:tr>
      <w:tr w:rsidR="0068092A" w:rsidRPr="00371C74" w14:paraId="1BB8B0A8" w14:textId="77777777" w:rsidTr="00BB6C72">
        <w:trPr>
          <w:trHeight w:val="38"/>
        </w:trPr>
        <w:tc>
          <w:tcPr>
            <w:tcW w:w="1980" w:type="dxa"/>
          </w:tcPr>
          <w:p w14:paraId="51000E46" w14:textId="77777777" w:rsidR="0068092A" w:rsidRDefault="0068092A" w:rsidP="00BB6C72">
            <w:pPr>
              <w:rPr>
                <w:rFonts w:eastAsia="Malgun Gothic" w:cs="Arial"/>
                <w:lang w:eastAsia="ko-KR"/>
              </w:rPr>
            </w:pPr>
          </w:p>
        </w:tc>
        <w:tc>
          <w:tcPr>
            <w:tcW w:w="1559" w:type="dxa"/>
          </w:tcPr>
          <w:p w14:paraId="0A306135" w14:textId="77777777" w:rsidR="0068092A" w:rsidRDefault="0068092A" w:rsidP="00BB6C72">
            <w:pPr>
              <w:rPr>
                <w:rFonts w:eastAsia="Malgun Gothic" w:cs="Arial"/>
                <w:lang w:eastAsia="ko-KR"/>
              </w:rPr>
            </w:pPr>
          </w:p>
        </w:tc>
        <w:tc>
          <w:tcPr>
            <w:tcW w:w="5996" w:type="dxa"/>
          </w:tcPr>
          <w:p w14:paraId="7D0DF68E" w14:textId="77777777" w:rsidR="0068092A" w:rsidRDefault="0068092A" w:rsidP="00BB6C72">
            <w:pPr>
              <w:rPr>
                <w:rFonts w:eastAsia="Malgun Gothic" w:cs="Arial"/>
                <w:lang w:eastAsia="ko-KR"/>
              </w:rPr>
            </w:pPr>
          </w:p>
        </w:tc>
      </w:tr>
      <w:tr w:rsidR="0068092A" w:rsidRPr="00371C74" w14:paraId="5C21EB1D" w14:textId="77777777" w:rsidTr="00BB6C72">
        <w:trPr>
          <w:trHeight w:val="38"/>
        </w:trPr>
        <w:tc>
          <w:tcPr>
            <w:tcW w:w="1980" w:type="dxa"/>
          </w:tcPr>
          <w:p w14:paraId="175DD54E" w14:textId="77777777" w:rsidR="0068092A" w:rsidRDefault="0068092A" w:rsidP="00BB6C72">
            <w:pPr>
              <w:rPr>
                <w:rFonts w:eastAsia="Malgun Gothic" w:cs="Arial"/>
                <w:lang w:eastAsia="ko-KR"/>
              </w:rPr>
            </w:pPr>
          </w:p>
        </w:tc>
        <w:tc>
          <w:tcPr>
            <w:tcW w:w="1559" w:type="dxa"/>
          </w:tcPr>
          <w:p w14:paraId="05CCD4A0" w14:textId="77777777" w:rsidR="0068092A" w:rsidRDefault="0068092A" w:rsidP="00BB6C72">
            <w:pPr>
              <w:rPr>
                <w:rFonts w:eastAsia="Malgun Gothic" w:cs="Arial"/>
                <w:lang w:eastAsia="ko-KR"/>
              </w:rPr>
            </w:pPr>
          </w:p>
        </w:tc>
        <w:tc>
          <w:tcPr>
            <w:tcW w:w="5996" w:type="dxa"/>
          </w:tcPr>
          <w:p w14:paraId="1E05B5F3" w14:textId="77777777" w:rsidR="0068092A" w:rsidRDefault="0068092A" w:rsidP="00BB6C72">
            <w:pPr>
              <w:rPr>
                <w:rFonts w:eastAsia="Malgun Gothic" w:cs="Arial"/>
                <w:lang w:eastAsia="ko-KR"/>
              </w:rPr>
            </w:pPr>
          </w:p>
        </w:tc>
      </w:tr>
      <w:tr w:rsidR="0068092A" w:rsidRPr="00371C74" w14:paraId="0EE5A127" w14:textId="77777777" w:rsidTr="00BB6C72">
        <w:trPr>
          <w:trHeight w:val="38"/>
        </w:trPr>
        <w:tc>
          <w:tcPr>
            <w:tcW w:w="1980" w:type="dxa"/>
          </w:tcPr>
          <w:p w14:paraId="1C45AE73" w14:textId="77777777" w:rsidR="0068092A" w:rsidRDefault="0068092A" w:rsidP="00BB6C72">
            <w:pPr>
              <w:rPr>
                <w:rFonts w:cs="Arial"/>
                <w:lang w:eastAsia="zh-CN"/>
              </w:rPr>
            </w:pPr>
          </w:p>
        </w:tc>
        <w:tc>
          <w:tcPr>
            <w:tcW w:w="1559" w:type="dxa"/>
          </w:tcPr>
          <w:p w14:paraId="38422F5F" w14:textId="77777777" w:rsidR="0068092A" w:rsidRDefault="0068092A" w:rsidP="00BB6C72">
            <w:pPr>
              <w:rPr>
                <w:rFonts w:cs="Arial"/>
                <w:lang w:eastAsia="zh-CN"/>
              </w:rPr>
            </w:pPr>
          </w:p>
        </w:tc>
        <w:tc>
          <w:tcPr>
            <w:tcW w:w="5996" w:type="dxa"/>
          </w:tcPr>
          <w:p w14:paraId="5E200ED3" w14:textId="77777777" w:rsidR="0068092A" w:rsidRDefault="0068092A" w:rsidP="00BB6C72">
            <w:pPr>
              <w:rPr>
                <w:rFonts w:cs="Arial"/>
                <w:lang w:val="en-CA" w:eastAsia="zh-CN"/>
              </w:rPr>
            </w:pPr>
          </w:p>
        </w:tc>
      </w:tr>
      <w:tr w:rsidR="0068092A" w:rsidRPr="00371C74" w14:paraId="7743D071" w14:textId="77777777" w:rsidTr="00BB6C72">
        <w:trPr>
          <w:trHeight w:val="38"/>
        </w:trPr>
        <w:tc>
          <w:tcPr>
            <w:tcW w:w="1980" w:type="dxa"/>
          </w:tcPr>
          <w:p w14:paraId="1A64093F" w14:textId="77777777" w:rsidR="0068092A" w:rsidRDefault="0068092A" w:rsidP="00BB6C72">
            <w:pPr>
              <w:rPr>
                <w:rFonts w:cs="Arial"/>
                <w:lang w:eastAsia="zh-CN"/>
              </w:rPr>
            </w:pPr>
          </w:p>
        </w:tc>
        <w:tc>
          <w:tcPr>
            <w:tcW w:w="1559" w:type="dxa"/>
          </w:tcPr>
          <w:p w14:paraId="0AC37295" w14:textId="77777777" w:rsidR="0068092A" w:rsidRDefault="0068092A" w:rsidP="00BB6C72">
            <w:pPr>
              <w:rPr>
                <w:rFonts w:cs="Arial"/>
                <w:lang w:eastAsia="zh-CN"/>
              </w:rPr>
            </w:pPr>
          </w:p>
        </w:tc>
        <w:tc>
          <w:tcPr>
            <w:tcW w:w="5996" w:type="dxa"/>
          </w:tcPr>
          <w:p w14:paraId="070F768E" w14:textId="77777777" w:rsidR="0068092A" w:rsidRDefault="0068092A" w:rsidP="00BB6C72">
            <w:pPr>
              <w:rPr>
                <w:rFonts w:cs="Arial"/>
                <w:lang w:eastAsia="zh-CN"/>
              </w:rPr>
            </w:pPr>
          </w:p>
        </w:tc>
      </w:tr>
      <w:tr w:rsidR="0068092A" w14:paraId="69167F16" w14:textId="77777777" w:rsidTr="00BB6C72">
        <w:trPr>
          <w:trHeight w:val="38"/>
        </w:trPr>
        <w:tc>
          <w:tcPr>
            <w:tcW w:w="1980" w:type="dxa"/>
          </w:tcPr>
          <w:p w14:paraId="7FA07B5A" w14:textId="77777777" w:rsidR="0068092A" w:rsidRDefault="0068092A" w:rsidP="00BB6C72">
            <w:pPr>
              <w:rPr>
                <w:rFonts w:cs="Arial"/>
                <w:lang w:eastAsia="zh-CN"/>
              </w:rPr>
            </w:pPr>
          </w:p>
        </w:tc>
        <w:tc>
          <w:tcPr>
            <w:tcW w:w="1559" w:type="dxa"/>
          </w:tcPr>
          <w:p w14:paraId="4AA93916" w14:textId="77777777" w:rsidR="0068092A" w:rsidRPr="00A30017" w:rsidRDefault="0068092A" w:rsidP="00BB6C72">
            <w:pPr>
              <w:rPr>
                <w:rFonts w:eastAsiaTheme="minorEastAsia" w:cs="Arial"/>
                <w:lang w:eastAsia="zh-CN"/>
              </w:rPr>
            </w:pPr>
          </w:p>
        </w:tc>
        <w:tc>
          <w:tcPr>
            <w:tcW w:w="5996" w:type="dxa"/>
          </w:tcPr>
          <w:p w14:paraId="58FFD18A" w14:textId="77777777" w:rsidR="0068092A" w:rsidRDefault="0068092A" w:rsidP="00BB6C72">
            <w:pPr>
              <w:rPr>
                <w:rFonts w:cs="Arial"/>
                <w:lang w:eastAsia="zh-CN"/>
              </w:rPr>
            </w:pPr>
          </w:p>
        </w:tc>
      </w:tr>
      <w:tr w:rsidR="0068092A" w14:paraId="672B8FCC" w14:textId="77777777" w:rsidTr="00BB6C72">
        <w:trPr>
          <w:trHeight w:val="38"/>
        </w:trPr>
        <w:tc>
          <w:tcPr>
            <w:tcW w:w="1980" w:type="dxa"/>
          </w:tcPr>
          <w:p w14:paraId="1F1654AC" w14:textId="77777777" w:rsidR="0068092A" w:rsidRDefault="0068092A" w:rsidP="00BB6C72">
            <w:pPr>
              <w:rPr>
                <w:rFonts w:eastAsia="DengXian" w:cs="Arial"/>
                <w:lang w:eastAsia="zh-CN"/>
              </w:rPr>
            </w:pPr>
          </w:p>
        </w:tc>
        <w:tc>
          <w:tcPr>
            <w:tcW w:w="1559" w:type="dxa"/>
          </w:tcPr>
          <w:p w14:paraId="36BB109E" w14:textId="77777777" w:rsidR="0068092A" w:rsidRDefault="0068092A" w:rsidP="00BB6C72">
            <w:pPr>
              <w:rPr>
                <w:rFonts w:cs="Arial"/>
                <w:lang w:eastAsia="zh-CN"/>
              </w:rPr>
            </w:pPr>
          </w:p>
        </w:tc>
        <w:tc>
          <w:tcPr>
            <w:tcW w:w="5996" w:type="dxa"/>
          </w:tcPr>
          <w:p w14:paraId="417957D6" w14:textId="77777777" w:rsidR="0068092A" w:rsidRDefault="0068092A" w:rsidP="00BB6C72">
            <w:pPr>
              <w:rPr>
                <w:rFonts w:cs="Arial"/>
                <w:lang w:eastAsia="zh-CN"/>
              </w:rPr>
            </w:pPr>
          </w:p>
        </w:tc>
      </w:tr>
      <w:tr w:rsidR="0068092A" w14:paraId="226A9BBB" w14:textId="77777777" w:rsidTr="00BB6C72">
        <w:trPr>
          <w:trHeight w:val="38"/>
        </w:trPr>
        <w:tc>
          <w:tcPr>
            <w:tcW w:w="1980" w:type="dxa"/>
          </w:tcPr>
          <w:p w14:paraId="0D3863E6" w14:textId="77777777" w:rsidR="0068092A" w:rsidRPr="00A84FB9" w:rsidRDefault="0068092A" w:rsidP="00BB6C72">
            <w:pPr>
              <w:rPr>
                <w:rFonts w:eastAsia="Malgun Gothic" w:cs="Arial"/>
                <w:lang w:eastAsia="ko-KR"/>
              </w:rPr>
            </w:pPr>
          </w:p>
        </w:tc>
        <w:tc>
          <w:tcPr>
            <w:tcW w:w="1559" w:type="dxa"/>
          </w:tcPr>
          <w:p w14:paraId="475D196A" w14:textId="77777777" w:rsidR="0068092A" w:rsidRPr="00A84FB9" w:rsidRDefault="0068092A" w:rsidP="00BB6C72">
            <w:pPr>
              <w:rPr>
                <w:rFonts w:eastAsia="Malgun Gothic" w:cs="Arial"/>
                <w:lang w:eastAsia="ko-KR"/>
              </w:rPr>
            </w:pPr>
          </w:p>
        </w:tc>
        <w:tc>
          <w:tcPr>
            <w:tcW w:w="5996" w:type="dxa"/>
          </w:tcPr>
          <w:p w14:paraId="59A4CD73" w14:textId="77777777" w:rsidR="0068092A" w:rsidRDefault="0068092A" w:rsidP="00BB6C72">
            <w:pPr>
              <w:rPr>
                <w:rFonts w:cs="Arial"/>
                <w:lang w:eastAsia="zh-CN"/>
              </w:rPr>
            </w:pPr>
          </w:p>
        </w:tc>
      </w:tr>
      <w:tr w:rsidR="0068092A" w14:paraId="13678944" w14:textId="77777777" w:rsidTr="00BB6C72">
        <w:trPr>
          <w:trHeight w:val="38"/>
        </w:trPr>
        <w:tc>
          <w:tcPr>
            <w:tcW w:w="1980" w:type="dxa"/>
          </w:tcPr>
          <w:p w14:paraId="6EE51E70" w14:textId="77777777" w:rsidR="0068092A" w:rsidRDefault="0068092A" w:rsidP="00BB6C72">
            <w:pPr>
              <w:rPr>
                <w:rFonts w:eastAsia="Malgun Gothic" w:cs="Arial"/>
                <w:lang w:eastAsia="ko-KR"/>
              </w:rPr>
            </w:pPr>
          </w:p>
        </w:tc>
        <w:tc>
          <w:tcPr>
            <w:tcW w:w="1559" w:type="dxa"/>
          </w:tcPr>
          <w:p w14:paraId="66CD8FCB" w14:textId="77777777" w:rsidR="0068092A" w:rsidRDefault="0068092A" w:rsidP="00BB6C72">
            <w:pPr>
              <w:rPr>
                <w:rFonts w:eastAsia="Malgun Gothic" w:cs="Arial"/>
                <w:lang w:eastAsia="ko-KR"/>
              </w:rPr>
            </w:pPr>
          </w:p>
        </w:tc>
        <w:tc>
          <w:tcPr>
            <w:tcW w:w="5996" w:type="dxa"/>
          </w:tcPr>
          <w:p w14:paraId="7712482B" w14:textId="77777777" w:rsidR="0068092A" w:rsidRDefault="0068092A" w:rsidP="00BB6C72">
            <w:pPr>
              <w:rPr>
                <w:rFonts w:cs="Arial"/>
                <w:lang w:eastAsia="zh-CN"/>
              </w:rPr>
            </w:pPr>
          </w:p>
        </w:tc>
      </w:tr>
      <w:tr w:rsidR="0068092A" w14:paraId="606B7CD1" w14:textId="77777777" w:rsidTr="00BB6C72">
        <w:trPr>
          <w:trHeight w:val="38"/>
        </w:trPr>
        <w:tc>
          <w:tcPr>
            <w:tcW w:w="1980" w:type="dxa"/>
          </w:tcPr>
          <w:p w14:paraId="0609C20F" w14:textId="77777777" w:rsidR="0068092A" w:rsidRPr="00180974" w:rsidRDefault="0068092A" w:rsidP="00BB6C72">
            <w:pPr>
              <w:rPr>
                <w:rFonts w:eastAsiaTheme="minorEastAsia" w:cs="Arial"/>
                <w:lang w:eastAsia="zh-CN"/>
              </w:rPr>
            </w:pPr>
          </w:p>
        </w:tc>
        <w:tc>
          <w:tcPr>
            <w:tcW w:w="1559" w:type="dxa"/>
          </w:tcPr>
          <w:p w14:paraId="3F667072" w14:textId="77777777" w:rsidR="0068092A" w:rsidRPr="00180974" w:rsidRDefault="0068092A" w:rsidP="00BB6C72">
            <w:pPr>
              <w:rPr>
                <w:rFonts w:eastAsiaTheme="minorEastAsia" w:cs="Arial"/>
                <w:lang w:eastAsia="zh-CN"/>
              </w:rPr>
            </w:pPr>
          </w:p>
        </w:tc>
        <w:tc>
          <w:tcPr>
            <w:tcW w:w="5996" w:type="dxa"/>
          </w:tcPr>
          <w:p w14:paraId="57F4ABB1" w14:textId="77777777" w:rsidR="0068092A" w:rsidRDefault="0068092A" w:rsidP="00BB6C72">
            <w:pPr>
              <w:rPr>
                <w:rFonts w:cs="Arial"/>
                <w:lang w:eastAsia="zh-CN"/>
              </w:rPr>
            </w:pPr>
          </w:p>
        </w:tc>
      </w:tr>
      <w:tr w:rsidR="0068092A" w14:paraId="214482A7" w14:textId="77777777" w:rsidTr="00BB6C72">
        <w:trPr>
          <w:trHeight w:val="38"/>
        </w:trPr>
        <w:tc>
          <w:tcPr>
            <w:tcW w:w="1980" w:type="dxa"/>
          </w:tcPr>
          <w:p w14:paraId="16A03DC3" w14:textId="77777777" w:rsidR="0068092A" w:rsidRDefault="0068092A" w:rsidP="00BB6C72">
            <w:pPr>
              <w:rPr>
                <w:rFonts w:cs="Arial"/>
                <w:lang w:eastAsia="zh-CN"/>
              </w:rPr>
            </w:pPr>
          </w:p>
        </w:tc>
        <w:tc>
          <w:tcPr>
            <w:tcW w:w="1559" w:type="dxa"/>
          </w:tcPr>
          <w:p w14:paraId="1C6E2188" w14:textId="77777777" w:rsidR="0068092A" w:rsidRDefault="0068092A" w:rsidP="00BB6C72">
            <w:pPr>
              <w:rPr>
                <w:rFonts w:cs="Arial"/>
                <w:lang w:eastAsia="zh-CN"/>
              </w:rPr>
            </w:pPr>
          </w:p>
        </w:tc>
        <w:tc>
          <w:tcPr>
            <w:tcW w:w="5996" w:type="dxa"/>
          </w:tcPr>
          <w:p w14:paraId="48092104" w14:textId="77777777" w:rsidR="0068092A" w:rsidRDefault="0068092A" w:rsidP="00BB6C72">
            <w:pPr>
              <w:rPr>
                <w:rFonts w:cs="Arial"/>
                <w:lang w:eastAsia="zh-CN"/>
              </w:rPr>
            </w:pPr>
          </w:p>
        </w:tc>
      </w:tr>
      <w:tr w:rsidR="0068092A" w14:paraId="61304655" w14:textId="77777777" w:rsidTr="00BB6C72">
        <w:trPr>
          <w:trHeight w:val="38"/>
        </w:trPr>
        <w:tc>
          <w:tcPr>
            <w:tcW w:w="1980" w:type="dxa"/>
          </w:tcPr>
          <w:p w14:paraId="5C54FF3B" w14:textId="77777777" w:rsidR="0068092A" w:rsidRDefault="0068092A" w:rsidP="00BB6C72">
            <w:pPr>
              <w:rPr>
                <w:rFonts w:eastAsia="Malgun Gothic" w:cs="Arial"/>
                <w:lang w:eastAsia="ko-KR"/>
              </w:rPr>
            </w:pPr>
          </w:p>
        </w:tc>
        <w:tc>
          <w:tcPr>
            <w:tcW w:w="1559" w:type="dxa"/>
          </w:tcPr>
          <w:p w14:paraId="43D06DF9" w14:textId="77777777" w:rsidR="0068092A" w:rsidRDefault="0068092A" w:rsidP="00BB6C72">
            <w:pPr>
              <w:rPr>
                <w:rFonts w:eastAsia="Malgun Gothic" w:cs="Arial"/>
                <w:lang w:eastAsia="ko-KR"/>
              </w:rPr>
            </w:pPr>
          </w:p>
        </w:tc>
        <w:tc>
          <w:tcPr>
            <w:tcW w:w="5996" w:type="dxa"/>
          </w:tcPr>
          <w:p w14:paraId="2E17C6BF" w14:textId="77777777" w:rsidR="0068092A" w:rsidRDefault="0068092A" w:rsidP="00BB6C72">
            <w:pPr>
              <w:rPr>
                <w:rFonts w:cs="Arial"/>
                <w:lang w:eastAsia="zh-CN"/>
              </w:rPr>
            </w:pPr>
          </w:p>
        </w:tc>
      </w:tr>
      <w:tr w:rsidR="0068092A" w14:paraId="08CF9824" w14:textId="77777777" w:rsidTr="00BB6C72">
        <w:trPr>
          <w:trHeight w:val="38"/>
        </w:trPr>
        <w:tc>
          <w:tcPr>
            <w:tcW w:w="1980" w:type="dxa"/>
          </w:tcPr>
          <w:p w14:paraId="14070685" w14:textId="77777777" w:rsidR="0068092A" w:rsidRDefault="0068092A" w:rsidP="00BB6C72">
            <w:pPr>
              <w:rPr>
                <w:rFonts w:cs="Arial"/>
                <w:lang w:eastAsia="zh-CN"/>
              </w:rPr>
            </w:pPr>
          </w:p>
        </w:tc>
        <w:tc>
          <w:tcPr>
            <w:tcW w:w="1559" w:type="dxa"/>
          </w:tcPr>
          <w:p w14:paraId="6C91D569" w14:textId="77777777" w:rsidR="0068092A" w:rsidRDefault="0068092A" w:rsidP="00BB6C72">
            <w:pPr>
              <w:rPr>
                <w:rFonts w:cs="Arial"/>
                <w:lang w:eastAsia="zh-CN"/>
              </w:rPr>
            </w:pPr>
          </w:p>
        </w:tc>
        <w:tc>
          <w:tcPr>
            <w:tcW w:w="5996" w:type="dxa"/>
          </w:tcPr>
          <w:p w14:paraId="31B506B8" w14:textId="77777777" w:rsidR="0068092A" w:rsidRDefault="0068092A" w:rsidP="00BB6C72">
            <w:pPr>
              <w:rPr>
                <w:rFonts w:cs="Arial"/>
                <w:lang w:eastAsia="zh-CN"/>
              </w:rPr>
            </w:pPr>
          </w:p>
        </w:tc>
      </w:tr>
      <w:tr w:rsidR="0068092A" w14:paraId="0D116607" w14:textId="77777777" w:rsidTr="00BB6C72">
        <w:trPr>
          <w:trHeight w:val="38"/>
        </w:trPr>
        <w:tc>
          <w:tcPr>
            <w:tcW w:w="1980" w:type="dxa"/>
          </w:tcPr>
          <w:p w14:paraId="1F0C41A5" w14:textId="77777777" w:rsidR="0068092A" w:rsidRDefault="0068092A" w:rsidP="00BB6C72">
            <w:pPr>
              <w:rPr>
                <w:rFonts w:cs="Arial"/>
                <w:lang w:eastAsia="zh-CN"/>
              </w:rPr>
            </w:pPr>
          </w:p>
        </w:tc>
        <w:tc>
          <w:tcPr>
            <w:tcW w:w="1559" w:type="dxa"/>
          </w:tcPr>
          <w:p w14:paraId="343F22FF" w14:textId="77777777" w:rsidR="0068092A" w:rsidRDefault="0068092A" w:rsidP="00BB6C72">
            <w:pPr>
              <w:rPr>
                <w:rFonts w:cs="Arial"/>
                <w:lang w:eastAsia="zh-CN"/>
              </w:rPr>
            </w:pPr>
          </w:p>
        </w:tc>
        <w:tc>
          <w:tcPr>
            <w:tcW w:w="5996" w:type="dxa"/>
          </w:tcPr>
          <w:p w14:paraId="752E521F" w14:textId="77777777" w:rsidR="0068092A" w:rsidRDefault="0068092A" w:rsidP="00BB6C72">
            <w:pPr>
              <w:rPr>
                <w:rFonts w:cs="Arial"/>
                <w:lang w:val="en-CA" w:eastAsia="zh-CN"/>
              </w:rPr>
            </w:pPr>
          </w:p>
        </w:tc>
      </w:tr>
      <w:tr w:rsidR="0068092A" w14:paraId="61EB7F8F" w14:textId="77777777" w:rsidTr="00BB6C72">
        <w:trPr>
          <w:trHeight w:val="38"/>
        </w:trPr>
        <w:tc>
          <w:tcPr>
            <w:tcW w:w="1980" w:type="dxa"/>
          </w:tcPr>
          <w:p w14:paraId="6F83CA45" w14:textId="77777777" w:rsidR="0068092A" w:rsidRDefault="0068092A" w:rsidP="00BB6C72">
            <w:pPr>
              <w:rPr>
                <w:rFonts w:cs="Arial"/>
                <w:lang w:eastAsia="zh-CN"/>
              </w:rPr>
            </w:pPr>
          </w:p>
        </w:tc>
        <w:tc>
          <w:tcPr>
            <w:tcW w:w="1559" w:type="dxa"/>
          </w:tcPr>
          <w:p w14:paraId="2DF3ADF5" w14:textId="77777777" w:rsidR="0068092A" w:rsidRDefault="0068092A" w:rsidP="00BB6C72">
            <w:pPr>
              <w:rPr>
                <w:rFonts w:cs="Arial"/>
                <w:lang w:eastAsia="zh-CN"/>
              </w:rPr>
            </w:pPr>
          </w:p>
        </w:tc>
        <w:tc>
          <w:tcPr>
            <w:tcW w:w="5996" w:type="dxa"/>
          </w:tcPr>
          <w:p w14:paraId="78655143" w14:textId="77777777" w:rsidR="0068092A" w:rsidRDefault="0068092A" w:rsidP="00BB6C72">
            <w:pPr>
              <w:rPr>
                <w:rFonts w:cs="Arial"/>
                <w:lang w:eastAsia="zh-CN"/>
              </w:rPr>
            </w:pPr>
          </w:p>
        </w:tc>
      </w:tr>
    </w:tbl>
    <w:p w14:paraId="2289737B" w14:textId="77777777" w:rsidR="0068092A" w:rsidRPr="007F05C2" w:rsidRDefault="0068092A" w:rsidP="0068092A">
      <w:pPr>
        <w:pStyle w:val="ListParagraph"/>
        <w:rPr>
          <w:lang w:val="en-GB"/>
        </w:rPr>
      </w:pPr>
    </w:p>
    <w:p w14:paraId="6A24CB45" w14:textId="77777777" w:rsidR="003D22C1" w:rsidRPr="003D22C1" w:rsidRDefault="003D22C1" w:rsidP="00D633ED"/>
    <w:p w14:paraId="51A8D9C8" w14:textId="77777777" w:rsidR="00CC36E1" w:rsidRDefault="00CC36E1" w:rsidP="00D633ED"/>
    <w:p w14:paraId="3908E3A2" w14:textId="008A93BF" w:rsidR="00D633ED" w:rsidRDefault="00E163E6" w:rsidP="00D633ED">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UL codebook</w:t>
      </w:r>
    </w:p>
    <w:p w14:paraId="447784A0" w14:textId="77777777" w:rsidR="00986FB2" w:rsidRPr="00DF1E4B" w:rsidRDefault="00986FB2" w:rsidP="00986FB2">
      <w:pPr>
        <w:pStyle w:val="Heading4"/>
        <w:numPr>
          <w:ilvl w:val="0"/>
          <w:numId w:val="0"/>
        </w:numPr>
        <w:rPr>
          <w:sz w:val="32"/>
          <w:lang w:val="en-US"/>
        </w:rPr>
      </w:pPr>
    </w:p>
    <w:tbl>
      <w:tblPr>
        <w:tblW w:w="14596" w:type="dxa"/>
        <w:tblCellMar>
          <w:left w:w="70" w:type="dxa"/>
          <w:right w:w="70" w:type="dxa"/>
        </w:tblCellMar>
        <w:tblLook w:val="04A0" w:firstRow="1" w:lastRow="0" w:firstColumn="1" w:lastColumn="0" w:noHBand="0" w:noVBand="1"/>
      </w:tblPr>
      <w:tblGrid>
        <w:gridCol w:w="1267"/>
        <w:gridCol w:w="2120"/>
        <w:gridCol w:w="927"/>
        <w:gridCol w:w="3619"/>
        <w:gridCol w:w="1560"/>
        <w:gridCol w:w="5103"/>
      </w:tblGrid>
      <w:tr w:rsidR="00490805" w:rsidRPr="00A103C7" w14:paraId="19414BEE" w14:textId="77777777" w:rsidTr="00490805">
        <w:trPr>
          <w:trHeight w:val="560"/>
        </w:trPr>
        <w:tc>
          <w:tcPr>
            <w:tcW w:w="126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827CE2F" w14:textId="77777777" w:rsidR="00986FB2" w:rsidRPr="002C31F5" w:rsidRDefault="00986FB2" w:rsidP="00BB6C72">
            <w:r w:rsidRPr="002C31F5">
              <w:rPr>
                <w:lang w:val="fi-FI" w:eastAsia="fi-FI"/>
              </w:rPr>
              <w:t>RAN2 Parent IE</w:t>
            </w:r>
          </w:p>
        </w:tc>
        <w:tc>
          <w:tcPr>
            <w:tcW w:w="2120" w:type="dxa"/>
            <w:tcBorders>
              <w:top w:val="single" w:sz="4" w:space="0" w:color="auto"/>
              <w:left w:val="nil"/>
              <w:bottom w:val="single" w:sz="4" w:space="0" w:color="auto"/>
              <w:right w:val="single" w:sz="4" w:space="0" w:color="auto"/>
            </w:tcBorders>
            <w:shd w:val="clear" w:color="auto" w:fill="00B0F0"/>
            <w:vAlign w:val="center"/>
            <w:hideMark/>
          </w:tcPr>
          <w:p w14:paraId="6A1DB5AB" w14:textId="77777777" w:rsidR="00986FB2" w:rsidRPr="002C31F5" w:rsidRDefault="00986FB2" w:rsidP="00BB6C7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10CF3DBC" w14:textId="77777777" w:rsidR="00986FB2" w:rsidRPr="002C31F5" w:rsidRDefault="00986FB2" w:rsidP="00BB6C72">
            <w:r w:rsidRPr="002C31F5">
              <w:t> </w:t>
            </w:r>
            <w:r w:rsidRPr="002C31F5">
              <w:rPr>
                <w:lang w:val="fi-FI" w:eastAsia="fi-FI"/>
              </w:rPr>
              <w:t>New or existing?</w:t>
            </w:r>
          </w:p>
        </w:tc>
        <w:tc>
          <w:tcPr>
            <w:tcW w:w="3619" w:type="dxa"/>
            <w:tcBorders>
              <w:top w:val="single" w:sz="4" w:space="0" w:color="auto"/>
              <w:left w:val="nil"/>
              <w:bottom w:val="single" w:sz="4" w:space="0" w:color="auto"/>
              <w:right w:val="single" w:sz="4" w:space="0" w:color="auto"/>
            </w:tcBorders>
            <w:shd w:val="clear" w:color="auto" w:fill="00B0F0"/>
            <w:vAlign w:val="center"/>
            <w:hideMark/>
          </w:tcPr>
          <w:p w14:paraId="79801C40" w14:textId="77777777" w:rsidR="00986FB2" w:rsidRPr="002C31F5" w:rsidRDefault="00986FB2" w:rsidP="00BB6C72">
            <w:r w:rsidRPr="002C31F5">
              <w:rPr>
                <w:lang w:val="fi-FI" w:eastAsia="fi-FI"/>
              </w:rPr>
              <w:t>Description</w:t>
            </w:r>
          </w:p>
        </w:tc>
        <w:tc>
          <w:tcPr>
            <w:tcW w:w="1560" w:type="dxa"/>
            <w:tcBorders>
              <w:top w:val="single" w:sz="4" w:space="0" w:color="auto"/>
              <w:left w:val="nil"/>
              <w:bottom w:val="single" w:sz="4" w:space="0" w:color="auto"/>
              <w:right w:val="single" w:sz="4" w:space="0" w:color="auto"/>
            </w:tcBorders>
            <w:shd w:val="clear" w:color="auto" w:fill="00B0F0"/>
            <w:vAlign w:val="center"/>
            <w:hideMark/>
          </w:tcPr>
          <w:p w14:paraId="42C8C3FA" w14:textId="77777777" w:rsidR="00986FB2" w:rsidRPr="002C31F5" w:rsidRDefault="00986FB2" w:rsidP="00BB6C72">
            <w:r w:rsidRPr="002C31F5">
              <w:rPr>
                <w:lang w:val="fi-FI" w:eastAsia="fi-FI"/>
              </w:rPr>
              <w:t>Value range</w:t>
            </w:r>
          </w:p>
        </w:tc>
        <w:tc>
          <w:tcPr>
            <w:tcW w:w="5103" w:type="dxa"/>
            <w:tcBorders>
              <w:top w:val="single" w:sz="4" w:space="0" w:color="auto"/>
              <w:left w:val="nil"/>
              <w:bottom w:val="single" w:sz="4" w:space="0" w:color="auto"/>
              <w:right w:val="single" w:sz="4" w:space="0" w:color="auto"/>
            </w:tcBorders>
            <w:shd w:val="clear" w:color="auto" w:fill="00B0F0"/>
          </w:tcPr>
          <w:p w14:paraId="2B132A0F" w14:textId="77777777" w:rsidR="00986FB2" w:rsidRPr="002C31F5" w:rsidRDefault="00986FB2" w:rsidP="00BB6C72">
            <w:r w:rsidRPr="002C31F5">
              <w:rPr>
                <w:lang w:val="fi-FI" w:eastAsia="fi-FI"/>
              </w:rPr>
              <w:t>Comment</w:t>
            </w:r>
          </w:p>
        </w:tc>
      </w:tr>
      <w:tr w:rsidR="00490805" w:rsidRPr="00A103C7" w14:paraId="5777DB05" w14:textId="77777777" w:rsidTr="00490805">
        <w:trPr>
          <w:trHeight w:val="513"/>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3B65ED1A" w14:textId="77777777" w:rsidR="00490805" w:rsidRPr="00490805" w:rsidRDefault="00490805" w:rsidP="00490805">
            <w:pPr>
              <w:rPr>
                <w:rFonts w:cs="Arial"/>
                <w:lang w:val="fi-FI" w:eastAsia="fi-FI"/>
              </w:rPr>
            </w:pPr>
            <w:r w:rsidRPr="00490805">
              <w:rPr>
                <w:rFonts w:cs="Arial"/>
                <w:lang w:val="fi-FI" w:eastAsia="fi-FI"/>
              </w:rPr>
              <w:t>PUSCH-Config</w:t>
            </w:r>
          </w:p>
          <w:p w14:paraId="790AB210" w14:textId="6D09BF9C"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vAlign w:val="bottom"/>
            <w:hideMark/>
          </w:tcPr>
          <w:p w14:paraId="2A5E1064" w14:textId="590A03C9" w:rsidR="00490805" w:rsidRPr="00A103C7" w:rsidRDefault="00490805" w:rsidP="00490805">
            <w:pPr>
              <w:rPr>
                <w:rFonts w:cs="Arial"/>
                <w:lang w:val="fi-FI" w:eastAsia="fi-FI"/>
              </w:rPr>
            </w:pPr>
            <w:r w:rsidRPr="00490805">
              <w:rPr>
                <w:rFonts w:cs="Arial"/>
                <w:lang w:val="fi-FI" w:eastAsia="fi-FI"/>
              </w:rPr>
              <w:t>ULcodebookFC-N1N2</w:t>
            </w:r>
          </w:p>
        </w:tc>
        <w:tc>
          <w:tcPr>
            <w:tcW w:w="927" w:type="dxa"/>
            <w:tcBorders>
              <w:top w:val="nil"/>
              <w:left w:val="nil"/>
              <w:bottom w:val="single" w:sz="4" w:space="0" w:color="auto"/>
              <w:right w:val="single" w:sz="4" w:space="0" w:color="auto"/>
            </w:tcBorders>
            <w:shd w:val="clear" w:color="auto" w:fill="auto"/>
            <w:vAlign w:val="bottom"/>
            <w:hideMark/>
          </w:tcPr>
          <w:p w14:paraId="75A79A7A" w14:textId="655120AF"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vAlign w:val="bottom"/>
            <w:hideMark/>
          </w:tcPr>
          <w:p w14:paraId="39DE2578" w14:textId="73B40CC0" w:rsidR="00490805" w:rsidRPr="00A103C7" w:rsidRDefault="00490805" w:rsidP="00490805">
            <w:pPr>
              <w:rPr>
                <w:rFonts w:cs="Arial"/>
                <w:lang w:val="fi-FI" w:eastAsia="fi-FI"/>
              </w:rPr>
            </w:pPr>
            <w:r w:rsidRPr="00490805">
              <w:rPr>
                <w:rFonts w:cs="Arial"/>
                <w:lang w:val="fi-FI" w:eastAsia="fi-FI"/>
              </w:rPr>
              <w:t>Supported combination of a pair of parameters (N1, N2</w:t>
            </w:r>
            <w:r w:rsidRPr="00490805">
              <w:rPr>
                <w:rFonts w:cs="Arial"/>
                <w:lang w:val="fi-FI" w:eastAsia="fi-FI"/>
              </w:rPr>
              <w:br/>
            </w:r>
            <w:r w:rsidRPr="00490805">
              <w:rPr>
                <w:rFonts w:cs="Arial"/>
                <w:lang w:val="fi-FI" w:eastAsia="fi-FI"/>
              </w:rPr>
              <w:br/>
              <w:t>Only applicable to CodebookType='Codebook1'</w:t>
            </w:r>
          </w:p>
        </w:tc>
        <w:tc>
          <w:tcPr>
            <w:tcW w:w="1560" w:type="dxa"/>
            <w:tcBorders>
              <w:top w:val="nil"/>
              <w:left w:val="nil"/>
              <w:bottom w:val="single" w:sz="4" w:space="0" w:color="auto"/>
              <w:right w:val="single" w:sz="4" w:space="0" w:color="auto"/>
            </w:tcBorders>
            <w:shd w:val="clear" w:color="auto" w:fill="auto"/>
            <w:vAlign w:val="bottom"/>
            <w:hideMark/>
          </w:tcPr>
          <w:p w14:paraId="1A503CD8" w14:textId="7B87AD65" w:rsidR="00490805" w:rsidRPr="00A103C7" w:rsidRDefault="00490805" w:rsidP="00490805">
            <w:pPr>
              <w:rPr>
                <w:rFonts w:cs="Arial"/>
                <w:lang w:val="fi-FI" w:eastAsia="fi-FI"/>
              </w:rPr>
            </w:pPr>
            <w:r w:rsidRPr="00490805">
              <w:rPr>
                <w:rFonts w:cs="Arial"/>
                <w:lang w:val="fi-FI" w:eastAsia="fi-FI"/>
              </w:rPr>
              <w:t>(4,1), (2,2)</w:t>
            </w:r>
          </w:p>
        </w:tc>
        <w:tc>
          <w:tcPr>
            <w:tcW w:w="5103" w:type="dxa"/>
            <w:tcBorders>
              <w:top w:val="nil"/>
              <w:left w:val="nil"/>
              <w:bottom w:val="single" w:sz="4" w:space="0" w:color="auto"/>
              <w:right w:val="single" w:sz="4" w:space="0" w:color="auto"/>
            </w:tcBorders>
            <w:vAlign w:val="bottom"/>
          </w:tcPr>
          <w:p w14:paraId="133AF28E" w14:textId="202E5EFD" w:rsidR="00490805" w:rsidRPr="00A103C7" w:rsidRDefault="00490805" w:rsidP="00490805">
            <w:pPr>
              <w:rPr>
                <w:rFonts w:cs="Arial"/>
                <w:lang w:val="fi-FI" w:eastAsia="fi-FI"/>
              </w:rPr>
            </w:pPr>
            <w:r w:rsidRPr="00490805">
              <w:rPr>
                <w:rFonts w:cs="Arial"/>
                <w:lang w:val="fi-FI" w:eastAsia="fi-FI"/>
              </w:rPr>
              <w:t>Whether ULcodebookFC-N1N2 and CodebookType are merged or not is up to RAN2</w:t>
            </w:r>
          </w:p>
        </w:tc>
      </w:tr>
      <w:tr w:rsidR="00490805" w:rsidRPr="00A103C7" w14:paraId="54416406" w14:textId="77777777" w:rsidTr="00490805">
        <w:trPr>
          <w:trHeight w:val="1069"/>
        </w:trPr>
        <w:tc>
          <w:tcPr>
            <w:tcW w:w="1267" w:type="dxa"/>
            <w:tcBorders>
              <w:top w:val="nil"/>
              <w:left w:val="single" w:sz="4" w:space="0" w:color="auto"/>
              <w:bottom w:val="single" w:sz="4" w:space="0" w:color="auto"/>
              <w:right w:val="single" w:sz="4" w:space="0" w:color="auto"/>
            </w:tcBorders>
            <w:shd w:val="clear" w:color="auto" w:fill="auto"/>
            <w:vAlign w:val="center"/>
            <w:hideMark/>
          </w:tcPr>
          <w:p w14:paraId="45751163" w14:textId="77777777" w:rsidR="00490805" w:rsidRPr="00490805" w:rsidRDefault="00490805" w:rsidP="00490805">
            <w:pPr>
              <w:rPr>
                <w:rFonts w:cs="Arial"/>
                <w:lang w:val="fi-FI" w:eastAsia="fi-FI"/>
              </w:rPr>
            </w:pPr>
            <w:r w:rsidRPr="00490805">
              <w:rPr>
                <w:rFonts w:cs="Arial"/>
                <w:lang w:val="fi-FI" w:eastAsia="fi-FI"/>
              </w:rPr>
              <w:lastRenderedPageBreak/>
              <w:t>PUSCH-Config</w:t>
            </w:r>
          </w:p>
          <w:p w14:paraId="2C1A39D1" w14:textId="10948DCF" w:rsidR="00490805" w:rsidRPr="00A103C7" w:rsidRDefault="00490805" w:rsidP="00490805">
            <w:pPr>
              <w:rPr>
                <w:rFonts w:cs="Arial"/>
                <w:lang w:val="fi-FI" w:eastAsia="fi-FI"/>
              </w:rPr>
            </w:pPr>
          </w:p>
        </w:tc>
        <w:tc>
          <w:tcPr>
            <w:tcW w:w="2120" w:type="dxa"/>
            <w:tcBorders>
              <w:top w:val="nil"/>
              <w:left w:val="nil"/>
              <w:bottom w:val="single" w:sz="4" w:space="0" w:color="auto"/>
              <w:right w:val="single" w:sz="4" w:space="0" w:color="auto"/>
            </w:tcBorders>
            <w:shd w:val="clear" w:color="auto" w:fill="auto"/>
            <w:hideMark/>
          </w:tcPr>
          <w:p w14:paraId="0528C917" w14:textId="1A388FBB" w:rsidR="00490805" w:rsidRPr="00A103C7" w:rsidRDefault="00490805" w:rsidP="00490805">
            <w:pPr>
              <w:rPr>
                <w:rFonts w:cs="Arial"/>
                <w:lang w:val="fi-FI" w:eastAsia="fi-FI"/>
              </w:rPr>
            </w:pPr>
            <w:r w:rsidRPr="00490805">
              <w:rPr>
                <w:rFonts w:cs="Arial"/>
                <w:lang w:val="fi-FI" w:eastAsia="fi-FI"/>
              </w:rPr>
              <w:t>CodebookType</w:t>
            </w:r>
          </w:p>
        </w:tc>
        <w:tc>
          <w:tcPr>
            <w:tcW w:w="927" w:type="dxa"/>
            <w:tcBorders>
              <w:top w:val="nil"/>
              <w:left w:val="nil"/>
              <w:bottom w:val="single" w:sz="4" w:space="0" w:color="auto"/>
              <w:right w:val="single" w:sz="4" w:space="0" w:color="auto"/>
            </w:tcBorders>
            <w:shd w:val="clear" w:color="auto" w:fill="auto"/>
            <w:hideMark/>
          </w:tcPr>
          <w:p w14:paraId="08B739BF" w14:textId="0CC3908B" w:rsidR="00490805" w:rsidRPr="00A103C7" w:rsidRDefault="00490805" w:rsidP="00490805">
            <w:pPr>
              <w:rPr>
                <w:rFonts w:cs="Arial"/>
                <w:lang w:val="fi-FI" w:eastAsia="fi-FI"/>
              </w:rPr>
            </w:pPr>
            <w:r w:rsidRPr="00490805">
              <w:rPr>
                <w:rFonts w:cs="Arial"/>
                <w:lang w:val="fi-FI" w:eastAsia="fi-FI"/>
              </w:rPr>
              <w:t>New</w:t>
            </w:r>
          </w:p>
        </w:tc>
        <w:tc>
          <w:tcPr>
            <w:tcW w:w="3619" w:type="dxa"/>
            <w:tcBorders>
              <w:top w:val="nil"/>
              <w:left w:val="nil"/>
              <w:bottom w:val="single" w:sz="4" w:space="0" w:color="auto"/>
              <w:right w:val="single" w:sz="4" w:space="0" w:color="auto"/>
            </w:tcBorders>
            <w:shd w:val="clear" w:color="auto" w:fill="auto"/>
            <w:hideMark/>
          </w:tcPr>
          <w:p w14:paraId="782F0550" w14:textId="64A4AD18" w:rsidR="00490805" w:rsidRPr="00A103C7" w:rsidRDefault="00490805" w:rsidP="00490805">
            <w:pPr>
              <w:rPr>
                <w:rFonts w:cs="Arial"/>
                <w:lang w:val="fi-FI" w:eastAsia="fi-FI"/>
              </w:rPr>
            </w:pPr>
            <w:r w:rsidRPr="00490805">
              <w:rPr>
                <w:rFonts w:cs="Arial"/>
                <w:lang w:val="fi-FI" w:eastAsia="fi-FI"/>
              </w:rPr>
              <w:t>Codebook  type</w:t>
            </w:r>
            <w:r w:rsidRPr="00490805">
              <w:rPr>
                <w:rFonts w:cs="Arial"/>
                <w:lang w:val="fi-FI" w:eastAsia="fi-FI"/>
              </w:rPr>
              <w:br/>
            </w:r>
            <w:r w:rsidRPr="00490805">
              <w:rPr>
                <w:rFonts w:cs="Arial"/>
                <w:lang w:val="fi-FI" w:eastAsia="fi-FI"/>
              </w:rPr>
              <w:br/>
              <w:t>Codebook1 corresponds to Ng=1</w:t>
            </w:r>
            <w:r w:rsidRPr="00490805">
              <w:rPr>
                <w:rFonts w:cs="Arial"/>
                <w:lang w:val="fi-FI" w:eastAsia="fi-FI"/>
              </w:rPr>
              <w:br/>
              <w:t>Codebook2 corresponds to Ng=2</w:t>
            </w:r>
            <w:r w:rsidRPr="00490805">
              <w:rPr>
                <w:rFonts w:cs="Arial"/>
                <w:lang w:val="fi-FI" w:eastAsia="fi-FI"/>
              </w:rPr>
              <w:br/>
              <w:t>Codebook3 corresponds to Ng=4</w:t>
            </w:r>
            <w:r w:rsidRPr="00490805">
              <w:rPr>
                <w:rFonts w:cs="Arial"/>
                <w:lang w:val="fi-FI" w:eastAsia="fi-FI"/>
              </w:rPr>
              <w:br/>
              <w:t>Codebook4 corresponds to Ng=8</w:t>
            </w:r>
            <w:r w:rsidRPr="00490805">
              <w:rPr>
                <w:rFonts w:cs="Arial"/>
                <w:lang w:val="fi-FI" w:eastAsia="fi-FI"/>
              </w:rPr>
              <w:br/>
            </w:r>
            <w:r w:rsidRPr="00490805">
              <w:rPr>
                <w:rFonts w:cs="Arial"/>
                <w:lang w:val="fi-FI" w:eastAsia="fi-FI"/>
              </w:rPr>
              <w:br/>
              <w:t>Ng represents the number of antenna port-groups</w:t>
            </w:r>
          </w:p>
        </w:tc>
        <w:tc>
          <w:tcPr>
            <w:tcW w:w="1560" w:type="dxa"/>
            <w:tcBorders>
              <w:top w:val="nil"/>
              <w:left w:val="nil"/>
              <w:bottom w:val="single" w:sz="4" w:space="0" w:color="auto"/>
              <w:right w:val="single" w:sz="4" w:space="0" w:color="auto"/>
            </w:tcBorders>
            <w:shd w:val="clear" w:color="auto" w:fill="auto"/>
            <w:hideMark/>
          </w:tcPr>
          <w:p w14:paraId="3EEBBF5B" w14:textId="5CBED16B" w:rsidR="00490805" w:rsidRPr="00A103C7" w:rsidRDefault="00490805" w:rsidP="00490805">
            <w:pPr>
              <w:rPr>
                <w:rFonts w:cs="Arial"/>
                <w:lang w:val="fi-FI" w:eastAsia="fi-FI"/>
              </w:rPr>
            </w:pPr>
            <w:r w:rsidRPr="00490805">
              <w:rPr>
                <w:rFonts w:cs="Arial"/>
                <w:lang w:val="fi-FI" w:eastAsia="fi-FI"/>
              </w:rPr>
              <w:t>{Codebook1, Codebook2, Codebook3, Codebook4}</w:t>
            </w:r>
          </w:p>
        </w:tc>
        <w:tc>
          <w:tcPr>
            <w:tcW w:w="5103" w:type="dxa"/>
            <w:tcBorders>
              <w:top w:val="nil"/>
              <w:left w:val="nil"/>
              <w:bottom w:val="single" w:sz="4" w:space="0" w:color="auto"/>
              <w:right w:val="single" w:sz="4" w:space="0" w:color="auto"/>
            </w:tcBorders>
          </w:tcPr>
          <w:p w14:paraId="7518D21C" w14:textId="2DFECEC7" w:rsidR="00490805" w:rsidRPr="00A103C7" w:rsidRDefault="00490805" w:rsidP="00490805">
            <w:pPr>
              <w:rPr>
                <w:rFonts w:cs="Arial"/>
                <w:lang w:val="fi-FI" w:eastAsia="fi-FI"/>
              </w:rPr>
            </w:pPr>
            <w:r w:rsidRPr="00490805">
              <w:rPr>
                <w:rFonts w:cs="Arial"/>
                <w:lang w:val="fi-FI" w:eastAsia="fi-FI"/>
              </w:rPr>
              <w:t>This is an example.</w:t>
            </w:r>
            <w:r w:rsidRPr="00490805">
              <w:rPr>
                <w:rFonts w:cs="Arial"/>
                <w:lang w:val="fi-FI" w:eastAsia="fi-FI"/>
              </w:rPr>
              <w:br/>
              <w:t>The details are up to RAN2</w:t>
            </w:r>
            <w:r w:rsidRPr="00490805">
              <w:rPr>
                <w:rFonts w:cs="Arial"/>
                <w:lang w:val="fi-FI" w:eastAsia="fi-FI"/>
              </w:rPr>
              <w:br/>
            </w:r>
            <w:r w:rsidRPr="00490805">
              <w:rPr>
                <w:rFonts w:cs="Arial"/>
                <w:lang w:val="fi-FI" w:eastAsia="fi-FI"/>
              </w:rPr>
              <w:br/>
              <w:t>Whether ULcodebookFC-N1N2 and CodebookType are merged or not is up to RAN2</w:t>
            </w:r>
            <w:r w:rsidRPr="00490805">
              <w:rPr>
                <w:rFonts w:cs="Arial"/>
                <w:lang w:val="fi-FI" w:eastAsia="fi-FI"/>
              </w:rPr>
              <w:br/>
            </w:r>
            <w:r w:rsidRPr="00490805">
              <w:rPr>
                <w:rFonts w:cs="Arial"/>
                <w:lang w:val="fi-FI" w:eastAsia="fi-FI"/>
              </w:rPr>
              <w:br/>
            </w:r>
          </w:p>
        </w:tc>
      </w:tr>
    </w:tbl>
    <w:p w14:paraId="79DA7E28" w14:textId="77777777" w:rsidR="00986FB2" w:rsidRDefault="00986FB2" w:rsidP="00986FB2"/>
    <w:p w14:paraId="4E26C808" w14:textId="77777777" w:rsidR="00986FB2" w:rsidRPr="004521B5" w:rsidRDefault="00986FB2" w:rsidP="00986FB2">
      <w:pPr>
        <w:rPr>
          <w:sz w:val="24"/>
          <w:szCs w:val="24"/>
        </w:rPr>
      </w:pPr>
      <w:r w:rsidRPr="004521B5">
        <w:rPr>
          <w:sz w:val="24"/>
          <w:szCs w:val="24"/>
        </w:rPr>
        <w:t>In Running RRC CR the following is implemented:</w:t>
      </w:r>
    </w:p>
    <w:p w14:paraId="0B8ABACC" w14:textId="77777777" w:rsidR="00003E16" w:rsidRDefault="00003E16" w:rsidP="00003E16">
      <w:pPr>
        <w:rPr>
          <w:lang w:val="en-GB" w:eastAsia="zh-CN"/>
        </w:rPr>
      </w:pPr>
    </w:p>
    <w:p w14:paraId="1C9A38BD" w14:textId="77777777" w:rsidR="00003E16" w:rsidRPr="00C0503E" w:rsidRDefault="00003E16" w:rsidP="00986FB2">
      <w:pPr>
        <w:pStyle w:val="Heading4"/>
        <w:numPr>
          <w:ilvl w:val="0"/>
          <w:numId w:val="0"/>
        </w:numPr>
      </w:pPr>
      <w:bookmarkStart w:id="23" w:name="_Toc60777322"/>
      <w:bookmarkStart w:id="24" w:name="_Toc139045686"/>
      <w:r w:rsidRPr="00C0503E">
        <w:t>–</w:t>
      </w:r>
      <w:r w:rsidRPr="00C0503E">
        <w:tab/>
      </w:r>
      <w:r w:rsidRPr="00C0503E">
        <w:rPr>
          <w:i/>
        </w:rPr>
        <w:t>PUSCH-Config</w:t>
      </w:r>
      <w:bookmarkEnd w:id="23"/>
      <w:bookmarkEnd w:id="24"/>
    </w:p>
    <w:p w14:paraId="637F7B5B" w14:textId="77777777" w:rsidR="00003E16" w:rsidRPr="00C0503E" w:rsidRDefault="00003E16" w:rsidP="00003E16">
      <w:r w:rsidRPr="00C0503E">
        <w:t xml:space="preserve">The IE </w:t>
      </w:r>
      <w:r w:rsidRPr="00C0503E">
        <w:rPr>
          <w:i/>
        </w:rPr>
        <w:t>PUSCH-Config</w:t>
      </w:r>
      <w:r w:rsidRPr="00C0503E">
        <w:t xml:space="preserve"> is used to configure the UE specific PUSCH parameters applicable to a particular BWP.</w:t>
      </w:r>
    </w:p>
    <w:p w14:paraId="2CAC43F3" w14:textId="77777777" w:rsidR="00003E16" w:rsidRPr="00C0503E" w:rsidRDefault="00003E16" w:rsidP="00003E16">
      <w:pPr>
        <w:pStyle w:val="TH"/>
      </w:pPr>
      <w:r w:rsidRPr="00C0503E">
        <w:rPr>
          <w:i/>
        </w:rPr>
        <w:t>PUSCH-Config</w:t>
      </w:r>
      <w:r w:rsidRPr="00C0503E">
        <w:t xml:space="preserve"> information element</w:t>
      </w:r>
    </w:p>
    <w:p w14:paraId="67B79EB6" w14:textId="77777777" w:rsidR="00003E16" w:rsidRPr="00C0503E" w:rsidRDefault="00003E16" w:rsidP="00003E16">
      <w:pPr>
        <w:pStyle w:val="PL"/>
        <w:rPr>
          <w:color w:val="808080"/>
        </w:rPr>
      </w:pPr>
      <w:r w:rsidRPr="00C0503E">
        <w:rPr>
          <w:color w:val="808080"/>
        </w:rPr>
        <w:t>-- ASN1START</w:t>
      </w:r>
    </w:p>
    <w:p w14:paraId="0A50995E" w14:textId="77777777" w:rsidR="00003E16" w:rsidRPr="00C0503E" w:rsidRDefault="00003E16" w:rsidP="00003E16">
      <w:pPr>
        <w:pStyle w:val="PL"/>
        <w:rPr>
          <w:color w:val="808080"/>
        </w:rPr>
      </w:pPr>
      <w:r w:rsidRPr="00C0503E">
        <w:rPr>
          <w:color w:val="808080"/>
        </w:rPr>
        <w:t>-- TAG-PUSCH-CONFIG-START</w:t>
      </w:r>
    </w:p>
    <w:p w14:paraId="5118582E" w14:textId="77777777" w:rsidR="00003E16" w:rsidRPr="00C0503E" w:rsidRDefault="00003E16" w:rsidP="00003E16">
      <w:pPr>
        <w:pStyle w:val="PL"/>
      </w:pPr>
    </w:p>
    <w:p w14:paraId="2DFBBCEC" w14:textId="77777777" w:rsidR="00003E16" w:rsidRPr="00C0503E" w:rsidRDefault="00003E16" w:rsidP="00003E16">
      <w:pPr>
        <w:pStyle w:val="PL"/>
      </w:pPr>
      <w:r w:rsidRPr="00C0503E">
        <w:t xml:space="preserve">PUSCH-Config ::=                        </w:t>
      </w:r>
      <w:r w:rsidRPr="00C0503E">
        <w:rPr>
          <w:color w:val="993366"/>
        </w:rPr>
        <w:t>SEQUENCE</w:t>
      </w:r>
      <w:r w:rsidRPr="00C0503E">
        <w:t xml:space="preserve"> {</w:t>
      </w:r>
    </w:p>
    <w:p w14:paraId="0D7AAD03" w14:textId="77777777" w:rsidR="00FF618F" w:rsidRDefault="00FF618F" w:rsidP="00003E16">
      <w:pPr>
        <w:pStyle w:val="PL"/>
      </w:pPr>
    </w:p>
    <w:p w14:paraId="01DBE5A9" w14:textId="77777777" w:rsidR="00FF618F" w:rsidRDefault="00FF618F" w:rsidP="00FF618F">
      <w:pPr>
        <w:pStyle w:val="PL"/>
      </w:pPr>
    </w:p>
    <w:p w14:paraId="6C062D27" w14:textId="408C4832" w:rsidR="00FF618F" w:rsidRDefault="00FF618F" w:rsidP="00FF618F">
      <w:pPr>
        <w:pStyle w:val="PL"/>
      </w:pPr>
      <w:r w:rsidRPr="004B000A">
        <w:rPr>
          <w:highlight w:val="yellow"/>
        </w:rPr>
        <w:t>****fields omit</w:t>
      </w:r>
      <w:r w:rsidR="004B000A" w:rsidRPr="004B000A">
        <w:rPr>
          <w:highlight w:val="yellow"/>
        </w:rPr>
        <w:t>t</w:t>
      </w:r>
      <w:r w:rsidRPr="004B000A">
        <w:rPr>
          <w:highlight w:val="yellow"/>
        </w:rPr>
        <w:t>ed****</w:t>
      </w:r>
    </w:p>
    <w:p w14:paraId="1B78BC48" w14:textId="77777777" w:rsidR="00FF618F" w:rsidRPr="00C0503E" w:rsidRDefault="00FF618F" w:rsidP="00003E16">
      <w:pPr>
        <w:pStyle w:val="PL"/>
      </w:pPr>
    </w:p>
    <w:p w14:paraId="77A4B8A7" w14:textId="77777777" w:rsidR="00FF618F" w:rsidRDefault="00FF618F" w:rsidP="00003E16">
      <w:pPr>
        <w:pStyle w:val="PL"/>
      </w:pPr>
    </w:p>
    <w:p w14:paraId="71092304" w14:textId="0C469772" w:rsidR="00FF618F" w:rsidRPr="00FF618F" w:rsidRDefault="00FF618F" w:rsidP="00003E16">
      <w:pPr>
        <w:pStyle w:val="PL"/>
        <w:rPr>
          <w:color w:val="FF0000"/>
        </w:rPr>
      </w:pPr>
      <w:r w:rsidRPr="00FF618F">
        <w:rPr>
          <w:color w:val="FF0000"/>
        </w:rPr>
        <w:t>]]</w:t>
      </w:r>
    </w:p>
    <w:p w14:paraId="2171F812" w14:textId="054CDEB9" w:rsidR="00003E16" w:rsidRPr="00FF618F" w:rsidRDefault="00003E16" w:rsidP="00003E16">
      <w:pPr>
        <w:pStyle w:val="PL"/>
        <w:rPr>
          <w:color w:val="FF0000"/>
        </w:rPr>
      </w:pPr>
      <w:r w:rsidRPr="00FF618F">
        <w:rPr>
          <w:color w:val="FF0000"/>
        </w:rPr>
        <w:t xml:space="preserve">    codebookTypeUL-r18                 SetupRelease { CodebookTypeUL-r18 }                                 OPTIONAL  -- Need M</w:t>
      </w:r>
    </w:p>
    <w:p w14:paraId="2C46982B" w14:textId="77777777" w:rsidR="00003E16" w:rsidRPr="00FF618F" w:rsidRDefault="00003E16" w:rsidP="00003E16">
      <w:pPr>
        <w:pStyle w:val="PL"/>
        <w:rPr>
          <w:color w:val="FF0000"/>
        </w:rPr>
      </w:pPr>
      <w:r w:rsidRPr="00FF618F">
        <w:rPr>
          <w:color w:val="FF0000"/>
        </w:rPr>
        <w:t xml:space="preserve">    ]]</w:t>
      </w:r>
    </w:p>
    <w:p w14:paraId="2B4863FE" w14:textId="77777777" w:rsidR="00003E16" w:rsidRPr="00C0503E" w:rsidRDefault="00003E16" w:rsidP="00003E16">
      <w:pPr>
        <w:pStyle w:val="PL"/>
      </w:pPr>
      <w:r w:rsidRPr="00C0503E">
        <w:t>}</w:t>
      </w:r>
    </w:p>
    <w:p w14:paraId="1330CDDC" w14:textId="77777777" w:rsidR="00003E16" w:rsidRPr="00C0503E" w:rsidRDefault="00003E16" w:rsidP="00003E16">
      <w:pPr>
        <w:pStyle w:val="PL"/>
      </w:pPr>
    </w:p>
    <w:p w14:paraId="5EB86380" w14:textId="77777777" w:rsidR="00003E16" w:rsidRPr="00C0503E" w:rsidRDefault="00003E16" w:rsidP="00003E16">
      <w:pPr>
        <w:pStyle w:val="PL"/>
      </w:pPr>
    </w:p>
    <w:p w14:paraId="3A092870" w14:textId="77777777" w:rsidR="00003E16" w:rsidRDefault="00003E16" w:rsidP="00003E16">
      <w:pPr>
        <w:pStyle w:val="PL"/>
      </w:pPr>
    </w:p>
    <w:p w14:paraId="557CDD6C" w14:textId="60BA8DB7" w:rsidR="00B447AB" w:rsidRDefault="000C3E26" w:rsidP="00003E16">
      <w:pPr>
        <w:pStyle w:val="PL"/>
      </w:pPr>
      <w:r w:rsidRPr="004B000A">
        <w:rPr>
          <w:highlight w:val="yellow"/>
        </w:rPr>
        <w:t>****fields omi</w:t>
      </w:r>
      <w:r w:rsidR="004B000A" w:rsidRPr="004B000A">
        <w:rPr>
          <w:highlight w:val="yellow"/>
        </w:rPr>
        <w:t>t</w:t>
      </w:r>
      <w:r w:rsidRPr="004B000A">
        <w:rPr>
          <w:highlight w:val="yellow"/>
        </w:rPr>
        <w:t>ted****</w:t>
      </w:r>
    </w:p>
    <w:p w14:paraId="0C611374" w14:textId="77777777" w:rsidR="00003E16" w:rsidRDefault="00003E16" w:rsidP="00003E16">
      <w:pPr>
        <w:pStyle w:val="PL"/>
      </w:pPr>
    </w:p>
    <w:p w14:paraId="0333F68D" w14:textId="77777777" w:rsidR="00003E16" w:rsidRPr="00B447AB" w:rsidRDefault="00003E16" w:rsidP="00003E16">
      <w:pPr>
        <w:pStyle w:val="PL"/>
        <w:rPr>
          <w:color w:val="FF0000"/>
        </w:rPr>
      </w:pPr>
      <w:bookmarkStart w:id="25" w:name="_Hlk142050961"/>
      <w:r w:rsidRPr="00B447AB">
        <w:rPr>
          <w:color w:val="FF0000"/>
        </w:rPr>
        <w:t>CodebookTypeUL-r18 ::=  CHOICE  {</w:t>
      </w:r>
    </w:p>
    <w:p w14:paraId="7B86358B" w14:textId="77777777" w:rsidR="00003E16" w:rsidRPr="00B447AB" w:rsidRDefault="00003E16" w:rsidP="00003E16">
      <w:pPr>
        <w:pStyle w:val="PL"/>
        <w:rPr>
          <w:color w:val="FF0000"/>
        </w:rPr>
      </w:pPr>
      <w:r w:rsidRPr="00B447AB">
        <w:rPr>
          <w:color w:val="FF0000"/>
        </w:rPr>
        <w:t xml:space="preserve">   codebook1-r18                      ENUMERATED {ng1n4n1, ng1n2n2}</w:t>
      </w:r>
    </w:p>
    <w:p w14:paraId="66C109C9" w14:textId="77777777" w:rsidR="00003E16" w:rsidRPr="00B447AB" w:rsidRDefault="00003E16" w:rsidP="00003E16">
      <w:pPr>
        <w:pStyle w:val="PL"/>
        <w:rPr>
          <w:color w:val="FF0000"/>
        </w:rPr>
      </w:pPr>
      <w:r w:rsidRPr="00B447AB">
        <w:rPr>
          <w:color w:val="FF0000"/>
        </w:rPr>
        <w:t xml:space="preserve">   codebook1-r18                      ENUMERATED {ng2}</w:t>
      </w:r>
    </w:p>
    <w:p w14:paraId="16A15158" w14:textId="77777777" w:rsidR="00003E16" w:rsidRPr="00B447AB" w:rsidRDefault="00003E16" w:rsidP="00003E16">
      <w:pPr>
        <w:pStyle w:val="PL"/>
        <w:rPr>
          <w:color w:val="FF0000"/>
        </w:rPr>
      </w:pPr>
      <w:r w:rsidRPr="00B447AB">
        <w:rPr>
          <w:color w:val="FF0000"/>
        </w:rPr>
        <w:t xml:space="preserve">   codebook2-r18                      ENUMERATED {ng4}</w:t>
      </w:r>
    </w:p>
    <w:p w14:paraId="45BA50F8" w14:textId="77777777" w:rsidR="00003E16" w:rsidRPr="00B447AB" w:rsidRDefault="00003E16" w:rsidP="00003E16">
      <w:pPr>
        <w:pStyle w:val="PL"/>
        <w:rPr>
          <w:color w:val="FF0000"/>
        </w:rPr>
      </w:pPr>
      <w:r w:rsidRPr="00B447AB">
        <w:rPr>
          <w:color w:val="FF0000"/>
        </w:rPr>
        <w:t xml:space="preserve">   codebook3-r18                      ENUMERATED {ng8}</w:t>
      </w:r>
    </w:p>
    <w:p w14:paraId="17C1162F" w14:textId="77777777" w:rsidR="00003E16" w:rsidRPr="00B447AB" w:rsidRDefault="00003E16" w:rsidP="00003E16">
      <w:pPr>
        <w:pStyle w:val="PL"/>
        <w:rPr>
          <w:color w:val="FF0000"/>
        </w:rPr>
      </w:pPr>
      <w:r w:rsidRPr="00B447AB">
        <w:rPr>
          <w:color w:val="FF0000"/>
        </w:rPr>
        <w:t>}</w:t>
      </w:r>
    </w:p>
    <w:bookmarkEnd w:id="25"/>
    <w:p w14:paraId="383D23FB" w14:textId="77777777" w:rsidR="00003E16" w:rsidRPr="00003E16" w:rsidRDefault="00003E16" w:rsidP="00003E16">
      <w:pPr>
        <w:rPr>
          <w:lang w:val="en-GB" w:eastAsia="zh-CN"/>
        </w:rPr>
      </w:pPr>
    </w:p>
    <w:p w14:paraId="5D885E9B" w14:textId="77777777" w:rsidR="00A87A3D" w:rsidRPr="00371C74" w:rsidRDefault="00A87A3D" w:rsidP="00A87A3D">
      <w:pPr>
        <w:rPr>
          <w:rFonts w:cs="Arial"/>
        </w:rPr>
      </w:pPr>
    </w:p>
    <w:p w14:paraId="53A25439" w14:textId="2246B86D" w:rsidR="00A87A3D" w:rsidRDefault="00A87A3D" w:rsidP="00A87A3D">
      <w:pPr>
        <w:contextualSpacing/>
        <w:rPr>
          <w:rFonts w:cs="Arial"/>
          <w:b/>
          <w:bCs/>
          <w:sz w:val="24"/>
          <w:szCs w:val="24"/>
        </w:rPr>
      </w:pPr>
      <w:r w:rsidRPr="00371C74">
        <w:rPr>
          <w:rFonts w:cs="Arial"/>
          <w:b/>
          <w:sz w:val="24"/>
          <w:szCs w:val="24"/>
        </w:rPr>
        <w:t xml:space="preserve">Question </w:t>
      </w:r>
      <w:r>
        <w:rPr>
          <w:rFonts w:cs="Arial"/>
          <w:b/>
          <w:sz w:val="24"/>
          <w:szCs w:val="24"/>
        </w:rPr>
        <w:t>7</w:t>
      </w:r>
      <w:r w:rsidRPr="00371C74">
        <w:rPr>
          <w:rFonts w:cs="Arial"/>
          <w:b/>
          <w:sz w:val="24"/>
          <w:szCs w:val="24"/>
        </w:rPr>
        <w:t xml:space="preserve"> </w:t>
      </w:r>
      <w:r>
        <w:rPr>
          <w:rFonts w:cs="Arial"/>
          <w:b/>
          <w:sz w:val="24"/>
          <w:szCs w:val="24"/>
        </w:rPr>
        <w:t xml:space="preserve">Please state whether you agree with the current implementation </w:t>
      </w:r>
      <w:r w:rsidR="007828DF">
        <w:rPr>
          <w:rFonts w:cs="Arial"/>
          <w:b/>
          <w:sz w:val="24"/>
          <w:szCs w:val="24"/>
        </w:rPr>
        <w:t>of UL codebook?</w:t>
      </w:r>
    </w:p>
    <w:p w14:paraId="1585E879" w14:textId="77777777" w:rsidR="00A87A3D" w:rsidRPr="00371C74" w:rsidRDefault="00A87A3D" w:rsidP="00A87A3D">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BB6C72">
        <w:tc>
          <w:tcPr>
            <w:tcW w:w="1980" w:type="dxa"/>
          </w:tcPr>
          <w:p w14:paraId="4D3434A9" w14:textId="77777777" w:rsidR="00A87A3D" w:rsidRPr="00371C74" w:rsidRDefault="00A87A3D" w:rsidP="00BB6C72">
            <w:pPr>
              <w:jc w:val="center"/>
              <w:rPr>
                <w:rFonts w:cs="Arial"/>
                <w:b/>
              </w:rPr>
            </w:pPr>
            <w:r w:rsidRPr="00371C74">
              <w:rPr>
                <w:rFonts w:cs="Arial"/>
                <w:b/>
              </w:rPr>
              <w:t>Company</w:t>
            </w:r>
          </w:p>
        </w:tc>
        <w:tc>
          <w:tcPr>
            <w:tcW w:w="1559" w:type="dxa"/>
          </w:tcPr>
          <w:p w14:paraId="66D514E7" w14:textId="77777777" w:rsidR="00A87A3D" w:rsidRPr="00FF77A9" w:rsidRDefault="00A87A3D" w:rsidP="00BB6C72">
            <w:pPr>
              <w:jc w:val="center"/>
              <w:rPr>
                <w:rFonts w:cs="Arial"/>
                <w:b/>
              </w:rPr>
            </w:pPr>
            <w:r>
              <w:rPr>
                <w:rFonts w:cs="Arial"/>
                <w:b/>
              </w:rPr>
              <w:t>Yes/no</w:t>
            </w:r>
          </w:p>
        </w:tc>
        <w:tc>
          <w:tcPr>
            <w:tcW w:w="5996" w:type="dxa"/>
          </w:tcPr>
          <w:p w14:paraId="178FD622" w14:textId="77777777" w:rsidR="00A87A3D" w:rsidRPr="00371C74" w:rsidRDefault="00A87A3D" w:rsidP="00BB6C72">
            <w:pPr>
              <w:jc w:val="center"/>
              <w:rPr>
                <w:rFonts w:cs="Arial"/>
                <w:b/>
              </w:rPr>
            </w:pPr>
            <w:r w:rsidRPr="00371C74">
              <w:rPr>
                <w:rFonts w:cs="Arial"/>
                <w:b/>
              </w:rPr>
              <w:t>Comments</w:t>
            </w:r>
          </w:p>
        </w:tc>
      </w:tr>
      <w:tr w:rsidR="00A87A3D" w:rsidRPr="00371C74" w14:paraId="27C73EC0" w14:textId="77777777" w:rsidTr="00BB6C72">
        <w:tc>
          <w:tcPr>
            <w:tcW w:w="1980" w:type="dxa"/>
          </w:tcPr>
          <w:p w14:paraId="73DCCBB4" w14:textId="77777777" w:rsidR="00A87A3D" w:rsidRPr="00B312C9" w:rsidRDefault="00A87A3D" w:rsidP="00BB6C72">
            <w:pPr>
              <w:rPr>
                <w:rFonts w:eastAsiaTheme="minorEastAsia" w:cs="Arial"/>
                <w:lang w:eastAsia="zh-CN"/>
              </w:rPr>
            </w:pPr>
            <w:r>
              <w:rPr>
                <w:rFonts w:eastAsiaTheme="minorEastAsia" w:cs="Arial"/>
                <w:lang w:eastAsia="zh-CN"/>
              </w:rPr>
              <w:t>Ericsson</w:t>
            </w:r>
          </w:p>
        </w:tc>
        <w:tc>
          <w:tcPr>
            <w:tcW w:w="1559" w:type="dxa"/>
          </w:tcPr>
          <w:p w14:paraId="787FBDC3" w14:textId="27BDE58B" w:rsidR="00A87A3D" w:rsidRPr="00B312C9" w:rsidRDefault="007828DF" w:rsidP="00BB6C72">
            <w:pPr>
              <w:rPr>
                <w:rFonts w:eastAsiaTheme="minorEastAsia" w:cs="Arial"/>
                <w:lang w:eastAsia="zh-CN"/>
              </w:rPr>
            </w:pPr>
            <w:r>
              <w:rPr>
                <w:rFonts w:eastAsiaTheme="minorEastAsia" w:cs="Arial"/>
                <w:lang w:eastAsia="zh-CN"/>
              </w:rPr>
              <w:t>yes</w:t>
            </w:r>
          </w:p>
        </w:tc>
        <w:tc>
          <w:tcPr>
            <w:tcW w:w="5996" w:type="dxa"/>
          </w:tcPr>
          <w:p w14:paraId="579FC7F7" w14:textId="3B1BDD3D" w:rsidR="00A87A3D" w:rsidRPr="00FF77A9" w:rsidRDefault="00A87A3D" w:rsidP="00BB6C72">
            <w:pPr>
              <w:rPr>
                <w:rFonts w:cs="Arial"/>
                <w:lang w:eastAsia="zh-CN"/>
              </w:rPr>
            </w:pPr>
          </w:p>
        </w:tc>
      </w:tr>
      <w:tr w:rsidR="00A87A3D" w:rsidRPr="00371C74" w14:paraId="7078311D" w14:textId="77777777" w:rsidTr="00BB6C72">
        <w:tc>
          <w:tcPr>
            <w:tcW w:w="1980" w:type="dxa"/>
          </w:tcPr>
          <w:p w14:paraId="21BF146F" w14:textId="46703B69" w:rsidR="00A87A3D" w:rsidRPr="00B31CE6" w:rsidRDefault="00B31CE6" w:rsidP="00BB6C72">
            <w:pPr>
              <w:rPr>
                <w:rFonts w:eastAsia="Yu Mincho" w:cs="Arial"/>
              </w:rPr>
            </w:pPr>
            <w:r>
              <w:rPr>
                <w:rFonts w:eastAsia="Yu Mincho" w:cs="Arial" w:hint="eastAsia"/>
              </w:rPr>
              <w:t>D</w:t>
            </w:r>
            <w:r>
              <w:rPr>
                <w:rFonts w:eastAsia="Yu Mincho" w:cs="Arial"/>
              </w:rPr>
              <w:t>ocomo</w:t>
            </w:r>
          </w:p>
        </w:tc>
        <w:tc>
          <w:tcPr>
            <w:tcW w:w="1559" w:type="dxa"/>
          </w:tcPr>
          <w:p w14:paraId="3A7FA125" w14:textId="468BA5B2" w:rsidR="00A87A3D" w:rsidRPr="00371C74" w:rsidRDefault="00B31CE6" w:rsidP="00BB6C72">
            <w:pPr>
              <w:rPr>
                <w:rFonts w:cs="Arial"/>
              </w:rPr>
            </w:pPr>
            <w:r>
              <w:rPr>
                <w:rFonts w:cs="Arial" w:hint="eastAsia"/>
              </w:rPr>
              <w:t>Y</w:t>
            </w:r>
            <w:r>
              <w:rPr>
                <w:rFonts w:cs="Arial"/>
              </w:rPr>
              <w:t>es</w:t>
            </w:r>
          </w:p>
        </w:tc>
        <w:tc>
          <w:tcPr>
            <w:tcW w:w="5996" w:type="dxa"/>
          </w:tcPr>
          <w:p w14:paraId="4D55D278" w14:textId="77777777" w:rsidR="00A87A3D" w:rsidRPr="00FF77A9" w:rsidRDefault="00A87A3D" w:rsidP="00BB6C72">
            <w:pPr>
              <w:rPr>
                <w:rFonts w:eastAsia="DengXian" w:cs="Arial"/>
                <w:lang w:eastAsia="zh-CN"/>
              </w:rPr>
            </w:pPr>
          </w:p>
        </w:tc>
      </w:tr>
      <w:tr w:rsidR="00A87A3D" w:rsidRPr="00371C74" w14:paraId="4D3F002F" w14:textId="77777777" w:rsidTr="00BB6C72">
        <w:tc>
          <w:tcPr>
            <w:tcW w:w="1980" w:type="dxa"/>
          </w:tcPr>
          <w:p w14:paraId="4E01187A" w14:textId="77777777" w:rsidR="00A87A3D" w:rsidRPr="00371C74" w:rsidRDefault="00A87A3D" w:rsidP="00BB6C72">
            <w:pPr>
              <w:rPr>
                <w:rFonts w:eastAsia="DengXian" w:cs="Arial"/>
                <w:lang w:eastAsia="zh-CN"/>
              </w:rPr>
            </w:pPr>
          </w:p>
        </w:tc>
        <w:tc>
          <w:tcPr>
            <w:tcW w:w="1559" w:type="dxa"/>
          </w:tcPr>
          <w:p w14:paraId="1B14CC60" w14:textId="77777777" w:rsidR="00A87A3D" w:rsidRPr="00371C74" w:rsidRDefault="00A87A3D" w:rsidP="00BB6C72">
            <w:pPr>
              <w:rPr>
                <w:rFonts w:eastAsia="DengXian" w:cs="Arial"/>
                <w:lang w:eastAsia="zh-CN"/>
              </w:rPr>
            </w:pPr>
          </w:p>
        </w:tc>
        <w:tc>
          <w:tcPr>
            <w:tcW w:w="5996" w:type="dxa"/>
          </w:tcPr>
          <w:p w14:paraId="07F1405E" w14:textId="77777777" w:rsidR="00A87A3D" w:rsidRPr="00FF77A9" w:rsidRDefault="00A87A3D" w:rsidP="00BB6C72">
            <w:pPr>
              <w:rPr>
                <w:rFonts w:eastAsia="DengXian" w:cs="Arial"/>
                <w:lang w:eastAsia="zh-CN"/>
              </w:rPr>
            </w:pPr>
          </w:p>
        </w:tc>
      </w:tr>
      <w:tr w:rsidR="00A87A3D" w:rsidRPr="00371C74" w14:paraId="4E8089D4" w14:textId="77777777" w:rsidTr="00BB6C72">
        <w:tc>
          <w:tcPr>
            <w:tcW w:w="1980" w:type="dxa"/>
          </w:tcPr>
          <w:p w14:paraId="04F6E119" w14:textId="77777777" w:rsidR="00A87A3D" w:rsidRPr="00254EB9" w:rsidRDefault="00A87A3D" w:rsidP="00BB6C72">
            <w:pPr>
              <w:rPr>
                <w:rFonts w:eastAsiaTheme="minorEastAsia" w:cs="Arial"/>
                <w:lang w:eastAsia="zh-CN"/>
              </w:rPr>
            </w:pPr>
          </w:p>
        </w:tc>
        <w:tc>
          <w:tcPr>
            <w:tcW w:w="1559" w:type="dxa"/>
          </w:tcPr>
          <w:p w14:paraId="0E261D47" w14:textId="77777777" w:rsidR="00A87A3D" w:rsidRPr="00254EB9" w:rsidRDefault="00A87A3D" w:rsidP="00BB6C72">
            <w:pPr>
              <w:rPr>
                <w:rFonts w:eastAsiaTheme="minorEastAsia" w:cs="Arial"/>
                <w:lang w:eastAsia="zh-CN"/>
              </w:rPr>
            </w:pPr>
          </w:p>
        </w:tc>
        <w:tc>
          <w:tcPr>
            <w:tcW w:w="5996" w:type="dxa"/>
          </w:tcPr>
          <w:p w14:paraId="673DF22D" w14:textId="77777777" w:rsidR="00A87A3D" w:rsidRPr="00FF77A9" w:rsidRDefault="00A87A3D" w:rsidP="00BB6C72">
            <w:pPr>
              <w:rPr>
                <w:rFonts w:eastAsiaTheme="minorEastAsia" w:cs="Arial"/>
                <w:lang w:eastAsia="zh-CN"/>
              </w:rPr>
            </w:pPr>
          </w:p>
        </w:tc>
      </w:tr>
      <w:tr w:rsidR="00A87A3D" w:rsidRPr="00371C74" w14:paraId="6DB5B785" w14:textId="77777777" w:rsidTr="00BB6C72">
        <w:tc>
          <w:tcPr>
            <w:tcW w:w="1980" w:type="dxa"/>
          </w:tcPr>
          <w:p w14:paraId="34346FEB" w14:textId="77777777" w:rsidR="00A87A3D" w:rsidRPr="004C23E6" w:rsidRDefault="00A87A3D" w:rsidP="00BB6C72">
            <w:pPr>
              <w:rPr>
                <w:rFonts w:eastAsiaTheme="minorEastAsia" w:cs="Arial"/>
                <w:lang w:eastAsia="zh-CN"/>
              </w:rPr>
            </w:pPr>
          </w:p>
        </w:tc>
        <w:tc>
          <w:tcPr>
            <w:tcW w:w="1559" w:type="dxa"/>
          </w:tcPr>
          <w:p w14:paraId="5AB66568" w14:textId="77777777" w:rsidR="00A87A3D" w:rsidRPr="004C23E6" w:rsidRDefault="00A87A3D" w:rsidP="00BB6C72">
            <w:pPr>
              <w:rPr>
                <w:rFonts w:eastAsiaTheme="minorEastAsia" w:cs="Arial"/>
                <w:lang w:eastAsia="zh-CN"/>
              </w:rPr>
            </w:pPr>
          </w:p>
        </w:tc>
        <w:tc>
          <w:tcPr>
            <w:tcW w:w="5996" w:type="dxa"/>
          </w:tcPr>
          <w:p w14:paraId="225D3B39" w14:textId="77777777" w:rsidR="00A87A3D" w:rsidRPr="00371C74" w:rsidRDefault="00A87A3D" w:rsidP="00BB6C72">
            <w:pPr>
              <w:rPr>
                <w:rFonts w:cs="Arial"/>
                <w:lang w:eastAsia="zh-CN"/>
              </w:rPr>
            </w:pPr>
          </w:p>
        </w:tc>
      </w:tr>
      <w:tr w:rsidR="00A87A3D" w:rsidRPr="00371C74" w14:paraId="026B93DD" w14:textId="77777777" w:rsidTr="00BB6C72">
        <w:tc>
          <w:tcPr>
            <w:tcW w:w="1980" w:type="dxa"/>
          </w:tcPr>
          <w:p w14:paraId="6F4E63E6" w14:textId="77777777" w:rsidR="00A87A3D" w:rsidRPr="00371C74" w:rsidRDefault="00A87A3D" w:rsidP="00BB6C72">
            <w:pPr>
              <w:rPr>
                <w:rFonts w:cs="Arial"/>
                <w:lang w:eastAsia="zh-CN"/>
              </w:rPr>
            </w:pPr>
          </w:p>
        </w:tc>
        <w:tc>
          <w:tcPr>
            <w:tcW w:w="1559" w:type="dxa"/>
          </w:tcPr>
          <w:p w14:paraId="2D5B4EB0" w14:textId="77777777" w:rsidR="00A87A3D" w:rsidRPr="00371C74" w:rsidRDefault="00A87A3D" w:rsidP="00BB6C72">
            <w:pPr>
              <w:rPr>
                <w:rFonts w:cs="Arial"/>
                <w:lang w:eastAsia="zh-CN"/>
              </w:rPr>
            </w:pPr>
          </w:p>
        </w:tc>
        <w:tc>
          <w:tcPr>
            <w:tcW w:w="5996" w:type="dxa"/>
          </w:tcPr>
          <w:p w14:paraId="22E69194" w14:textId="77777777" w:rsidR="00A87A3D" w:rsidRPr="00371C74" w:rsidRDefault="00A87A3D" w:rsidP="00BB6C72">
            <w:pPr>
              <w:rPr>
                <w:rFonts w:cs="Arial"/>
                <w:lang w:eastAsia="zh-CN"/>
              </w:rPr>
            </w:pPr>
          </w:p>
        </w:tc>
      </w:tr>
      <w:tr w:rsidR="00A87A3D" w:rsidRPr="00371C74" w14:paraId="0BB2D229" w14:textId="77777777" w:rsidTr="00BB6C72">
        <w:tc>
          <w:tcPr>
            <w:tcW w:w="1980" w:type="dxa"/>
          </w:tcPr>
          <w:p w14:paraId="7414487E" w14:textId="77777777" w:rsidR="00A87A3D" w:rsidRPr="00371C74" w:rsidRDefault="00A87A3D" w:rsidP="00BB6C72">
            <w:pPr>
              <w:rPr>
                <w:rFonts w:cs="Arial"/>
                <w:lang w:eastAsia="zh-CN"/>
              </w:rPr>
            </w:pPr>
          </w:p>
        </w:tc>
        <w:tc>
          <w:tcPr>
            <w:tcW w:w="1559" w:type="dxa"/>
          </w:tcPr>
          <w:p w14:paraId="492E075B" w14:textId="77777777" w:rsidR="00A87A3D" w:rsidRPr="00371C74" w:rsidRDefault="00A87A3D" w:rsidP="00BB6C72">
            <w:pPr>
              <w:rPr>
                <w:rFonts w:cs="Arial"/>
                <w:lang w:eastAsia="zh-CN"/>
              </w:rPr>
            </w:pPr>
          </w:p>
        </w:tc>
        <w:tc>
          <w:tcPr>
            <w:tcW w:w="5996" w:type="dxa"/>
          </w:tcPr>
          <w:p w14:paraId="05DD091A" w14:textId="77777777" w:rsidR="00A87A3D" w:rsidRPr="00371C74" w:rsidRDefault="00A87A3D" w:rsidP="00BB6C72">
            <w:pPr>
              <w:rPr>
                <w:rFonts w:cs="Arial"/>
                <w:lang w:eastAsia="zh-CN"/>
              </w:rPr>
            </w:pPr>
          </w:p>
        </w:tc>
      </w:tr>
      <w:tr w:rsidR="00A87A3D" w:rsidRPr="00371C74" w14:paraId="67815B6F" w14:textId="77777777" w:rsidTr="00BB6C72">
        <w:tc>
          <w:tcPr>
            <w:tcW w:w="1980" w:type="dxa"/>
          </w:tcPr>
          <w:p w14:paraId="66352CB5" w14:textId="77777777" w:rsidR="00A87A3D" w:rsidRPr="00371C74" w:rsidRDefault="00A87A3D" w:rsidP="00BB6C72">
            <w:pPr>
              <w:rPr>
                <w:rFonts w:cs="Arial"/>
                <w:lang w:eastAsia="zh-CN"/>
              </w:rPr>
            </w:pPr>
          </w:p>
        </w:tc>
        <w:tc>
          <w:tcPr>
            <w:tcW w:w="1559" w:type="dxa"/>
          </w:tcPr>
          <w:p w14:paraId="21011657" w14:textId="77777777" w:rsidR="00A87A3D" w:rsidRPr="00371C74" w:rsidRDefault="00A87A3D" w:rsidP="00BB6C72">
            <w:pPr>
              <w:rPr>
                <w:rFonts w:cs="Arial"/>
                <w:lang w:eastAsia="zh-CN"/>
              </w:rPr>
            </w:pPr>
          </w:p>
        </w:tc>
        <w:tc>
          <w:tcPr>
            <w:tcW w:w="5996" w:type="dxa"/>
          </w:tcPr>
          <w:p w14:paraId="41C2C160" w14:textId="77777777" w:rsidR="00A87A3D" w:rsidRPr="00371C74" w:rsidRDefault="00A87A3D" w:rsidP="00BB6C72">
            <w:pPr>
              <w:rPr>
                <w:rFonts w:cs="Arial"/>
                <w:lang w:val="en-CA" w:eastAsia="zh-CN"/>
              </w:rPr>
            </w:pPr>
          </w:p>
        </w:tc>
      </w:tr>
      <w:tr w:rsidR="00A87A3D" w:rsidRPr="00371C74" w14:paraId="7EDA8795" w14:textId="77777777" w:rsidTr="00BB6C72">
        <w:tc>
          <w:tcPr>
            <w:tcW w:w="1980" w:type="dxa"/>
          </w:tcPr>
          <w:p w14:paraId="689DB02D" w14:textId="77777777" w:rsidR="00A87A3D" w:rsidRPr="00371C74" w:rsidRDefault="00A87A3D" w:rsidP="00BB6C72">
            <w:pPr>
              <w:rPr>
                <w:rFonts w:cs="Arial"/>
                <w:lang w:eastAsia="zh-CN"/>
              </w:rPr>
            </w:pPr>
          </w:p>
        </w:tc>
        <w:tc>
          <w:tcPr>
            <w:tcW w:w="1559" w:type="dxa"/>
          </w:tcPr>
          <w:p w14:paraId="047C9C0C" w14:textId="77777777" w:rsidR="00A87A3D" w:rsidRPr="00371C74" w:rsidRDefault="00A87A3D" w:rsidP="00BB6C72">
            <w:pPr>
              <w:rPr>
                <w:rFonts w:cs="Arial"/>
                <w:lang w:eastAsia="zh-CN"/>
              </w:rPr>
            </w:pPr>
          </w:p>
        </w:tc>
        <w:tc>
          <w:tcPr>
            <w:tcW w:w="5996" w:type="dxa"/>
          </w:tcPr>
          <w:p w14:paraId="3B7B28D7" w14:textId="77777777" w:rsidR="00A87A3D" w:rsidRPr="00371C74" w:rsidRDefault="00A87A3D" w:rsidP="00BB6C72">
            <w:pPr>
              <w:rPr>
                <w:rFonts w:cs="Arial"/>
                <w:lang w:val="en-CA" w:eastAsia="zh-CN"/>
              </w:rPr>
            </w:pPr>
          </w:p>
        </w:tc>
      </w:tr>
      <w:tr w:rsidR="00A87A3D" w:rsidRPr="00371C74" w14:paraId="2254A7C2" w14:textId="77777777" w:rsidTr="00BB6C72">
        <w:trPr>
          <w:trHeight w:val="38"/>
        </w:trPr>
        <w:tc>
          <w:tcPr>
            <w:tcW w:w="1980" w:type="dxa"/>
          </w:tcPr>
          <w:p w14:paraId="20906A46" w14:textId="77777777" w:rsidR="00A87A3D" w:rsidRPr="00371C74" w:rsidRDefault="00A87A3D" w:rsidP="00BB6C72">
            <w:pPr>
              <w:rPr>
                <w:rFonts w:cs="Arial"/>
                <w:lang w:eastAsia="zh-CN"/>
              </w:rPr>
            </w:pPr>
          </w:p>
        </w:tc>
        <w:tc>
          <w:tcPr>
            <w:tcW w:w="1559" w:type="dxa"/>
          </w:tcPr>
          <w:p w14:paraId="5F49BEBE" w14:textId="77777777" w:rsidR="00A87A3D" w:rsidRPr="00371C74" w:rsidRDefault="00A87A3D" w:rsidP="00BB6C72">
            <w:pPr>
              <w:rPr>
                <w:rFonts w:cs="Arial"/>
                <w:lang w:eastAsia="zh-CN"/>
              </w:rPr>
            </w:pPr>
          </w:p>
        </w:tc>
        <w:tc>
          <w:tcPr>
            <w:tcW w:w="5996" w:type="dxa"/>
          </w:tcPr>
          <w:p w14:paraId="2B276B85" w14:textId="77777777" w:rsidR="00A87A3D" w:rsidRPr="00371C74" w:rsidRDefault="00A87A3D" w:rsidP="00BB6C72">
            <w:pPr>
              <w:rPr>
                <w:rFonts w:cs="Arial"/>
                <w:lang w:val="en-CA" w:eastAsia="zh-CN"/>
              </w:rPr>
            </w:pPr>
          </w:p>
        </w:tc>
      </w:tr>
      <w:tr w:rsidR="00A87A3D" w:rsidRPr="00371C74" w14:paraId="24B8994F" w14:textId="77777777" w:rsidTr="00BB6C72">
        <w:trPr>
          <w:trHeight w:val="38"/>
        </w:trPr>
        <w:tc>
          <w:tcPr>
            <w:tcW w:w="1980" w:type="dxa"/>
          </w:tcPr>
          <w:p w14:paraId="24B47A2C" w14:textId="77777777" w:rsidR="00A87A3D" w:rsidRDefault="00A87A3D" w:rsidP="00BB6C72">
            <w:pPr>
              <w:rPr>
                <w:rFonts w:cs="Arial"/>
                <w:lang w:eastAsia="zh-CN"/>
              </w:rPr>
            </w:pPr>
          </w:p>
        </w:tc>
        <w:tc>
          <w:tcPr>
            <w:tcW w:w="1559" w:type="dxa"/>
          </w:tcPr>
          <w:p w14:paraId="3ABFA268" w14:textId="77777777" w:rsidR="00A87A3D" w:rsidRDefault="00A87A3D" w:rsidP="00BB6C72">
            <w:pPr>
              <w:rPr>
                <w:rFonts w:cs="Arial"/>
                <w:lang w:eastAsia="zh-CN"/>
              </w:rPr>
            </w:pPr>
          </w:p>
        </w:tc>
        <w:tc>
          <w:tcPr>
            <w:tcW w:w="5996" w:type="dxa"/>
          </w:tcPr>
          <w:p w14:paraId="64C64100" w14:textId="77777777" w:rsidR="00A87A3D" w:rsidRDefault="00A87A3D" w:rsidP="00BB6C72">
            <w:pPr>
              <w:rPr>
                <w:rFonts w:cs="Arial"/>
                <w:lang w:val="en-CA" w:eastAsia="zh-CN"/>
              </w:rPr>
            </w:pPr>
          </w:p>
        </w:tc>
      </w:tr>
      <w:tr w:rsidR="00A87A3D" w:rsidRPr="00371C74" w14:paraId="2A20D2F7" w14:textId="77777777" w:rsidTr="00BB6C72">
        <w:trPr>
          <w:trHeight w:val="38"/>
        </w:trPr>
        <w:tc>
          <w:tcPr>
            <w:tcW w:w="1980" w:type="dxa"/>
          </w:tcPr>
          <w:p w14:paraId="58DE2C49" w14:textId="77777777" w:rsidR="00A87A3D" w:rsidRDefault="00A87A3D" w:rsidP="00BB6C72">
            <w:pPr>
              <w:rPr>
                <w:rFonts w:cs="Arial"/>
                <w:lang w:eastAsia="zh-CN"/>
              </w:rPr>
            </w:pPr>
          </w:p>
        </w:tc>
        <w:tc>
          <w:tcPr>
            <w:tcW w:w="1559" w:type="dxa"/>
          </w:tcPr>
          <w:p w14:paraId="5E55DC63" w14:textId="77777777" w:rsidR="00A87A3D" w:rsidRDefault="00A87A3D" w:rsidP="00BB6C72">
            <w:pPr>
              <w:rPr>
                <w:rFonts w:cs="Arial"/>
                <w:lang w:eastAsia="zh-CN"/>
              </w:rPr>
            </w:pPr>
          </w:p>
        </w:tc>
        <w:tc>
          <w:tcPr>
            <w:tcW w:w="5996" w:type="dxa"/>
          </w:tcPr>
          <w:p w14:paraId="1EF4A313" w14:textId="77777777" w:rsidR="00A87A3D" w:rsidRDefault="00A87A3D" w:rsidP="00BB6C72">
            <w:pPr>
              <w:rPr>
                <w:rFonts w:cs="Arial"/>
                <w:lang w:eastAsia="zh-CN"/>
              </w:rPr>
            </w:pPr>
          </w:p>
        </w:tc>
      </w:tr>
      <w:tr w:rsidR="00A87A3D" w:rsidRPr="00371C74" w14:paraId="4AFED4A4" w14:textId="77777777" w:rsidTr="00BB6C72">
        <w:trPr>
          <w:trHeight w:val="38"/>
        </w:trPr>
        <w:tc>
          <w:tcPr>
            <w:tcW w:w="1980" w:type="dxa"/>
          </w:tcPr>
          <w:p w14:paraId="484A1703" w14:textId="77777777" w:rsidR="00A87A3D" w:rsidRDefault="00A87A3D" w:rsidP="00BB6C72">
            <w:pPr>
              <w:rPr>
                <w:rFonts w:eastAsia="Malgun Gothic" w:cs="Arial"/>
                <w:lang w:eastAsia="ko-KR"/>
              </w:rPr>
            </w:pPr>
          </w:p>
        </w:tc>
        <w:tc>
          <w:tcPr>
            <w:tcW w:w="1559" w:type="dxa"/>
          </w:tcPr>
          <w:p w14:paraId="5D619A4A" w14:textId="77777777" w:rsidR="00A87A3D" w:rsidRDefault="00A87A3D" w:rsidP="00BB6C72">
            <w:pPr>
              <w:rPr>
                <w:rFonts w:eastAsia="Malgun Gothic" w:cs="Arial"/>
                <w:lang w:eastAsia="ko-KR"/>
              </w:rPr>
            </w:pPr>
          </w:p>
        </w:tc>
        <w:tc>
          <w:tcPr>
            <w:tcW w:w="5996" w:type="dxa"/>
          </w:tcPr>
          <w:p w14:paraId="0468FEAD" w14:textId="77777777" w:rsidR="00A87A3D" w:rsidRDefault="00A87A3D" w:rsidP="00BB6C72">
            <w:pPr>
              <w:rPr>
                <w:rFonts w:eastAsia="Malgun Gothic" w:cs="Arial"/>
                <w:lang w:eastAsia="ko-KR"/>
              </w:rPr>
            </w:pPr>
          </w:p>
        </w:tc>
      </w:tr>
      <w:tr w:rsidR="00A87A3D" w:rsidRPr="00371C74" w14:paraId="08B33261" w14:textId="77777777" w:rsidTr="00BB6C72">
        <w:trPr>
          <w:trHeight w:val="38"/>
        </w:trPr>
        <w:tc>
          <w:tcPr>
            <w:tcW w:w="1980" w:type="dxa"/>
          </w:tcPr>
          <w:p w14:paraId="2D306E59" w14:textId="77777777" w:rsidR="00A87A3D" w:rsidRDefault="00A87A3D" w:rsidP="00BB6C72">
            <w:pPr>
              <w:rPr>
                <w:rFonts w:eastAsia="Malgun Gothic" w:cs="Arial"/>
                <w:lang w:eastAsia="ko-KR"/>
              </w:rPr>
            </w:pPr>
          </w:p>
        </w:tc>
        <w:tc>
          <w:tcPr>
            <w:tcW w:w="1559" w:type="dxa"/>
          </w:tcPr>
          <w:p w14:paraId="36060CD9" w14:textId="77777777" w:rsidR="00A87A3D" w:rsidRDefault="00A87A3D" w:rsidP="00BB6C72">
            <w:pPr>
              <w:rPr>
                <w:rFonts w:eastAsia="Malgun Gothic" w:cs="Arial"/>
                <w:lang w:eastAsia="ko-KR"/>
              </w:rPr>
            </w:pPr>
          </w:p>
        </w:tc>
        <w:tc>
          <w:tcPr>
            <w:tcW w:w="5996" w:type="dxa"/>
          </w:tcPr>
          <w:p w14:paraId="2127A35F" w14:textId="77777777" w:rsidR="00A87A3D" w:rsidRDefault="00A87A3D" w:rsidP="00BB6C72">
            <w:pPr>
              <w:rPr>
                <w:rFonts w:eastAsia="Malgun Gothic" w:cs="Arial"/>
                <w:lang w:eastAsia="ko-KR"/>
              </w:rPr>
            </w:pPr>
          </w:p>
        </w:tc>
      </w:tr>
      <w:tr w:rsidR="00A87A3D" w:rsidRPr="00371C74" w14:paraId="54E6CE56" w14:textId="77777777" w:rsidTr="00BB6C72">
        <w:trPr>
          <w:trHeight w:val="38"/>
        </w:trPr>
        <w:tc>
          <w:tcPr>
            <w:tcW w:w="1980" w:type="dxa"/>
          </w:tcPr>
          <w:p w14:paraId="5DA075EC" w14:textId="77777777" w:rsidR="00A87A3D" w:rsidRDefault="00A87A3D" w:rsidP="00BB6C72">
            <w:pPr>
              <w:rPr>
                <w:rFonts w:eastAsia="Malgun Gothic" w:cs="Arial"/>
                <w:lang w:eastAsia="ko-KR"/>
              </w:rPr>
            </w:pPr>
          </w:p>
        </w:tc>
        <w:tc>
          <w:tcPr>
            <w:tcW w:w="1559" w:type="dxa"/>
          </w:tcPr>
          <w:p w14:paraId="6FD8D1E6" w14:textId="77777777" w:rsidR="00A87A3D" w:rsidRDefault="00A87A3D" w:rsidP="00BB6C72">
            <w:pPr>
              <w:rPr>
                <w:rFonts w:eastAsia="Malgun Gothic" w:cs="Arial"/>
                <w:lang w:eastAsia="ko-KR"/>
              </w:rPr>
            </w:pPr>
          </w:p>
        </w:tc>
        <w:tc>
          <w:tcPr>
            <w:tcW w:w="5996" w:type="dxa"/>
          </w:tcPr>
          <w:p w14:paraId="6BF9455C" w14:textId="77777777" w:rsidR="00A87A3D" w:rsidRDefault="00A87A3D" w:rsidP="00BB6C72">
            <w:pPr>
              <w:rPr>
                <w:rFonts w:eastAsia="Malgun Gothic" w:cs="Arial"/>
                <w:lang w:eastAsia="ko-KR"/>
              </w:rPr>
            </w:pPr>
          </w:p>
        </w:tc>
      </w:tr>
      <w:tr w:rsidR="00A87A3D" w:rsidRPr="00371C74" w14:paraId="3B058303" w14:textId="77777777" w:rsidTr="00BB6C72">
        <w:trPr>
          <w:trHeight w:val="38"/>
        </w:trPr>
        <w:tc>
          <w:tcPr>
            <w:tcW w:w="1980" w:type="dxa"/>
          </w:tcPr>
          <w:p w14:paraId="35869315" w14:textId="77777777" w:rsidR="00A87A3D" w:rsidRDefault="00A87A3D" w:rsidP="00BB6C72">
            <w:pPr>
              <w:rPr>
                <w:rFonts w:cs="Arial"/>
                <w:lang w:eastAsia="zh-CN"/>
              </w:rPr>
            </w:pPr>
          </w:p>
        </w:tc>
        <w:tc>
          <w:tcPr>
            <w:tcW w:w="1559" w:type="dxa"/>
          </w:tcPr>
          <w:p w14:paraId="06C55E4E" w14:textId="77777777" w:rsidR="00A87A3D" w:rsidRDefault="00A87A3D" w:rsidP="00BB6C72">
            <w:pPr>
              <w:rPr>
                <w:rFonts w:cs="Arial"/>
                <w:lang w:eastAsia="zh-CN"/>
              </w:rPr>
            </w:pPr>
          </w:p>
        </w:tc>
        <w:tc>
          <w:tcPr>
            <w:tcW w:w="5996" w:type="dxa"/>
          </w:tcPr>
          <w:p w14:paraId="5CBF895C" w14:textId="77777777" w:rsidR="00A87A3D" w:rsidRDefault="00A87A3D" w:rsidP="00BB6C72">
            <w:pPr>
              <w:rPr>
                <w:rFonts w:cs="Arial"/>
                <w:lang w:val="en-CA" w:eastAsia="zh-CN"/>
              </w:rPr>
            </w:pPr>
          </w:p>
        </w:tc>
      </w:tr>
      <w:tr w:rsidR="00A87A3D" w:rsidRPr="00371C74" w14:paraId="2CDDB921" w14:textId="77777777" w:rsidTr="00BB6C72">
        <w:trPr>
          <w:trHeight w:val="38"/>
        </w:trPr>
        <w:tc>
          <w:tcPr>
            <w:tcW w:w="1980" w:type="dxa"/>
          </w:tcPr>
          <w:p w14:paraId="5D7FD5D7" w14:textId="77777777" w:rsidR="00A87A3D" w:rsidRDefault="00A87A3D" w:rsidP="00BB6C72">
            <w:pPr>
              <w:rPr>
                <w:rFonts w:cs="Arial"/>
                <w:lang w:eastAsia="zh-CN"/>
              </w:rPr>
            </w:pPr>
          </w:p>
        </w:tc>
        <w:tc>
          <w:tcPr>
            <w:tcW w:w="1559" w:type="dxa"/>
          </w:tcPr>
          <w:p w14:paraId="0C3B8B73" w14:textId="77777777" w:rsidR="00A87A3D" w:rsidRDefault="00A87A3D" w:rsidP="00BB6C72">
            <w:pPr>
              <w:rPr>
                <w:rFonts w:cs="Arial"/>
                <w:lang w:eastAsia="zh-CN"/>
              </w:rPr>
            </w:pPr>
          </w:p>
        </w:tc>
        <w:tc>
          <w:tcPr>
            <w:tcW w:w="5996" w:type="dxa"/>
          </w:tcPr>
          <w:p w14:paraId="6361754B" w14:textId="77777777" w:rsidR="00A87A3D" w:rsidRDefault="00A87A3D" w:rsidP="00BB6C72">
            <w:pPr>
              <w:rPr>
                <w:rFonts w:cs="Arial"/>
                <w:lang w:eastAsia="zh-CN"/>
              </w:rPr>
            </w:pPr>
          </w:p>
        </w:tc>
      </w:tr>
      <w:tr w:rsidR="00A87A3D" w14:paraId="72415462" w14:textId="77777777" w:rsidTr="00BB6C72">
        <w:trPr>
          <w:trHeight w:val="38"/>
        </w:trPr>
        <w:tc>
          <w:tcPr>
            <w:tcW w:w="1980" w:type="dxa"/>
          </w:tcPr>
          <w:p w14:paraId="5113FCA1" w14:textId="77777777" w:rsidR="00A87A3D" w:rsidRDefault="00A87A3D" w:rsidP="00BB6C72">
            <w:pPr>
              <w:rPr>
                <w:rFonts w:cs="Arial"/>
                <w:lang w:eastAsia="zh-CN"/>
              </w:rPr>
            </w:pPr>
          </w:p>
        </w:tc>
        <w:tc>
          <w:tcPr>
            <w:tcW w:w="1559" w:type="dxa"/>
          </w:tcPr>
          <w:p w14:paraId="06CF9DEF" w14:textId="77777777" w:rsidR="00A87A3D" w:rsidRPr="00A30017" w:rsidRDefault="00A87A3D" w:rsidP="00BB6C72">
            <w:pPr>
              <w:rPr>
                <w:rFonts w:eastAsiaTheme="minorEastAsia" w:cs="Arial"/>
                <w:lang w:eastAsia="zh-CN"/>
              </w:rPr>
            </w:pPr>
          </w:p>
        </w:tc>
        <w:tc>
          <w:tcPr>
            <w:tcW w:w="5996" w:type="dxa"/>
          </w:tcPr>
          <w:p w14:paraId="65EA8D73" w14:textId="77777777" w:rsidR="00A87A3D" w:rsidRDefault="00A87A3D" w:rsidP="00BB6C72">
            <w:pPr>
              <w:rPr>
                <w:rFonts w:cs="Arial"/>
                <w:lang w:eastAsia="zh-CN"/>
              </w:rPr>
            </w:pPr>
          </w:p>
        </w:tc>
      </w:tr>
      <w:tr w:rsidR="00A87A3D" w14:paraId="0DAE40FF" w14:textId="77777777" w:rsidTr="00BB6C72">
        <w:trPr>
          <w:trHeight w:val="38"/>
        </w:trPr>
        <w:tc>
          <w:tcPr>
            <w:tcW w:w="1980" w:type="dxa"/>
          </w:tcPr>
          <w:p w14:paraId="4F4F2B1D" w14:textId="77777777" w:rsidR="00A87A3D" w:rsidRDefault="00A87A3D" w:rsidP="00BB6C72">
            <w:pPr>
              <w:rPr>
                <w:rFonts w:eastAsia="DengXian" w:cs="Arial"/>
                <w:lang w:eastAsia="zh-CN"/>
              </w:rPr>
            </w:pPr>
          </w:p>
        </w:tc>
        <w:tc>
          <w:tcPr>
            <w:tcW w:w="1559" w:type="dxa"/>
          </w:tcPr>
          <w:p w14:paraId="2B35C696" w14:textId="77777777" w:rsidR="00A87A3D" w:rsidRDefault="00A87A3D" w:rsidP="00BB6C72">
            <w:pPr>
              <w:rPr>
                <w:rFonts w:cs="Arial"/>
                <w:lang w:eastAsia="zh-CN"/>
              </w:rPr>
            </w:pPr>
          </w:p>
        </w:tc>
        <w:tc>
          <w:tcPr>
            <w:tcW w:w="5996" w:type="dxa"/>
          </w:tcPr>
          <w:p w14:paraId="4910342B" w14:textId="77777777" w:rsidR="00A87A3D" w:rsidRDefault="00A87A3D" w:rsidP="00BB6C72">
            <w:pPr>
              <w:rPr>
                <w:rFonts w:cs="Arial"/>
                <w:lang w:eastAsia="zh-CN"/>
              </w:rPr>
            </w:pPr>
          </w:p>
        </w:tc>
      </w:tr>
      <w:tr w:rsidR="00A87A3D" w14:paraId="29694440" w14:textId="77777777" w:rsidTr="00BB6C72">
        <w:trPr>
          <w:trHeight w:val="38"/>
        </w:trPr>
        <w:tc>
          <w:tcPr>
            <w:tcW w:w="1980" w:type="dxa"/>
          </w:tcPr>
          <w:p w14:paraId="71003546" w14:textId="77777777" w:rsidR="00A87A3D" w:rsidRPr="00A84FB9" w:rsidRDefault="00A87A3D" w:rsidP="00BB6C72">
            <w:pPr>
              <w:rPr>
                <w:rFonts w:eastAsia="Malgun Gothic" w:cs="Arial"/>
                <w:lang w:eastAsia="ko-KR"/>
              </w:rPr>
            </w:pPr>
          </w:p>
        </w:tc>
        <w:tc>
          <w:tcPr>
            <w:tcW w:w="1559" w:type="dxa"/>
          </w:tcPr>
          <w:p w14:paraId="3008B8F0" w14:textId="77777777" w:rsidR="00A87A3D" w:rsidRPr="00A84FB9" w:rsidRDefault="00A87A3D" w:rsidP="00BB6C72">
            <w:pPr>
              <w:rPr>
                <w:rFonts w:eastAsia="Malgun Gothic" w:cs="Arial"/>
                <w:lang w:eastAsia="ko-KR"/>
              </w:rPr>
            </w:pPr>
          </w:p>
        </w:tc>
        <w:tc>
          <w:tcPr>
            <w:tcW w:w="5996" w:type="dxa"/>
          </w:tcPr>
          <w:p w14:paraId="59ABA86D" w14:textId="77777777" w:rsidR="00A87A3D" w:rsidRDefault="00A87A3D" w:rsidP="00BB6C72">
            <w:pPr>
              <w:rPr>
                <w:rFonts w:cs="Arial"/>
                <w:lang w:eastAsia="zh-CN"/>
              </w:rPr>
            </w:pPr>
          </w:p>
        </w:tc>
      </w:tr>
      <w:tr w:rsidR="00A87A3D" w14:paraId="57F87D3C" w14:textId="77777777" w:rsidTr="00BB6C72">
        <w:trPr>
          <w:trHeight w:val="38"/>
        </w:trPr>
        <w:tc>
          <w:tcPr>
            <w:tcW w:w="1980" w:type="dxa"/>
          </w:tcPr>
          <w:p w14:paraId="466C1F3F" w14:textId="77777777" w:rsidR="00A87A3D" w:rsidRDefault="00A87A3D" w:rsidP="00BB6C72">
            <w:pPr>
              <w:rPr>
                <w:rFonts w:eastAsia="Malgun Gothic" w:cs="Arial"/>
                <w:lang w:eastAsia="ko-KR"/>
              </w:rPr>
            </w:pPr>
          </w:p>
        </w:tc>
        <w:tc>
          <w:tcPr>
            <w:tcW w:w="1559" w:type="dxa"/>
          </w:tcPr>
          <w:p w14:paraId="3CF77F1E" w14:textId="77777777" w:rsidR="00A87A3D" w:rsidRDefault="00A87A3D" w:rsidP="00BB6C72">
            <w:pPr>
              <w:rPr>
                <w:rFonts w:eastAsia="Malgun Gothic" w:cs="Arial"/>
                <w:lang w:eastAsia="ko-KR"/>
              </w:rPr>
            </w:pPr>
          </w:p>
        </w:tc>
        <w:tc>
          <w:tcPr>
            <w:tcW w:w="5996" w:type="dxa"/>
          </w:tcPr>
          <w:p w14:paraId="7DD46375" w14:textId="77777777" w:rsidR="00A87A3D" w:rsidRDefault="00A87A3D" w:rsidP="00BB6C72">
            <w:pPr>
              <w:rPr>
                <w:rFonts w:cs="Arial"/>
                <w:lang w:eastAsia="zh-CN"/>
              </w:rPr>
            </w:pPr>
          </w:p>
        </w:tc>
      </w:tr>
      <w:tr w:rsidR="00A87A3D" w14:paraId="62990183" w14:textId="77777777" w:rsidTr="00BB6C72">
        <w:trPr>
          <w:trHeight w:val="38"/>
        </w:trPr>
        <w:tc>
          <w:tcPr>
            <w:tcW w:w="1980" w:type="dxa"/>
          </w:tcPr>
          <w:p w14:paraId="72E938D7" w14:textId="77777777" w:rsidR="00A87A3D" w:rsidRPr="00180974" w:rsidRDefault="00A87A3D" w:rsidP="00BB6C72">
            <w:pPr>
              <w:rPr>
                <w:rFonts w:eastAsiaTheme="minorEastAsia" w:cs="Arial"/>
                <w:lang w:eastAsia="zh-CN"/>
              </w:rPr>
            </w:pPr>
          </w:p>
        </w:tc>
        <w:tc>
          <w:tcPr>
            <w:tcW w:w="1559" w:type="dxa"/>
          </w:tcPr>
          <w:p w14:paraId="78368C55" w14:textId="77777777" w:rsidR="00A87A3D" w:rsidRPr="00180974" w:rsidRDefault="00A87A3D" w:rsidP="00BB6C72">
            <w:pPr>
              <w:rPr>
                <w:rFonts w:eastAsiaTheme="minorEastAsia" w:cs="Arial"/>
                <w:lang w:eastAsia="zh-CN"/>
              </w:rPr>
            </w:pPr>
          </w:p>
        </w:tc>
        <w:tc>
          <w:tcPr>
            <w:tcW w:w="5996" w:type="dxa"/>
          </w:tcPr>
          <w:p w14:paraId="5FB29F60" w14:textId="77777777" w:rsidR="00A87A3D" w:rsidRDefault="00A87A3D" w:rsidP="00BB6C72">
            <w:pPr>
              <w:rPr>
                <w:rFonts w:cs="Arial"/>
                <w:lang w:eastAsia="zh-CN"/>
              </w:rPr>
            </w:pPr>
          </w:p>
        </w:tc>
      </w:tr>
      <w:tr w:rsidR="00A87A3D" w14:paraId="4793E4F5" w14:textId="77777777" w:rsidTr="00BB6C72">
        <w:trPr>
          <w:trHeight w:val="38"/>
        </w:trPr>
        <w:tc>
          <w:tcPr>
            <w:tcW w:w="1980" w:type="dxa"/>
          </w:tcPr>
          <w:p w14:paraId="22DBDE0D" w14:textId="77777777" w:rsidR="00A87A3D" w:rsidRDefault="00A87A3D" w:rsidP="00BB6C72">
            <w:pPr>
              <w:rPr>
                <w:rFonts w:cs="Arial"/>
                <w:lang w:eastAsia="zh-CN"/>
              </w:rPr>
            </w:pPr>
          </w:p>
        </w:tc>
        <w:tc>
          <w:tcPr>
            <w:tcW w:w="1559" w:type="dxa"/>
          </w:tcPr>
          <w:p w14:paraId="67E25BEE" w14:textId="77777777" w:rsidR="00A87A3D" w:rsidRDefault="00A87A3D" w:rsidP="00BB6C72">
            <w:pPr>
              <w:rPr>
                <w:rFonts w:cs="Arial"/>
                <w:lang w:eastAsia="zh-CN"/>
              </w:rPr>
            </w:pPr>
          </w:p>
        </w:tc>
        <w:tc>
          <w:tcPr>
            <w:tcW w:w="5996" w:type="dxa"/>
          </w:tcPr>
          <w:p w14:paraId="71EDB70A" w14:textId="77777777" w:rsidR="00A87A3D" w:rsidRDefault="00A87A3D" w:rsidP="00BB6C72">
            <w:pPr>
              <w:rPr>
                <w:rFonts w:cs="Arial"/>
                <w:lang w:eastAsia="zh-CN"/>
              </w:rPr>
            </w:pPr>
          </w:p>
        </w:tc>
      </w:tr>
      <w:tr w:rsidR="00A87A3D" w14:paraId="63A6D9DD" w14:textId="77777777" w:rsidTr="00BB6C72">
        <w:trPr>
          <w:trHeight w:val="38"/>
        </w:trPr>
        <w:tc>
          <w:tcPr>
            <w:tcW w:w="1980" w:type="dxa"/>
          </w:tcPr>
          <w:p w14:paraId="0FC35B41" w14:textId="77777777" w:rsidR="00A87A3D" w:rsidRDefault="00A87A3D" w:rsidP="00BB6C72">
            <w:pPr>
              <w:rPr>
                <w:rFonts w:eastAsia="Malgun Gothic" w:cs="Arial"/>
                <w:lang w:eastAsia="ko-KR"/>
              </w:rPr>
            </w:pPr>
          </w:p>
        </w:tc>
        <w:tc>
          <w:tcPr>
            <w:tcW w:w="1559" w:type="dxa"/>
          </w:tcPr>
          <w:p w14:paraId="549094B2" w14:textId="77777777" w:rsidR="00A87A3D" w:rsidRDefault="00A87A3D" w:rsidP="00BB6C72">
            <w:pPr>
              <w:rPr>
                <w:rFonts w:eastAsia="Malgun Gothic" w:cs="Arial"/>
                <w:lang w:eastAsia="ko-KR"/>
              </w:rPr>
            </w:pPr>
          </w:p>
        </w:tc>
        <w:tc>
          <w:tcPr>
            <w:tcW w:w="5996" w:type="dxa"/>
          </w:tcPr>
          <w:p w14:paraId="49A54076" w14:textId="77777777" w:rsidR="00A87A3D" w:rsidRDefault="00A87A3D" w:rsidP="00BB6C72">
            <w:pPr>
              <w:rPr>
                <w:rFonts w:cs="Arial"/>
                <w:lang w:eastAsia="zh-CN"/>
              </w:rPr>
            </w:pPr>
          </w:p>
        </w:tc>
      </w:tr>
      <w:tr w:rsidR="00A87A3D" w14:paraId="6D3FA4F7" w14:textId="77777777" w:rsidTr="00BB6C72">
        <w:trPr>
          <w:trHeight w:val="38"/>
        </w:trPr>
        <w:tc>
          <w:tcPr>
            <w:tcW w:w="1980" w:type="dxa"/>
          </w:tcPr>
          <w:p w14:paraId="1300DBD0" w14:textId="77777777" w:rsidR="00A87A3D" w:rsidRDefault="00A87A3D" w:rsidP="00BB6C72">
            <w:pPr>
              <w:rPr>
                <w:rFonts w:cs="Arial"/>
                <w:lang w:eastAsia="zh-CN"/>
              </w:rPr>
            </w:pPr>
          </w:p>
        </w:tc>
        <w:tc>
          <w:tcPr>
            <w:tcW w:w="1559" w:type="dxa"/>
          </w:tcPr>
          <w:p w14:paraId="22FD7CF3" w14:textId="77777777" w:rsidR="00A87A3D" w:rsidRDefault="00A87A3D" w:rsidP="00BB6C72">
            <w:pPr>
              <w:rPr>
                <w:rFonts w:cs="Arial"/>
                <w:lang w:eastAsia="zh-CN"/>
              </w:rPr>
            </w:pPr>
          </w:p>
        </w:tc>
        <w:tc>
          <w:tcPr>
            <w:tcW w:w="5996" w:type="dxa"/>
          </w:tcPr>
          <w:p w14:paraId="71AF4D91" w14:textId="77777777" w:rsidR="00A87A3D" w:rsidRDefault="00A87A3D" w:rsidP="00BB6C72">
            <w:pPr>
              <w:rPr>
                <w:rFonts w:cs="Arial"/>
                <w:lang w:eastAsia="zh-CN"/>
              </w:rPr>
            </w:pPr>
          </w:p>
        </w:tc>
      </w:tr>
      <w:tr w:rsidR="00A87A3D" w14:paraId="3E94AFDA" w14:textId="77777777" w:rsidTr="00BB6C72">
        <w:trPr>
          <w:trHeight w:val="38"/>
        </w:trPr>
        <w:tc>
          <w:tcPr>
            <w:tcW w:w="1980" w:type="dxa"/>
          </w:tcPr>
          <w:p w14:paraId="3DA88A25" w14:textId="77777777" w:rsidR="00A87A3D" w:rsidRDefault="00A87A3D" w:rsidP="00BB6C72">
            <w:pPr>
              <w:rPr>
                <w:rFonts w:cs="Arial"/>
                <w:lang w:eastAsia="zh-CN"/>
              </w:rPr>
            </w:pPr>
          </w:p>
        </w:tc>
        <w:tc>
          <w:tcPr>
            <w:tcW w:w="1559" w:type="dxa"/>
          </w:tcPr>
          <w:p w14:paraId="05C8955F" w14:textId="77777777" w:rsidR="00A87A3D" w:rsidRDefault="00A87A3D" w:rsidP="00BB6C72">
            <w:pPr>
              <w:rPr>
                <w:rFonts w:cs="Arial"/>
                <w:lang w:eastAsia="zh-CN"/>
              </w:rPr>
            </w:pPr>
          </w:p>
        </w:tc>
        <w:tc>
          <w:tcPr>
            <w:tcW w:w="5996" w:type="dxa"/>
          </w:tcPr>
          <w:p w14:paraId="7B170E83" w14:textId="77777777" w:rsidR="00A87A3D" w:rsidRDefault="00A87A3D" w:rsidP="00BB6C72">
            <w:pPr>
              <w:rPr>
                <w:rFonts w:cs="Arial"/>
                <w:lang w:val="en-CA" w:eastAsia="zh-CN"/>
              </w:rPr>
            </w:pPr>
          </w:p>
        </w:tc>
      </w:tr>
      <w:tr w:rsidR="00A87A3D" w14:paraId="39442B85" w14:textId="77777777" w:rsidTr="00BB6C72">
        <w:trPr>
          <w:trHeight w:val="38"/>
        </w:trPr>
        <w:tc>
          <w:tcPr>
            <w:tcW w:w="1980" w:type="dxa"/>
          </w:tcPr>
          <w:p w14:paraId="692B0633" w14:textId="77777777" w:rsidR="00A87A3D" w:rsidRDefault="00A87A3D" w:rsidP="00BB6C72">
            <w:pPr>
              <w:rPr>
                <w:rFonts w:cs="Arial"/>
                <w:lang w:eastAsia="zh-CN"/>
              </w:rPr>
            </w:pPr>
          </w:p>
        </w:tc>
        <w:tc>
          <w:tcPr>
            <w:tcW w:w="1559" w:type="dxa"/>
          </w:tcPr>
          <w:p w14:paraId="3299C1B9" w14:textId="77777777" w:rsidR="00A87A3D" w:rsidRDefault="00A87A3D" w:rsidP="00BB6C72">
            <w:pPr>
              <w:rPr>
                <w:rFonts w:cs="Arial"/>
                <w:lang w:eastAsia="zh-CN"/>
              </w:rPr>
            </w:pPr>
          </w:p>
        </w:tc>
        <w:tc>
          <w:tcPr>
            <w:tcW w:w="5996" w:type="dxa"/>
          </w:tcPr>
          <w:p w14:paraId="4FA99EF6" w14:textId="77777777" w:rsidR="00A87A3D" w:rsidRDefault="00A87A3D" w:rsidP="00BB6C72">
            <w:pPr>
              <w:rPr>
                <w:rFonts w:cs="Arial"/>
                <w:lang w:eastAsia="zh-CN"/>
              </w:rPr>
            </w:pPr>
          </w:p>
        </w:tc>
      </w:tr>
    </w:tbl>
    <w:p w14:paraId="0746533A" w14:textId="77777777" w:rsidR="00A87A3D" w:rsidRPr="007F05C2" w:rsidRDefault="00A87A3D" w:rsidP="00A87A3D">
      <w:pPr>
        <w:pStyle w:val="ListParagraph"/>
        <w:rPr>
          <w:lang w:val="en-GB"/>
        </w:rPr>
      </w:pPr>
    </w:p>
    <w:p w14:paraId="2FF39D9B" w14:textId="77777777" w:rsidR="00A87A3D" w:rsidRPr="003D22C1" w:rsidRDefault="00A87A3D" w:rsidP="00A87A3D"/>
    <w:p w14:paraId="761A1F1A" w14:textId="77777777" w:rsidR="007828DF" w:rsidRDefault="007828DF" w:rsidP="007828DF"/>
    <w:p w14:paraId="63282546" w14:textId="77777777"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CodebookConfig-r18</w:t>
      </w:r>
    </w:p>
    <w:p w14:paraId="662E22D9" w14:textId="77777777" w:rsidR="007828DF" w:rsidRDefault="007828DF" w:rsidP="007828DF"/>
    <w:p w14:paraId="12FBD4D9" w14:textId="77777777" w:rsidR="007828DF" w:rsidRPr="004521B5" w:rsidRDefault="007828DF" w:rsidP="007828DF">
      <w:pPr>
        <w:rPr>
          <w:sz w:val="24"/>
          <w:szCs w:val="24"/>
        </w:rPr>
      </w:pPr>
      <w:r w:rsidRPr="004521B5">
        <w:rPr>
          <w:sz w:val="24"/>
          <w:szCs w:val="24"/>
        </w:rPr>
        <w:t>In Running RRC CR the following is implemented:</w:t>
      </w:r>
    </w:p>
    <w:p w14:paraId="3C2B74D0" w14:textId="77777777" w:rsidR="006768F6" w:rsidRPr="006768F6" w:rsidRDefault="006768F6" w:rsidP="006768F6">
      <w:pPr>
        <w:keepNext/>
        <w:keepLines/>
        <w:numPr>
          <w:ilvl w:val="0"/>
          <w:numId w:val="18"/>
        </w:numPr>
        <w:overflowPunct w:val="0"/>
        <w:autoSpaceDE w:val="0"/>
        <w:autoSpaceDN w:val="0"/>
        <w:adjustRightInd w:val="0"/>
        <w:spacing w:before="120" w:after="180"/>
        <w:ind w:left="1418" w:hanging="1418"/>
        <w:textAlignment w:val="baseline"/>
        <w:outlineLvl w:val="3"/>
        <w:rPr>
          <w:rFonts w:eastAsia="Times New Roman" w:cs="Times New Roman"/>
          <w:sz w:val="24"/>
          <w:szCs w:val="20"/>
          <w:lang w:val="en-GB"/>
        </w:rPr>
      </w:pPr>
      <w:bookmarkStart w:id="26" w:name="_Toc60777197"/>
      <w:bookmarkStart w:id="27" w:name="_Toc139045529"/>
      <w:r w:rsidRPr="006768F6">
        <w:rPr>
          <w:rFonts w:eastAsia="Times New Roman" w:cs="Times New Roman"/>
          <w:sz w:val="24"/>
          <w:szCs w:val="20"/>
          <w:lang w:val="en-GB"/>
        </w:rPr>
        <w:lastRenderedPageBreak/>
        <w:t>–</w:t>
      </w:r>
      <w:r w:rsidRPr="006768F6">
        <w:rPr>
          <w:rFonts w:eastAsia="Times New Roman" w:cs="Times New Roman"/>
          <w:sz w:val="24"/>
          <w:szCs w:val="20"/>
          <w:lang w:val="en-GB"/>
        </w:rPr>
        <w:tab/>
      </w:r>
      <w:proofErr w:type="spellStart"/>
      <w:r w:rsidRPr="006768F6">
        <w:rPr>
          <w:rFonts w:eastAsia="Times New Roman" w:cs="Times New Roman"/>
          <w:i/>
          <w:sz w:val="24"/>
          <w:szCs w:val="20"/>
          <w:lang w:val="en-GB"/>
        </w:rPr>
        <w:t>CodebookConfig</w:t>
      </w:r>
      <w:bookmarkEnd w:id="26"/>
      <w:bookmarkEnd w:id="27"/>
      <w:proofErr w:type="spellEnd"/>
    </w:p>
    <w:p w14:paraId="6A2D19D0"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6768F6">
        <w:rPr>
          <w:rFonts w:ascii="Times New Roman" w:eastAsia="Times New Roman" w:hAnsi="Times New Roman" w:cs="Times New Roman"/>
          <w:sz w:val="20"/>
          <w:szCs w:val="20"/>
          <w:lang w:val="en-GB"/>
        </w:rPr>
        <w:t xml:space="preserve">The IE </w:t>
      </w:r>
      <w:proofErr w:type="spellStart"/>
      <w:r w:rsidRPr="006768F6">
        <w:rPr>
          <w:rFonts w:ascii="Times New Roman" w:eastAsia="Times New Roman" w:hAnsi="Times New Roman" w:cs="Times New Roman"/>
          <w:i/>
          <w:sz w:val="20"/>
          <w:szCs w:val="20"/>
          <w:lang w:val="en-GB"/>
        </w:rPr>
        <w:t>CodebookConfig</w:t>
      </w:r>
      <w:proofErr w:type="spellEnd"/>
      <w:r w:rsidRPr="006768F6">
        <w:rPr>
          <w:rFonts w:ascii="Times New Roman" w:eastAsia="Times New Roman" w:hAnsi="Times New Roman" w:cs="Times New Roman"/>
          <w:sz w:val="20"/>
          <w:szCs w:val="20"/>
          <w:lang w:val="en-GB"/>
        </w:rPr>
        <w:t xml:space="preserve"> is used to configure codebooks of Type-I and Type-II (see TS 38.214 [19], clause 5.2.2.2)</w:t>
      </w:r>
    </w:p>
    <w:p w14:paraId="5F4440FD" w14:textId="77777777" w:rsidR="006768F6" w:rsidRPr="006768F6" w:rsidRDefault="006768F6" w:rsidP="006768F6">
      <w:pPr>
        <w:keepNext/>
        <w:keepLines/>
        <w:numPr>
          <w:ilvl w:val="0"/>
          <w:numId w:val="17"/>
        </w:numPr>
        <w:overflowPunct w:val="0"/>
        <w:autoSpaceDE w:val="0"/>
        <w:autoSpaceDN w:val="0"/>
        <w:adjustRightInd w:val="0"/>
        <w:spacing w:before="60" w:after="180"/>
        <w:ind w:left="0" w:firstLine="0"/>
        <w:jc w:val="center"/>
        <w:textAlignment w:val="baseline"/>
        <w:rPr>
          <w:rFonts w:eastAsia="Times New Roman" w:cs="Times New Roman"/>
          <w:b/>
          <w:sz w:val="20"/>
          <w:szCs w:val="20"/>
          <w:lang w:val="en-GB"/>
        </w:rPr>
      </w:pPr>
      <w:proofErr w:type="spellStart"/>
      <w:r w:rsidRPr="006768F6">
        <w:rPr>
          <w:rFonts w:eastAsia="Times New Roman" w:cs="Times New Roman"/>
          <w:b/>
          <w:i/>
          <w:sz w:val="20"/>
          <w:szCs w:val="20"/>
          <w:lang w:val="en-GB"/>
        </w:rPr>
        <w:t>CodebookConfig</w:t>
      </w:r>
      <w:proofErr w:type="spellEnd"/>
      <w:r w:rsidRPr="006768F6">
        <w:rPr>
          <w:rFonts w:eastAsia="Times New Roman" w:cs="Times New Roman"/>
          <w:b/>
          <w:sz w:val="20"/>
          <w:szCs w:val="20"/>
          <w:lang w:val="en-GB"/>
        </w:rPr>
        <w:t xml:space="preserve"> information element</w:t>
      </w:r>
    </w:p>
    <w:p w14:paraId="587E10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ASN1START</w:t>
      </w:r>
    </w:p>
    <w:p w14:paraId="774B58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TAG-CODEBOOKCONFIG-START</w:t>
      </w:r>
    </w:p>
    <w:p w14:paraId="208C90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B7E90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1898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37545B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5015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E78687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C4BFC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2AB28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109C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7F4BB7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6CAFB1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04109D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C75C9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DCC9D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C565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28C424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07A635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0E6C868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470869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BE8EB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1A575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53A9120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824B0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2967C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722D3BB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C58F66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BF2CC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typeI-SinglePanel-codebookSubsetRestriction-i2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8BE73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E3316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8EF68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0384077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B200D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typeI-MultiPanel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7ADA9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ng-n1-n2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7C4CE2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CA6A9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10C135E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5F3D53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ECB8A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two-eight-one-TypeI-MultiPanel-Restriction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717D80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four-four-one-TypeI-MultiPanel-Restriction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76AE06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two-four-two-TypeI-MultiPanel-Restriction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0D42ABD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four-two-two-TypeI-MultiPanel-Restriction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51C7D36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A056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3D3B67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0B78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2076A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217F04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0CD0F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5C607C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92583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F23A1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093D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E8BF6C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865F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5016D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16826A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242CE1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68CF04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68F5402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23AA867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5FF621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0082795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2875F2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4FEB71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167A79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739868F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900431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5A19D3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BE4A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EBC7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1FDCEA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w:t>
      </w:r>
    </w:p>
    <w:p w14:paraId="7925AA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F89A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405840D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phaseAlphabetSize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{n4, n8},</w:t>
      </w:r>
    </w:p>
    <w:p w14:paraId="14BBFD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subbandAmplitude                        </w:t>
      </w:r>
      <w:r w:rsidRPr="006768F6">
        <w:rPr>
          <w:rFonts w:ascii="Courier New" w:eastAsia="Times New Roman" w:hAnsi="Courier New" w:cs="Times New Roman"/>
          <w:noProof/>
          <w:color w:val="993366"/>
          <w:sz w:val="16"/>
          <w:szCs w:val="20"/>
          <w:lang w:val="en-GB" w:eastAsia="en-GB"/>
        </w:rPr>
        <w:t>BOOLEAN</w:t>
      </w:r>
      <w:r w:rsidRPr="006768F6">
        <w:rPr>
          <w:rFonts w:ascii="Courier New" w:eastAsia="Times New Roman" w:hAnsi="Courier New" w:cs="Times New Roman"/>
          <w:noProof/>
          <w:sz w:val="16"/>
          <w:szCs w:val="20"/>
          <w:lang w:val="en-GB" w:eastAsia="en-GB"/>
        </w:rPr>
        <w:t>,</w:t>
      </w:r>
    </w:p>
    <w:p w14:paraId="0AF3349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numberOfBeams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{two, three, four}</w:t>
      </w:r>
    </w:p>
    <w:p w14:paraId="2F358F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34C8306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EF5C3A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356078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1023A9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CodebookConfig-r16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8DD5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255575C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A93934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subType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6A86E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52CE5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n1-n2-codebookSubsetRestriction-r16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65B7CF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ED6ACE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(43)),</w:t>
      </w:r>
    </w:p>
    <w:p w14:paraId="3CB4268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663813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(59)),</w:t>
      </w:r>
    </w:p>
    <w:p w14:paraId="10527BF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476961C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(75)),</w:t>
      </w:r>
    </w:p>
    <w:p w14:paraId="30D812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C4921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4C98A1D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(107)),</w:t>
      </w:r>
    </w:p>
    <w:p w14:paraId="1684C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7E6D09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3809FA8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(139)),</w:t>
      </w:r>
    </w:p>
    <w:p w14:paraId="71DCF2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44416A6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C9AB9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(4))</w:t>
      </w:r>
    </w:p>
    <w:p w14:paraId="76DB4C6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w:t>
      </w:r>
    </w:p>
    <w:p w14:paraId="560FEC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typeII-PortSelection-r16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BF2E0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portSelectionSamplingSize-r16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{n1, n2, n3, n4},</w:t>
      </w:r>
    </w:p>
    <w:p w14:paraId="6F92AB5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typeII-PortSelectionRI-Restriction-r16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68C4984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9139E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0B4C7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w:t>
      </w:r>
    </w:p>
    <w:p w14:paraId="1259574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paramCombination-r16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8750D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0DA57CC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0B15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F5145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D576B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CodebookConfig-r17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73792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A0DAA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950073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typeI-SinglePanel-Group1-r17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4E32A1B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07732C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686B9DC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03914B8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80AC7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09309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33D21C3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1E91530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82B26B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3A78CE9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479937D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5C00F30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B79046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5CABA71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36AB0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0C4BD4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542246B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4200063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15FB521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sixteen-one-TypeI-SinglePanel-Restriction1-r17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6589C5C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1743ED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9B09F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w:t>
      </w:r>
    </w:p>
    <w:p w14:paraId="3DD9C5A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6680AD1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typeI-SinglePanel-Group2-r17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717C93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nrOfAntennaPorts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53237D0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1380145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twoTX-CodebookSubsetRestriction2-r17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w:t>
      </w:r>
    </w:p>
    <w:p w14:paraId="33991A2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138E48F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moreThanTwo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49278B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n1-n2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122E9CF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w:t>
      </w:r>
    </w:p>
    <w:p w14:paraId="2147787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two-two-TypeI-SinglePanel-Restriction2-r17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4DE4EF1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(16)),</w:t>
      </w:r>
    </w:p>
    <w:p w14:paraId="62B5A70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three-two-TypeI-SinglePanel-Restriction2-r17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(96)),</w:t>
      </w:r>
    </w:p>
    <w:p w14:paraId="6DD608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(24)),</w:t>
      </w:r>
    </w:p>
    <w:p w14:paraId="470BE0E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(128)),</w:t>
      </w:r>
    </w:p>
    <w:p w14:paraId="2DBFE75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(32)),</w:t>
      </w:r>
    </w:p>
    <w:p w14:paraId="361AE44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four-three-TypeI-SinglePanel-Restriction2-r17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40B337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(192)),</w:t>
      </w:r>
    </w:p>
    <w:p w14:paraId="36632C9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twelve-one-TypeI-SinglePanel-Restriction2-r17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(48)),</w:t>
      </w:r>
    </w:p>
    <w:p w14:paraId="15B17ED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four-four-TypeI-SinglePanel-Restriction2-r17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555B882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eight-two-TypeI-SinglePanel-Restriction2-r17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(256)),</w:t>
      </w:r>
    </w:p>
    <w:p w14:paraId="3382DA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sixteen-one-TypeI-SinglePanel-Restriction2-r17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(64))</w:t>
      </w:r>
    </w:p>
    <w:p w14:paraId="3DFE3E5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A9DB6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852014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D0840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0A65A6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typeI-SinglePanel-ri-RestrictionSTRP-r17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(8))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8E62F2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typeI-SinglePanel-ri-RestrictionSDM-r17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1ABC4E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5AECF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type2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E5C4B8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typeII-PortSelection-r17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25CB547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paramCombination-r17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(1..8),</w:t>
      </w:r>
    </w:p>
    <w:p w14:paraId="04731BF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valueOfN-r17                           </w:t>
      </w:r>
      <w:r w:rsidRPr="006768F6">
        <w:rPr>
          <w:rFonts w:ascii="Courier New" w:eastAsia="Times New Roman" w:hAnsi="Courier New" w:cs="Times New Roman"/>
          <w:noProof/>
          <w:color w:val="993366"/>
          <w:sz w:val="16"/>
          <w:szCs w:val="20"/>
          <w:lang w:val="en-GB" w:eastAsia="en-GB"/>
        </w:rPr>
        <w:t>ENUMERATED</w:t>
      </w:r>
      <w:r w:rsidRPr="006768F6">
        <w:rPr>
          <w:rFonts w:ascii="Courier New" w:eastAsia="Times New Roman" w:hAnsi="Courier New" w:cs="Times New Roman"/>
          <w:noProof/>
          <w:sz w:val="16"/>
          <w:szCs w:val="20"/>
          <w:lang w:val="en-GB" w:eastAsia="en-GB"/>
        </w:rPr>
        <w:t xml:space="preserve"> {n2, n4}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4F048CF3"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numberOfPMI-SubbandsPerCQI-Subband-r17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7CA0254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lastRenderedPageBreak/>
        <w:t xml:space="preserve">                typeII-PortSelectionRI-Restriction-r17 </w:t>
      </w:r>
      <w:r w:rsidRPr="006768F6">
        <w:rPr>
          <w:rFonts w:ascii="Courier New" w:eastAsia="Times New Roman" w:hAnsi="Courier New" w:cs="Times New Roman"/>
          <w:noProof/>
          <w:color w:val="993366"/>
          <w:sz w:val="16"/>
          <w:szCs w:val="20"/>
          <w:lang w:val="en-GB" w:eastAsia="en-GB"/>
        </w:rPr>
        <w:t>BIT</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STRING</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993366"/>
          <w:sz w:val="16"/>
          <w:szCs w:val="20"/>
          <w:lang w:val="en-GB" w:eastAsia="en-GB"/>
        </w:rPr>
        <w:t>SIZE</w:t>
      </w:r>
      <w:r w:rsidRPr="006768F6">
        <w:rPr>
          <w:rFonts w:ascii="Courier New" w:eastAsia="Times New Roman" w:hAnsi="Courier New" w:cs="Times New Roman"/>
          <w:noProof/>
          <w:sz w:val="16"/>
          <w:szCs w:val="20"/>
          <w:lang w:val="en-GB" w:eastAsia="en-GB"/>
        </w:rPr>
        <w:t xml:space="preserve"> (4))</w:t>
      </w:r>
    </w:p>
    <w:p w14:paraId="26C347A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CA074F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22B3CA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665B0F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E70118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5D2D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CodebookConfig-v1730  ::=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5D9BF07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codebookType                          </w:t>
      </w:r>
      <w:r w:rsidRPr="006768F6">
        <w:rPr>
          <w:rFonts w:ascii="Courier New" w:eastAsia="Times New Roman" w:hAnsi="Courier New" w:cs="Times New Roman"/>
          <w:noProof/>
          <w:color w:val="993366"/>
          <w:sz w:val="16"/>
          <w:szCs w:val="20"/>
          <w:lang w:val="en-GB" w:eastAsia="en-GB"/>
        </w:rPr>
        <w:t>CHOICE</w:t>
      </w:r>
      <w:r w:rsidRPr="006768F6">
        <w:rPr>
          <w:rFonts w:ascii="Courier New" w:eastAsia="Times New Roman" w:hAnsi="Courier New" w:cs="Times New Roman"/>
          <w:noProof/>
          <w:sz w:val="16"/>
          <w:szCs w:val="20"/>
          <w:lang w:val="en-GB" w:eastAsia="en-GB"/>
        </w:rPr>
        <w:t xml:space="preserve">   {</w:t>
      </w:r>
    </w:p>
    <w:p w14:paraId="4264F7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type1                                 </w:t>
      </w:r>
      <w:r w:rsidRPr="006768F6">
        <w:rPr>
          <w:rFonts w:ascii="Courier New" w:eastAsia="Times New Roman" w:hAnsi="Courier New" w:cs="Times New Roman"/>
          <w:noProof/>
          <w:color w:val="993366"/>
          <w:sz w:val="16"/>
          <w:szCs w:val="20"/>
          <w:lang w:val="en-GB" w:eastAsia="en-GB"/>
        </w:rPr>
        <w:t>SEQUENCE</w:t>
      </w:r>
      <w:r w:rsidRPr="006768F6">
        <w:rPr>
          <w:rFonts w:ascii="Courier New" w:eastAsia="Times New Roman" w:hAnsi="Courier New" w:cs="Times New Roman"/>
          <w:noProof/>
          <w:sz w:val="16"/>
          <w:szCs w:val="20"/>
          <w:lang w:val="en-GB" w:eastAsia="en-GB"/>
        </w:rPr>
        <w:t xml:space="preserve">  {</w:t>
      </w:r>
    </w:p>
    <w:p w14:paraId="36779D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sz w:val="16"/>
          <w:szCs w:val="20"/>
          <w:lang w:val="en-GB" w:eastAsia="en-GB"/>
        </w:rPr>
        <w:t xml:space="preserve">            codebookMode                          </w:t>
      </w:r>
      <w:r w:rsidRPr="006768F6">
        <w:rPr>
          <w:rFonts w:ascii="Courier New" w:eastAsia="Times New Roman" w:hAnsi="Courier New" w:cs="Times New Roman"/>
          <w:noProof/>
          <w:color w:val="993366"/>
          <w:sz w:val="16"/>
          <w:szCs w:val="20"/>
          <w:lang w:val="en-GB" w:eastAsia="en-GB"/>
        </w:rPr>
        <w:t>INTEGER</w:t>
      </w:r>
      <w:r w:rsidRPr="006768F6">
        <w:rPr>
          <w:rFonts w:ascii="Courier New" w:eastAsia="Times New Roman" w:hAnsi="Courier New" w:cs="Times New Roman"/>
          <w:noProof/>
          <w:sz w:val="16"/>
          <w:szCs w:val="20"/>
          <w:lang w:val="en-GB" w:eastAsia="en-GB"/>
        </w:rPr>
        <w:t xml:space="preserve"> (1..2)                                    </w:t>
      </w:r>
      <w:r w:rsidRPr="006768F6">
        <w:rPr>
          <w:rFonts w:ascii="Courier New" w:eastAsia="Times New Roman" w:hAnsi="Courier New" w:cs="Times New Roman"/>
          <w:noProof/>
          <w:color w:val="993366"/>
          <w:sz w:val="16"/>
          <w:szCs w:val="20"/>
          <w:lang w:val="en-GB" w:eastAsia="en-GB"/>
        </w:rPr>
        <w:t>OPTIONAL</w:t>
      </w:r>
      <w:r w:rsidRPr="006768F6">
        <w:rPr>
          <w:rFonts w:ascii="Courier New" w:eastAsia="Times New Roman" w:hAnsi="Courier New" w:cs="Times New Roman"/>
          <w:noProof/>
          <w:sz w:val="16"/>
          <w:szCs w:val="20"/>
          <w:lang w:val="en-GB" w:eastAsia="en-GB"/>
        </w:rPr>
        <w:t xml:space="preserve">   </w:t>
      </w:r>
      <w:r w:rsidRPr="006768F6">
        <w:rPr>
          <w:rFonts w:ascii="Courier New" w:eastAsia="Times New Roman" w:hAnsi="Courier New" w:cs="Times New Roman"/>
          <w:noProof/>
          <w:color w:val="808080"/>
          <w:sz w:val="16"/>
          <w:szCs w:val="20"/>
          <w:lang w:val="en-GB" w:eastAsia="en-GB"/>
        </w:rPr>
        <w:t>-- Need R</w:t>
      </w:r>
    </w:p>
    <w:p w14:paraId="25D0D45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576FC90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 xml:space="preserve">    }</w:t>
      </w:r>
    </w:p>
    <w:p w14:paraId="7680ECA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768F6">
        <w:rPr>
          <w:rFonts w:ascii="Courier New" w:eastAsia="Times New Roman" w:hAnsi="Courier New" w:cs="Times New Roman"/>
          <w:noProof/>
          <w:sz w:val="16"/>
          <w:szCs w:val="20"/>
          <w:lang w:val="en-GB" w:eastAsia="en-GB"/>
        </w:rPr>
        <w:t>}</w:t>
      </w:r>
    </w:p>
    <w:p w14:paraId="4B04E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5B2235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E033CD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CodebookConfig-r18  ::=               SEQUENCE  {</w:t>
      </w:r>
    </w:p>
    <w:p w14:paraId="0D40E0D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codebookType                          CHOICE   {</w:t>
      </w:r>
    </w:p>
    <w:p w14:paraId="0CFE53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type2                                 SEQUENCE {</w:t>
      </w:r>
    </w:p>
    <w:p w14:paraId="13D7171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typeII-CJT-r18                           SEQUENCE {                numberOfCMR-r18                           INTEGER (1..4),</w:t>
      </w:r>
    </w:p>
    <w:p w14:paraId="3D9DBE4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n1-n2-codebookSubsetRestrictionList-r18   SEQUENCE (SIZE (1..4)) OF CBSR-r18           OPTIONAL,  -- Need R</w:t>
      </w:r>
    </w:p>
    <w:p w14:paraId="6799530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paramCombination-CJT-r18                  INTEGER (1..7),</w:t>
      </w:r>
    </w:p>
    <w:p w14:paraId="0012237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paramCombination-CJT-L-r18                SEQUENCE (SIZE (1..4)) OF INTEGER (1-16)     OPTIONAL,  -- Need R</w:t>
      </w:r>
    </w:p>
    <w:p w14:paraId="52E70E0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b/>
          <w:bCs/>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restrictedCMR-Selection-r18               ENUMERATED {enable}                          OPTIONAL,  -- Need R</w:t>
      </w:r>
    </w:p>
    <w:p w14:paraId="05120A2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201D031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140D542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E62A6E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09AA998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typeII-CJT-PortSelection-r18              SEQUENCE {</w:t>
      </w:r>
    </w:p>
    <w:p w14:paraId="70CFC7A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paramCombination-CJT-PS-r18               INTEGER (1..5),</w:t>
      </w:r>
    </w:p>
    <w:p w14:paraId="6E2BFB3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paramCombination-CJT-PS-alpha-r18         SEQUENCE (SIZE (1..4)) OF INTEGER (1-20)     OPTIONAL,  -- Need R</w:t>
      </w:r>
    </w:p>
    <w:p w14:paraId="2851057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valueOfO3-r18                             ENUMERATED {n1, n4}                          OPTIONAL,  -- Need R</w:t>
      </w:r>
    </w:p>
    <w:p w14:paraId="474C28C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valueOfN-CJT-r18                          ENUMERATED {n2, n4}                          OPTIONAL,  -- Need R</w:t>
      </w:r>
    </w:p>
    <w:p w14:paraId="4FC660F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0882E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0DC549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 xml:space="preserve">            }</w:t>
      </w:r>
    </w:p>
    <w:p w14:paraId="3FA5AE5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typeII-Doppler-r18                      SEQUENCE {</w:t>
      </w:r>
    </w:p>
    <w:p w14:paraId="521F4EF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n1-n2-codebookSubsetRestriction-r18    CBSR-r18,</w:t>
      </w:r>
    </w:p>
    <w:p w14:paraId="162585D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paramCombination-Doppler-r18           INTEGER (1..9),</w:t>
      </w:r>
    </w:p>
    <w:p w14:paraId="388C6BB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td-dd-config-r18                       TD-DD-Config-r18                             OPTIONAL,  -- Need R</w:t>
      </w:r>
    </w:p>
    <w:p w14:paraId="7E0D00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3D74C1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58EE23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typeII-RI-Restriction-r18              BIT STRING (SIZE (4))</w:t>
      </w:r>
    </w:p>
    <w:p w14:paraId="5588A22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75C2AEE0"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typeII-DopplerPortSelection-r18         SEQUENCE {</w:t>
      </w:r>
    </w:p>
    <w:p w14:paraId="48BBC45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paramCombinationDoppler-PS-r18         INTEGER (1..8),</w:t>
      </w:r>
    </w:p>
    <w:p w14:paraId="6668AFF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valueOfN-Doppler-r18                   ENUMERATED {n2, n4}                          OPTIONAL,  -- Need R</w:t>
      </w:r>
    </w:p>
    <w:p w14:paraId="5934BAC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numberOfPMI-SubbandsPerCQI-Subband-r18 INTEGER(1..2)                                OPTIONAL,  -- Need R</w:t>
      </w:r>
    </w:p>
    <w:p w14:paraId="56EE48C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predictionDelay-r18                    ENUMERATED {m0,n0,n1,n2 }                    OPTIONAL,  -- Need R</w:t>
      </w:r>
    </w:p>
    <w:p w14:paraId="0E6A9DA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typeII-PortSelectionRI-Restriction-r18 BIT STRING (SIZE (4))</w:t>
      </w:r>
    </w:p>
    <w:p w14:paraId="2B2F2C0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4BB97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264C2CDB"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w:t>
      </w:r>
    </w:p>
    <w:p w14:paraId="53618F3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codebookMode-r18                          INTEGER (1..2)                                    OPTIONAL   -- Need R</w:t>
      </w:r>
    </w:p>
    <w:p w14:paraId="60BF4F7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59AF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9A5FF1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03846C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CBSR-r18 ::=    CHOICE {</w:t>
      </w:r>
    </w:p>
    <w:p w14:paraId="1A006BA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two-one                                BIT STRING (SIZE (16)),</w:t>
      </w:r>
    </w:p>
    <w:p w14:paraId="1D2ECF5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two-two                                BIT STRING (SIZE (43)),</w:t>
      </w:r>
    </w:p>
    <w:p w14:paraId="27D4349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four-one                               BIT STRING (SIZE (32)),</w:t>
      </w:r>
    </w:p>
    <w:p w14:paraId="12F32AE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three-two                              BIT STRING (SIZE (59)),</w:t>
      </w:r>
    </w:p>
    <w:p w14:paraId="15C0A3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six-one                                BIT STRING (SIZE (48)),</w:t>
      </w:r>
    </w:p>
    <w:p w14:paraId="1A5D78B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four-two                               BIT STRING (SIZE (75)),</w:t>
      </w:r>
    </w:p>
    <w:p w14:paraId="0EEBDD9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eight-one                              BIT STRING (SIZE (64)),</w:t>
      </w:r>
    </w:p>
    <w:p w14:paraId="09A1BC8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four-three                             BIT STRING (SIZE (107)),</w:t>
      </w:r>
    </w:p>
    <w:p w14:paraId="1CCA87D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six-two                                BIT STRING (SIZE (107)),</w:t>
      </w:r>
    </w:p>
    <w:p w14:paraId="20CA4C8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twelve-one                             BIT STRING (SIZE (96)),</w:t>
      </w:r>
    </w:p>
    <w:p w14:paraId="0BE68F78"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four-four                              BIT STRING (SIZE (139)),</w:t>
      </w:r>
    </w:p>
    <w:p w14:paraId="271A997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eight-two                              BIT STRING (SIZE (139)),</w:t>
      </w:r>
    </w:p>
    <w:p w14:paraId="427DCD15"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sixteen-one                            BIT STRING (SIZE (128))</w:t>
      </w:r>
    </w:p>
    <w:p w14:paraId="6F318594"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lastRenderedPageBreak/>
        <w:t>}</w:t>
      </w:r>
    </w:p>
    <w:p w14:paraId="59DE6EA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5471E09"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TD-DD-Config-r18  ::=  SEQUENCE {</w:t>
      </w:r>
    </w:p>
    <w:p w14:paraId="5458094C"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vectorLengthDD-r18      ENUMERATED {n1,n2,n4,n8 }</w:t>
      </w:r>
    </w:p>
    <w:p w14:paraId="50699421"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unitDurationDD-r18      ENUMERATED {n1,nm}                                               OPTIONAL,  -- Need R</w:t>
      </w:r>
    </w:p>
    <w:p w14:paraId="7D64A8ED"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 xml:space="preserve">   tdCQI-r18               ENUMERATED {n11,n12,n2 }                                         OPTIONAL  -- Need R</w:t>
      </w:r>
    </w:p>
    <w:p w14:paraId="19B17E5E"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49498FC6"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6768F6">
        <w:rPr>
          <w:rFonts w:ascii="Courier New" w:eastAsia="Times New Roman" w:hAnsi="Courier New" w:cs="Times New Roman"/>
          <w:noProof/>
          <w:color w:val="FF0000"/>
          <w:sz w:val="16"/>
          <w:szCs w:val="20"/>
          <w:lang w:val="en-GB" w:eastAsia="en-GB"/>
        </w:rPr>
        <w:t>}</w:t>
      </w:r>
    </w:p>
    <w:p w14:paraId="261D7E8A"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548C4547"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p w14:paraId="244AAA2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F6D9F0F"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TAG-CODEBOOKCONFIG-STOP</w:t>
      </w:r>
    </w:p>
    <w:p w14:paraId="0B7BF1F2" w14:textId="77777777" w:rsidR="006768F6" w:rsidRPr="006768F6" w:rsidRDefault="006768F6" w:rsidP="00676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768F6">
        <w:rPr>
          <w:rFonts w:ascii="Courier New" w:eastAsia="Times New Roman" w:hAnsi="Courier New" w:cs="Times New Roman"/>
          <w:noProof/>
          <w:color w:val="808080"/>
          <w:sz w:val="16"/>
          <w:szCs w:val="20"/>
          <w:lang w:val="en-GB" w:eastAsia="en-GB"/>
        </w:rPr>
        <w:t>-- ASN1STOP</w:t>
      </w:r>
    </w:p>
    <w:p w14:paraId="2CFD8F2E" w14:textId="77777777" w:rsidR="006768F6" w:rsidRPr="006768F6" w:rsidRDefault="006768F6" w:rsidP="006768F6">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p>
    <w:p w14:paraId="6E73AAE0" w14:textId="77777777" w:rsidR="007828DF" w:rsidRPr="00003E16" w:rsidRDefault="007828DF" w:rsidP="007828DF">
      <w:pPr>
        <w:rPr>
          <w:lang w:val="en-GB" w:eastAsia="zh-CN"/>
        </w:rPr>
      </w:pPr>
    </w:p>
    <w:p w14:paraId="666F573F" w14:textId="77777777" w:rsidR="007828DF" w:rsidRPr="00371C74" w:rsidRDefault="007828DF" w:rsidP="007828DF">
      <w:pPr>
        <w:rPr>
          <w:rFonts w:cs="Arial"/>
        </w:rPr>
      </w:pPr>
    </w:p>
    <w:p w14:paraId="58730019" w14:textId="23015072"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8</w:t>
      </w:r>
      <w:r w:rsidRPr="00371C74">
        <w:rPr>
          <w:rFonts w:cs="Arial"/>
          <w:b/>
          <w:sz w:val="24"/>
          <w:szCs w:val="24"/>
        </w:rPr>
        <w:t xml:space="preserve"> </w:t>
      </w:r>
      <w:r>
        <w:rPr>
          <w:rFonts w:cs="Arial"/>
          <w:b/>
          <w:sz w:val="24"/>
          <w:szCs w:val="24"/>
        </w:rPr>
        <w:t xml:space="preserve">Please </w:t>
      </w:r>
      <w:r w:rsidR="000760BD">
        <w:rPr>
          <w:rFonts w:cs="Arial"/>
          <w:b/>
          <w:sz w:val="24"/>
          <w:szCs w:val="24"/>
        </w:rPr>
        <w:t xml:space="preserve">indicate whether you agree that </w:t>
      </w:r>
      <w:proofErr w:type="spellStart"/>
      <w:r w:rsidR="0051323E">
        <w:rPr>
          <w:rFonts w:cs="Arial"/>
          <w:b/>
          <w:sz w:val="24"/>
          <w:szCs w:val="24"/>
        </w:rPr>
        <w:t>C</w:t>
      </w:r>
      <w:r w:rsidR="000760BD">
        <w:rPr>
          <w:rFonts w:cs="Arial"/>
          <w:b/>
          <w:sz w:val="24"/>
          <w:szCs w:val="24"/>
        </w:rPr>
        <w:t>odebook</w:t>
      </w:r>
      <w:r w:rsidR="0051323E">
        <w:rPr>
          <w:rFonts w:cs="Arial"/>
          <w:b/>
          <w:sz w:val="24"/>
          <w:szCs w:val="24"/>
        </w:rPr>
        <w:t>Config</w:t>
      </w:r>
      <w:proofErr w:type="spellEnd"/>
      <w:r w:rsidR="0051323E">
        <w:rPr>
          <w:rFonts w:cs="Arial"/>
          <w:b/>
          <w:sz w:val="24"/>
          <w:szCs w:val="24"/>
        </w:rPr>
        <w:t xml:space="preserve"> is critically extended</w:t>
      </w:r>
      <w:r>
        <w:rPr>
          <w:rFonts w:cs="Arial"/>
          <w:b/>
          <w:sz w:val="24"/>
          <w:szCs w:val="24"/>
        </w:rPr>
        <w:t>?</w:t>
      </w:r>
      <w:r w:rsidR="0051323E">
        <w:rPr>
          <w:rFonts w:cs="Arial"/>
          <w:b/>
          <w:sz w:val="24"/>
          <w:szCs w:val="24"/>
        </w:rPr>
        <w:t xml:space="preserve"> If not, please give alternative ASN1 code. </w:t>
      </w:r>
      <w:r w:rsidR="00C749F4">
        <w:rPr>
          <w:rFonts w:cs="Arial"/>
          <w:b/>
          <w:sz w:val="24"/>
          <w:szCs w:val="24"/>
        </w:rPr>
        <w:t>(</w:t>
      </w:r>
      <w:proofErr w:type="gramStart"/>
      <w:r w:rsidR="00C749F4">
        <w:rPr>
          <w:rFonts w:cs="Arial"/>
          <w:b/>
          <w:sz w:val="24"/>
          <w:szCs w:val="24"/>
        </w:rPr>
        <w:t>also</w:t>
      </w:r>
      <w:proofErr w:type="gramEnd"/>
      <w:r w:rsidR="00C749F4">
        <w:rPr>
          <w:rFonts w:cs="Arial"/>
          <w:b/>
          <w:sz w:val="24"/>
          <w:szCs w:val="24"/>
        </w:rPr>
        <w:t xml:space="preserve"> if you have other ASN1 alternative suggestions</w:t>
      </w:r>
      <w:r w:rsidR="00C23C7D">
        <w:rPr>
          <w:rFonts w:cs="Arial"/>
          <w:b/>
          <w:sz w:val="24"/>
          <w:szCs w:val="24"/>
        </w:rPr>
        <w:t xml:space="preserve"> for this part, you may give it here</w:t>
      </w:r>
      <w:r w:rsidR="00C749F4">
        <w:rPr>
          <w:rFonts w:cs="Arial"/>
          <w:b/>
          <w:sz w:val="24"/>
          <w:szCs w:val="24"/>
        </w:rPr>
        <w:t>)</w:t>
      </w:r>
    </w:p>
    <w:p w14:paraId="6926FE52" w14:textId="77777777" w:rsidR="00C749F4" w:rsidRDefault="00C749F4" w:rsidP="007828DF">
      <w:pPr>
        <w:contextualSpacing/>
        <w:rPr>
          <w:rFonts w:cs="Arial"/>
          <w:b/>
          <w:bCs/>
          <w:sz w:val="24"/>
          <w:szCs w:val="24"/>
        </w:rPr>
      </w:pPr>
    </w:p>
    <w:p w14:paraId="4ED7B4B8"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0B773958" w14:textId="77777777" w:rsidTr="00BB6C72">
        <w:tc>
          <w:tcPr>
            <w:tcW w:w="1980" w:type="dxa"/>
          </w:tcPr>
          <w:p w14:paraId="443CD76D" w14:textId="77777777" w:rsidR="007828DF" w:rsidRPr="00371C74" w:rsidRDefault="007828DF" w:rsidP="00BB6C72">
            <w:pPr>
              <w:jc w:val="center"/>
              <w:rPr>
                <w:rFonts w:cs="Arial"/>
                <w:b/>
              </w:rPr>
            </w:pPr>
            <w:r w:rsidRPr="00371C74">
              <w:rPr>
                <w:rFonts w:cs="Arial"/>
                <w:b/>
              </w:rPr>
              <w:t>Company</w:t>
            </w:r>
          </w:p>
        </w:tc>
        <w:tc>
          <w:tcPr>
            <w:tcW w:w="1559" w:type="dxa"/>
          </w:tcPr>
          <w:p w14:paraId="6D214F9B" w14:textId="77777777" w:rsidR="007828DF" w:rsidRPr="00FF77A9" w:rsidRDefault="007828DF" w:rsidP="00BB6C72">
            <w:pPr>
              <w:jc w:val="center"/>
              <w:rPr>
                <w:rFonts w:cs="Arial"/>
                <w:b/>
              </w:rPr>
            </w:pPr>
            <w:r>
              <w:rPr>
                <w:rFonts w:cs="Arial"/>
                <w:b/>
              </w:rPr>
              <w:t>Yes/no</w:t>
            </w:r>
          </w:p>
        </w:tc>
        <w:tc>
          <w:tcPr>
            <w:tcW w:w="5996" w:type="dxa"/>
          </w:tcPr>
          <w:p w14:paraId="31F7D370" w14:textId="0B23EC8E" w:rsidR="007828DF" w:rsidRPr="00C749F4" w:rsidRDefault="00C749F4" w:rsidP="00BB6C72">
            <w:pPr>
              <w:jc w:val="center"/>
              <w:rPr>
                <w:rFonts w:cs="Arial"/>
                <w:b/>
              </w:rPr>
            </w:pPr>
            <w:r>
              <w:rPr>
                <w:rFonts w:cs="Arial"/>
                <w:b/>
              </w:rPr>
              <w:t>ASN1 alternative</w:t>
            </w:r>
          </w:p>
        </w:tc>
      </w:tr>
      <w:tr w:rsidR="007828DF" w:rsidRPr="00371C74" w14:paraId="7FF9CF14" w14:textId="77777777" w:rsidTr="00BB6C72">
        <w:tc>
          <w:tcPr>
            <w:tcW w:w="1980" w:type="dxa"/>
          </w:tcPr>
          <w:p w14:paraId="77DFADA5" w14:textId="77777777" w:rsidR="007828DF" w:rsidRPr="00B312C9" w:rsidRDefault="007828DF" w:rsidP="00BB6C72">
            <w:pPr>
              <w:rPr>
                <w:rFonts w:eastAsiaTheme="minorEastAsia" w:cs="Arial"/>
                <w:lang w:eastAsia="zh-CN"/>
              </w:rPr>
            </w:pPr>
            <w:r>
              <w:rPr>
                <w:rFonts w:eastAsiaTheme="minorEastAsia" w:cs="Arial"/>
                <w:lang w:eastAsia="zh-CN"/>
              </w:rPr>
              <w:t>Ericsson</w:t>
            </w:r>
          </w:p>
        </w:tc>
        <w:tc>
          <w:tcPr>
            <w:tcW w:w="1559" w:type="dxa"/>
          </w:tcPr>
          <w:p w14:paraId="5B159A7C" w14:textId="77777777" w:rsidR="007828DF" w:rsidRPr="00B312C9" w:rsidRDefault="007828DF" w:rsidP="00BB6C72">
            <w:pPr>
              <w:rPr>
                <w:rFonts w:eastAsiaTheme="minorEastAsia" w:cs="Arial"/>
                <w:lang w:eastAsia="zh-CN"/>
              </w:rPr>
            </w:pPr>
            <w:r>
              <w:rPr>
                <w:rFonts w:eastAsiaTheme="minorEastAsia" w:cs="Arial"/>
                <w:lang w:eastAsia="zh-CN"/>
              </w:rPr>
              <w:t>yes</w:t>
            </w:r>
          </w:p>
        </w:tc>
        <w:tc>
          <w:tcPr>
            <w:tcW w:w="5996" w:type="dxa"/>
          </w:tcPr>
          <w:p w14:paraId="66D47783" w14:textId="77777777" w:rsidR="007828DF" w:rsidRPr="00FF77A9" w:rsidRDefault="007828DF" w:rsidP="00BB6C72">
            <w:pPr>
              <w:rPr>
                <w:rFonts w:cs="Arial"/>
                <w:lang w:eastAsia="zh-CN"/>
              </w:rPr>
            </w:pPr>
          </w:p>
        </w:tc>
      </w:tr>
      <w:tr w:rsidR="007828DF" w:rsidRPr="00371C74" w14:paraId="5B53B2CB" w14:textId="77777777" w:rsidTr="00BB6C72">
        <w:tc>
          <w:tcPr>
            <w:tcW w:w="1980" w:type="dxa"/>
          </w:tcPr>
          <w:p w14:paraId="2D8A2116" w14:textId="77777777" w:rsidR="007828DF" w:rsidRPr="00371C74" w:rsidRDefault="007828DF" w:rsidP="00BB6C72">
            <w:pPr>
              <w:rPr>
                <w:rFonts w:eastAsia="DengXian" w:cs="Arial"/>
                <w:lang w:eastAsia="zh-CN"/>
              </w:rPr>
            </w:pPr>
          </w:p>
        </w:tc>
        <w:tc>
          <w:tcPr>
            <w:tcW w:w="1559" w:type="dxa"/>
          </w:tcPr>
          <w:p w14:paraId="27241559" w14:textId="77777777" w:rsidR="007828DF" w:rsidRPr="00371C74" w:rsidRDefault="007828DF" w:rsidP="00BB6C72">
            <w:pPr>
              <w:rPr>
                <w:rFonts w:cs="Arial"/>
                <w:lang w:eastAsia="zh-CN"/>
              </w:rPr>
            </w:pPr>
          </w:p>
        </w:tc>
        <w:tc>
          <w:tcPr>
            <w:tcW w:w="5996" w:type="dxa"/>
          </w:tcPr>
          <w:p w14:paraId="2E53AE55" w14:textId="77777777" w:rsidR="007828DF" w:rsidRPr="00FF77A9" w:rsidRDefault="007828DF" w:rsidP="00BB6C72">
            <w:pPr>
              <w:rPr>
                <w:rFonts w:eastAsia="DengXian" w:cs="Arial"/>
                <w:lang w:eastAsia="zh-CN"/>
              </w:rPr>
            </w:pPr>
          </w:p>
        </w:tc>
      </w:tr>
      <w:tr w:rsidR="007828DF" w:rsidRPr="00371C74" w14:paraId="24B9633F" w14:textId="77777777" w:rsidTr="00BB6C72">
        <w:tc>
          <w:tcPr>
            <w:tcW w:w="1980" w:type="dxa"/>
          </w:tcPr>
          <w:p w14:paraId="34FEED43" w14:textId="77777777" w:rsidR="007828DF" w:rsidRPr="00371C74" w:rsidRDefault="007828DF" w:rsidP="00BB6C72">
            <w:pPr>
              <w:rPr>
                <w:rFonts w:eastAsia="DengXian" w:cs="Arial"/>
                <w:lang w:eastAsia="zh-CN"/>
              </w:rPr>
            </w:pPr>
          </w:p>
        </w:tc>
        <w:tc>
          <w:tcPr>
            <w:tcW w:w="1559" w:type="dxa"/>
          </w:tcPr>
          <w:p w14:paraId="32E1032D" w14:textId="77777777" w:rsidR="007828DF" w:rsidRPr="00371C74" w:rsidRDefault="007828DF" w:rsidP="00BB6C72">
            <w:pPr>
              <w:rPr>
                <w:rFonts w:eastAsia="DengXian" w:cs="Arial"/>
                <w:lang w:eastAsia="zh-CN"/>
              </w:rPr>
            </w:pPr>
          </w:p>
        </w:tc>
        <w:tc>
          <w:tcPr>
            <w:tcW w:w="5996" w:type="dxa"/>
          </w:tcPr>
          <w:p w14:paraId="7D439509" w14:textId="77777777" w:rsidR="007828DF" w:rsidRPr="00FF77A9" w:rsidRDefault="007828DF" w:rsidP="00BB6C72">
            <w:pPr>
              <w:rPr>
                <w:rFonts w:eastAsia="DengXian" w:cs="Arial"/>
                <w:lang w:eastAsia="zh-CN"/>
              </w:rPr>
            </w:pPr>
          </w:p>
        </w:tc>
      </w:tr>
      <w:tr w:rsidR="007828DF" w:rsidRPr="00371C74" w14:paraId="1C2F7E4D" w14:textId="77777777" w:rsidTr="00BB6C72">
        <w:tc>
          <w:tcPr>
            <w:tcW w:w="1980" w:type="dxa"/>
          </w:tcPr>
          <w:p w14:paraId="77212DCB" w14:textId="77777777" w:rsidR="007828DF" w:rsidRPr="00254EB9" w:rsidRDefault="007828DF" w:rsidP="00BB6C72">
            <w:pPr>
              <w:rPr>
                <w:rFonts w:eastAsiaTheme="minorEastAsia" w:cs="Arial"/>
                <w:lang w:eastAsia="zh-CN"/>
              </w:rPr>
            </w:pPr>
          </w:p>
        </w:tc>
        <w:tc>
          <w:tcPr>
            <w:tcW w:w="1559" w:type="dxa"/>
          </w:tcPr>
          <w:p w14:paraId="4EE6B0A4" w14:textId="77777777" w:rsidR="007828DF" w:rsidRPr="00254EB9" w:rsidRDefault="007828DF" w:rsidP="00BB6C72">
            <w:pPr>
              <w:rPr>
                <w:rFonts w:eastAsiaTheme="minorEastAsia" w:cs="Arial"/>
                <w:lang w:eastAsia="zh-CN"/>
              </w:rPr>
            </w:pPr>
          </w:p>
        </w:tc>
        <w:tc>
          <w:tcPr>
            <w:tcW w:w="5996" w:type="dxa"/>
          </w:tcPr>
          <w:p w14:paraId="03137300" w14:textId="77777777" w:rsidR="007828DF" w:rsidRPr="00FF77A9" w:rsidRDefault="007828DF" w:rsidP="00BB6C72">
            <w:pPr>
              <w:rPr>
                <w:rFonts w:eastAsiaTheme="minorEastAsia" w:cs="Arial"/>
                <w:lang w:eastAsia="zh-CN"/>
              </w:rPr>
            </w:pPr>
          </w:p>
        </w:tc>
      </w:tr>
      <w:tr w:rsidR="007828DF" w:rsidRPr="00371C74" w14:paraId="4A1A468D" w14:textId="77777777" w:rsidTr="00BB6C72">
        <w:tc>
          <w:tcPr>
            <w:tcW w:w="1980" w:type="dxa"/>
          </w:tcPr>
          <w:p w14:paraId="650D0566" w14:textId="77777777" w:rsidR="007828DF" w:rsidRPr="004C23E6" w:rsidRDefault="007828DF" w:rsidP="00BB6C72">
            <w:pPr>
              <w:rPr>
                <w:rFonts w:eastAsiaTheme="minorEastAsia" w:cs="Arial"/>
                <w:lang w:eastAsia="zh-CN"/>
              </w:rPr>
            </w:pPr>
          </w:p>
        </w:tc>
        <w:tc>
          <w:tcPr>
            <w:tcW w:w="1559" w:type="dxa"/>
          </w:tcPr>
          <w:p w14:paraId="3F94F817" w14:textId="77777777" w:rsidR="007828DF" w:rsidRPr="004C23E6" w:rsidRDefault="007828DF" w:rsidP="00BB6C72">
            <w:pPr>
              <w:rPr>
                <w:rFonts w:eastAsiaTheme="minorEastAsia" w:cs="Arial"/>
                <w:lang w:eastAsia="zh-CN"/>
              </w:rPr>
            </w:pPr>
          </w:p>
        </w:tc>
        <w:tc>
          <w:tcPr>
            <w:tcW w:w="5996" w:type="dxa"/>
          </w:tcPr>
          <w:p w14:paraId="50FE629F" w14:textId="77777777" w:rsidR="007828DF" w:rsidRPr="00371C74" w:rsidRDefault="007828DF" w:rsidP="00BB6C72">
            <w:pPr>
              <w:rPr>
                <w:rFonts w:cs="Arial"/>
                <w:lang w:eastAsia="zh-CN"/>
              </w:rPr>
            </w:pPr>
          </w:p>
        </w:tc>
      </w:tr>
      <w:tr w:rsidR="007828DF" w:rsidRPr="00371C74" w14:paraId="060ED222" w14:textId="77777777" w:rsidTr="00BB6C72">
        <w:tc>
          <w:tcPr>
            <w:tcW w:w="1980" w:type="dxa"/>
          </w:tcPr>
          <w:p w14:paraId="6D11726D" w14:textId="77777777" w:rsidR="007828DF" w:rsidRPr="00371C74" w:rsidRDefault="007828DF" w:rsidP="00BB6C72">
            <w:pPr>
              <w:rPr>
                <w:rFonts w:cs="Arial"/>
                <w:lang w:eastAsia="zh-CN"/>
              </w:rPr>
            </w:pPr>
          </w:p>
        </w:tc>
        <w:tc>
          <w:tcPr>
            <w:tcW w:w="1559" w:type="dxa"/>
          </w:tcPr>
          <w:p w14:paraId="515FAC51" w14:textId="77777777" w:rsidR="007828DF" w:rsidRPr="00371C74" w:rsidRDefault="007828DF" w:rsidP="00BB6C72">
            <w:pPr>
              <w:rPr>
                <w:rFonts w:cs="Arial"/>
                <w:lang w:eastAsia="zh-CN"/>
              </w:rPr>
            </w:pPr>
          </w:p>
        </w:tc>
        <w:tc>
          <w:tcPr>
            <w:tcW w:w="5996" w:type="dxa"/>
          </w:tcPr>
          <w:p w14:paraId="5E628ED8" w14:textId="77777777" w:rsidR="007828DF" w:rsidRPr="00371C74" w:rsidRDefault="007828DF" w:rsidP="00BB6C72">
            <w:pPr>
              <w:rPr>
                <w:rFonts w:cs="Arial"/>
                <w:lang w:eastAsia="zh-CN"/>
              </w:rPr>
            </w:pPr>
          </w:p>
        </w:tc>
      </w:tr>
      <w:tr w:rsidR="007828DF" w:rsidRPr="00371C74" w14:paraId="32D779A1" w14:textId="77777777" w:rsidTr="00BB6C72">
        <w:tc>
          <w:tcPr>
            <w:tcW w:w="1980" w:type="dxa"/>
          </w:tcPr>
          <w:p w14:paraId="01A017C8" w14:textId="77777777" w:rsidR="007828DF" w:rsidRPr="00371C74" w:rsidRDefault="007828DF" w:rsidP="00BB6C72">
            <w:pPr>
              <w:rPr>
                <w:rFonts w:cs="Arial"/>
                <w:lang w:eastAsia="zh-CN"/>
              </w:rPr>
            </w:pPr>
          </w:p>
        </w:tc>
        <w:tc>
          <w:tcPr>
            <w:tcW w:w="1559" w:type="dxa"/>
          </w:tcPr>
          <w:p w14:paraId="75BCF452" w14:textId="77777777" w:rsidR="007828DF" w:rsidRPr="00371C74" w:rsidRDefault="007828DF" w:rsidP="00BB6C72">
            <w:pPr>
              <w:rPr>
                <w:rFonts w:cs="Arial"/>
                <w:lang w:eastAsia="zh-CN"/>
              </w:rPr>
            </w:pPr>
          </w:p>
        </w:tc>
        <w:tc>
          <w:tcPr>
            <w:tcW w:w="5996" w:type="dxa"/>
          </w:tcPr>
          <w:p w14:paraId="6CF5F57C" w14:textId="77777777" w:rsidR="007828DF" w:rsidRPr="00371C74" w:rsidRDefault="007828DF" w:rsidP="00BB6C72">
            <w:pPr>
              <w:rPr>
                <w:rFonts w:cs="Arial"/>
                <w:lang w:eastAsia="zh-CN"/>
              </w:rPr>
            </w:pPr>
          </w:p>
        </w:tc>
      </w:tr>
      <w:tr w:rsidR="007828DF" w:rsidRPr="00371C74" w14:paraId="6714AA31" w14:textId="77777777" w:rsidTr="00BB6C72">
        <w:tc>
          <w:tcPr>
            <w:tcW w:w="1980" w:type="dxa"/>
          </w:tcPr>
          <w:p w14:paraId="0F61D867" w14:textId="77777777" w:rsidR="007828DF" w:rsidRPr="00371C74" w:rsidRDefault="007828DF" w:rsidP="00BB6C72">
            <w:pPr>
              <w:rPr>
                <w:rFonts w:cs="Arial"/>
                <w:lang w:eastAsia="zh-CN"/>
              </w:rPr>
            </w:pPr>
          </w:p>
        </w:tc>
        <w:tc>
          <w:tcPr>
            <w:tcW w:w="1559" w:type="dxa"/>
          </w:tcPr>
          <w:p w14:paraId="37B7A2C3" w14:textId="77777777" w:rsidR="007828DF" w:rsidRPr="00371C74" w:rsidRDefault="007828DF" w:rsidP="00BB6C72">
            <w:pPr>
              <w:rPr>
                <w:rFonts w:cs="Arial"/>
                <w:lang w:eastAsia="zh-CN"/>
              </w:rPr>
            </w:pPr>
          </w:p>
        </w:tc>
        <w:tc>
          <w:tcPr>
            <w:tcW w:w="5996" w:type="dxa"/>
          </w:tcPr>
          <w:p w14:paraId="1AEBE749" w14:textId="77777777" w:rsidR="007828DF" w:rsidRPr="00371C74" w:rsidRDefault="007828DF" w:rsidP="00BB6C72">
            <w:pPr>
              <w:rPr>
                <w:rFonts w:cs="Arial"/>
                <w:lang w:val="en-CA" w:eastAsia="zh-CN"/>
              </w:rPr>
            </w:pPr>
          </w:p>
        </w:tc>
      </w:tr>
      <w:tr w:rsidR="007828DF" w:rsidRPr="00371C74" w14:paraId="3B1708E7" w14:textId="77777777" w:rsidTr="00BB6C72">
        <w:tc>
          <w:tcPr>
            <w:tcW w:w="1980" w:type="dxa"/>
          </w:tcPr>
          <w:p w14:paraId="1ED20F5E" w14:textId="77777777" w:rsidR="007828DF" w:rsidRPr="00371C74" w:rsidRDefault="007828DF" w:rsidP="00BB6C72">
            <w:pPr>
              <w:rPr>
                <w:rFonts w:cs="Arial"/>
                <w:lang w:eastAsia="zh-CN"/>
              </w:rPr>
            </w:pPr>
          </w:p>
        </w:tc>
        <w:tc>
          <w:tcPr>
            <w:tcW w:w="1559" w:type="dxa"/>
          </w:tcPr>
          <w:p w14:paraId="7BA43C65" w14:textId="77777777" w:rsidR="007828DF" w:rsidRPr="00371C74" w:rsidRDefault="007828DF" w:rsidP="00BB6C72">
            <w:pPr>
              <w:rPr>
                <w:rFonts w:cs="Arial"/>
                <w:lang w:eastAsia="zh-CN"/>
              </w:rPr>
            </w:pPr>
          </w:p>
        </w:tc>
        <w:tc>
          <w:tcPr>
            <w:tcW w:w="5996" w:type="dxa"/>
          </w:tcPr>
          <w:p w14:paraId="66ADF82F" w14:textId="77777777" w:rsidR="007828DF" w:rsidRPr="00371C74" w:rsidRDefault="007828DF" w:rsidP="00BB6C72">
            <w:pPr>
              <w:rPr>
                <w:rFonts w:cs="Arial"/>
                <w:lang w:val="en-CA" w:eastAsia="zh-CN"/>
              </w:rPr>
            </w:pPr>
          </w:p>
        </w:tc>
      </w:tr>
      <w:tr w:rsidR="007828DF" w:rsidRPr="00371C74" w14:paraId="44A46AA6" w14:textId="77777777" w:rsidTr="00BB6C72">
        <w:trPr>
          <w:trHeight w:val="38"/>
        </w:trPr>
        <w:tc>
          <w:tcPr>
            <w:tcW w:w="1980" w:type="dxa"/>
          </w:tcPr>
          <w:p w14:paraId="7DBD59FC" w14:textId="77777777" w:rsidR="007828DF" w:rsidRPr="00371C74" w:rsidRDefault="007828DF" w:rsidP="00BB6C72">
            <w:pPr>
              <w:rPr>
                <w:rFonts w:cs="Arial"/>
                <w:lang w:eastAsia="zh-CN"/>
              </w:rPr>
            </w:pPr>
          </w:p>
        </w:tc>
        <w:tc>
          <w:tcPr>
            <w:tcW w:w="1559" w:type="dxa"/>
          </w:tcPr>
          <w:p w14:paraId="6432111B" w14:textId="77777777" w:rsidR="007828DF" w:rsidRPr="00371C74" w:rsidRDefault="007828DF" w:rsidP="00BB6C72">
            <w:pPr>
              <w:rPr>
                <w:rFonts w:cs="Arial"/>
                <w:lang w:eastAsia="zh-CN"/>
              </w:rPr>
            </w:pPr>
          </w:p>
        </w:tc>
        <w:tc>
          <w:tcPr>
            <w:tcW w:w="5996" w:type="dxa"/>
          </w:tcPr>
          <w:p w14:paraId="6FC71CAF" w14:textId="77777777" w:rsidR="007828DF" w:rsidRPr="00371C74" w:rsidRDefault="007828DF" w:rsidP="00BB6C72">
            <w:pPr>
              <w:rPr>
                <w:rFonts w:cs="Arial"/>
                <w:lang w:val="en-CA" w:eastAsia="zh-CN"/>
              </w:rPr>
            </w:pPr>
          </w:p>
        </w:tc>
      </w:tr>
      <w:tr w:rsidR="007828DF" w:rsidRPr="00371C74" w14:paraId="42BAE5F7" w14:textId="77777777" w:rsidTr="00BB6C72">
        <w:trPr>
          <w:trHeight w:val="38"/>
        </w:trPr>
        <w:tc>
          <w:tcPr>
            <w:tcW w:w="1980" w:type="dxa"/>
          </w:tcPr>
          <w:p w14:paraId="729C2C8E" w14:textId="77777777" w:rsidR="007828DF" w:rsidRDefault="007828DF" w:rsidP="00BB6C72">
            <w:pPr>
              <w:rPr>
                <w:rFonts w:cs="Arial"/>
                <w:lang w:eastAsia="zh-CN"/>
              </w:rPr>
            </w:pPr>
          </w:p>
        </w:tc>
        <w:tc>
          <w:tcPr>
            <w:tcW w:w="1559" w:type="dxa"/>
          </w:tcPr>
          <w:p w14:paraId="6C664403" w14:textId="77777777" w:rsidR="007828DF" w:rsidRDefault="007828DF" w:rsidP="00BB6C72">
            <w:pPr>
              <w:rPr>
                <w:rFonts w:cs="Arial"/>
                <w:lang w:eastAsia="zh-CN"/>
              </w:rPr>
            </w:pPr>
          </w:p>
        </w:tc>
        <w:tc>
          <w:tcPr>
            <w:tcW w:w="5996" w:type="dxa"/>
          </w:tcPr>
          <w:p w14:paraId="2A4C0DD1" w14:textId="77777777" w:rsidR="007828DF" w:rsidRDefault="007828DF" w:rsidP="00BB6C72">
            <w:pPr>
              <w:rPr>
                <w:rFonts w:cs="Arial"/>
                <w:lang w:val="en-CA" w:eastAsia="zh-CN"/>
              </w:rPr>
            </w:pPr>
          </w:p>
        </w:tc>
      </w:tr>
      <w:tr w:rsidR="007828DF" w:rsidRPr="00371C74" w14:paraId="1181649F" w14:textId="77777777" w:rsidTr="00BB6C72">
        <w:trPr>
          <w:trHeight w:val="38"/>
        </w:trPr>
        <w:tc>
          <w:tcPr>
            <w:tcW w:w="1980" w:type="dxa"/>
          </w:tcPr>
          <w:p w14:paraId="171502CF" w14:textId="77777777" w:rsidR="007828DF" w:rsidRDefault="007828DF" w:rsidP="00BB6C72">
            <w:pPr>
              <w:rPr>
                <w:rFonts w:cs="Arial"/>
                <w:lang w:eastAsia="zh-CN"/>
              </w:rPr>
            </w:pPr>
          </w:p>
        </w:tc>
        <w:tc>
          <w:tcPr>
            <w:tcW w:w="1559" w:type="dxa"/>
          </w:tcPr>
          <w:p w14:paraId="1C197D05" w14:textId="77777777" w:rsidR="007828DF" w:rsidRDefault="007828DF" w:rsidP="00BB6C72">
            <w:pPr>
              <w:rPr>
                <w:rFonts w:cs="Arial"/>
                <w:lang w:eastAsia="zh-CN"/>
              </w:rPr>
            </w:pPr>
          </w:p>
        </w:tc>
        <w:tc>
          <w:tcPr>
            <w:tcW w:w="5996" w:type="dxa"/>
          </w:tcPr>
          <w:p w14:paraId="18DDD6AD" w14:textId="77777777" w:rsidR="007828DF" w:rsidRDefault="007828DF" w:rsidP="00BB6C72">
            <w:pPr>
              <w:rPr>
                <w:rFonts w:cs="Arial"/>
                <w:lang w:eastAsia="zh-CN"/>
              </w:rPr>
            </w:pPr>
          </w:p>
        </w:tc>
      </w:tr>
      <w:tr w:rsidR="007828DF" w:rsidRPr="00371C74" w14:paraId="608C6074" w14:textId="77777777" w:rsidTr="00BB6C72">
        <w:trPr>
          <w:trHeight w:val="38"/>
        </w:trPr>
        <w:tc>
          <w:tcPr>
            <w:tcW w:w="1980" w:type="dxa"/>
          </w:tcPr>
          <w:p w14:paraId="2BFDDCF6" w14:textId="77777777" w:rsidR="007828DF" w:rsidRDefault="007828DF" w:rsidP="00BB6C72">
            <w:pPr>
              <w:rPr>
                <w:rFonts w:eastAsia="Malgun Gothic" w:cs="Arial"/>
                <w:lang w:eastAsia="ko-KR"/>
              </w:rPr>
            </w:pPr>
          </w:p>
        </w:tc>
        <w:tc>
          <w:tcPr>
            <w:tcW w:w="1559" w:type="dxa"/>
          </w:tcPr>
          <w:p w14:paraId="4512A1DC" w14:textId="77777777" w:rsidR="007828DF" w:rsidRDefault="007828DF" w:rsidP="00BB6C72">
            <w:pPr>
              <w:rPr>
                <w:rFonts w:eastAsia="Malgun Gothic" w:cs="Arial"/>
                <w:lang w:eastAsia="ko-KR"/>
              </w:rPr>
            </w:pPr>
          </w:p>
        </w:tc>
        <w:tc>
          <w:tcPr>
            <w:tcW w:w="5996" w:type="dxa"/>
          </w:tcPr>
          <w:p w14:paraId="76D83C40" w14:textId="77777777" w:rsidR="007828DF" w:rsidRDefault="007828DF" w:rsidP="00BB6C72">
            <w:pPr>
              <w:rPr>
                <w:rFonts w:eastAsia="Malgun Gothic" w:cs="Arial"/>
                <w:lang w:eastAsia="ko-KR"/>
              </w:rPr>
            </w:pPr>
          </w:p>
        </w:tc>
      </w:tr>
      <w:tr w:rsidR="007828DF" w:rsidRPr="00371C74" w14:paraId="719FD5D7" w14:textId="77777777" w:rsidTr="00BB6C72">
        <w:trPr>
          <w:trHeight w:val="38"/>
        </w:trPr>
        <w:tc>
          <w:tcPr>
            <w:tcW w:w="1980" w:type="dxa"/>
          </w:tcPr>
          <w:p w14:paraId="045D3010" w14:textId="77777777" w:rsidR="007828DF" w:rsidRDefault="007828DF" w:rsidP="00BB6C72">
            <w:pPr>
              <w:rPr>
                <w:rFonts w:eastAsia="Malgun Gothic" w:cs="Arial"/>
                <w:lang w:eastAsia="ko-KR"/>
              </w:rPr>
            </w:pPr>
          </w:p>
        </w:tc>
        <w:tc>
          <w:tcPr>
            <w:tcW w:w="1559" w:type="dxa"/>
          </w:tcPr>
          <w:p w14:paraId="06099B33" w14:textId="77777777" w:rsidR="007828DF" w:rsidRDefault="007828DF" w:rsidP="00BB6C72">
            <w:pPr>
              <w:rPr>
                <w:rFonts w:eastAsia="Malgun Gothic" w:cs="Arial"/>
                <w:lang w:eastAsia="ko-KR"/>
              </w:rPr>
            </w:pPr>
          </w:p>
        </w:tc>
        <w:tc>
          <w:tcPr>
            <w:tcW w:w="5996" w:type="dxa"/>
          </w:tcPr>
          <w:p w14:paraId="3993AEA6" w14:textId="77777777" w:rsidR="007828DF" w:rsidRDefault="007828DF" w:rsidP="00BB6C72">
            <w:pPr>
              <w:rPr>
                <w:rFonts w:eastAsia="Malgun Gothic" w:cs="Arial"/>
                <w:lang w:eastAsia="ko-KR"/>
              </w:rPr>
            </w:pPr>
          </w:p>
        </w:tc>
      </w:tr>
      <w:tr w:rsidR="007828DF" w:rsidRPr="00371C74" w14:paraId="24655F48" w14:textId="77777777" w:rsidTr="00BB6C72">
        <w:trPr>
          <w:trHeight w:val="38"/>
        </w:trPr>
        <w:tc>
          <w:tcPr>
            <w:tcW w:w="1980" w:type="dxa"/>
          </w:tcPr>
          <w:p w14:paraId="1BDB9A82" w14:textId="77777777" w:rsidR="007828DF" w:rsidRDefault="007828DF" w:rsidP="00BB6C72">
            <w:pPr>
              <w:rPr>
                <w:rFonts w:eastAsia="Malgun Gothic" w:cs="Arial"/>
                <w:lang w:eastAsia="ko-KR"/>
              </w:rPr>
            </w:pPr>
          </w:p>
        </w:tc>
        <w:tc>
          <w:tcPr>
            <w:tcW w:w="1559" w:type="dxa"/>
          </w:tcPr>
          <w:p w14:paraId="52C33B60" w14:textId="77777777" w:rsidR="007828DF" w:rsidRDefault="007828DF" w:rsidP="00BB6C72">
            <w:pPr>
              <w:rPr>
                <w:rFonts w:eastAsia="Malgun Gothic" w:cs="Arial"/>
                <w:lang w:eastAsia="ko-KR"/>
              </w:rPr>
            </w:pPr>
          </w:p>
        </w:tc>
        <w:tc>
          <w:tcPr>
            <w:tcW w:w="5996" w:type="dxa"/>
          </w:tcPr>
          <w:p w14:paraId="26C9BD06" w14:textId="77777777" w:rsidR="007828DF" w:rsidRDefault="007828DF" w:rsidP="00BB6C72">
            <w:pPr>
              <w:rPr>
                <w:rFonts w:eastAsia="Malgun Gothic" w:cs="Arial"/>
                <w:lang w:eastAsia="ko-KR"/>
              </w:rPr>
            </w:pPr>
          </w:p>
        </w:tc>
      </w:tr>
      <w:tr w:rsidR="007828DF" w:rsidRPr="00371C74" w14:paraId="61D2B0CF" w14:textId="77777777" w:rsidTr="00BB6C72">
        <w:trPr>
          <w:trHeight w:val="38"/>
        </w:trPr>
        <w:tc>
          <w:tcPr>
            <w:tcW w:w="1980" w:type="dxa"/>
          </w:tcPr>
          <w:p w14:paraId="6005074D" w14:textId="77777777" w:rsidR="007828DF" w:rsidRDefault="007828DF" w:rsidP="00BB6C72">
            <w:pPr>
              <w:rPr>
                <w:rFonts w:cs="Arial"/>
                <w:lang w:eastAsia="zh-CN"/>
              </w:rPr>
            </w:pPr>
          </w:p>
        </w:tc>
        <w:tc>
          <w:tcPr>
            <w:tcW w:w="1559" w:type="dxa"/>
          </w:tcPr>
          <w:p w14:paraId="3BF5ED04" w14:textId="77777777" w:rsidR="007828DF" w:rsidRDefault="007828DF" w:rsidP="00BB6C72">
            <w:pPr>
              <w:rPr>
                <w:rFonts w:cs="Arial"/>
                <w:lang w:eastAsia="zh-CN"/>
              </w:rPr>
            </w:pPr>
          </w:p>
        </w:tc>
        <w:tc>
          <w:tcPr>
            <w:tcW w:w="5996" w:type="dxa"/>
          </w:tcPr>
          <w:p w14:paraId="64927656" w14:textId="77777777" w:rsidR="007828DF" w:rsidRDefault="007828DF" w:rsidP="00BB6C72">
            <w:pPr>
              <w:rPr>
                <w:rFonts w:cs="Arial"/>
                <w:lang w:val="en-CA" w:eastAsia="zh-CN"/>
              </w:rPr>
            </w:pPr>
          </w:p>
        </w:tc>
      </w:tr>
      <w:tr w:rsidR="007828DF" w:rsidRPr="00371C74" w14:paraId="210136B9" w14:textId="77777777" w:rsidTr="00BB6C72">
        <w:trPr>
          <w:trHeight w:val="38"/>
        </w:trPr>
        <w:tc>
          <w:tcPr>
            <w:tcW w:w="1980" w:type="dxa"/>
          </w:tcPr>
          <w:p w14:paraId="6AD5E0CB" w14:textId="77777777" w:rsidR="007828DF" w:rsidRDefault="007828DF" w:rsidP="00BB6C72">
            <w:pPr>
              <w:rPr>
                <w:rFonts w:cs="Arial"/>
                <w:lang w:eastAsia="zh-CN"/>
              </w:rPr>
            </w:pPr>
          </w:p>
        </w:tc>
        <w:tc>
          <w:tcPr>
            <w:tcW w:w="1559" w:type="dxa"/>
          </w:tcPr>
          <w:p w14:paraId="2A1DC5A8" w14:textId="77777777" w:rsidR="007828DF" w:rsidRDefault="007828DF" w:rsidP="00BB6C72">
            <w:pPr>
              <w:rPr>
                <w:rFonts w:cs="Arial"/>
                <w:lang w:eastAsia="zh-CN"/>
              </w:rPr>
            </w:pPr>
          </w:p>
        </w:tc>
        <w:tc>
          <w:tcPr>
            <w:tcW w:w="5996" w:type="dxa"/>
          </w:tcPr>
          <w:p w14:paraId="533485E3" w14:textId="77777777" w:rsidR="007828DF" w:rsidRDefault="007828DF" w:rsidP="00BB6C72">
            <w:pPr>
              <w:rPr>
                <w:rFonts w:cs="Arial"/>
                <w:lang w:eastAsia="zh-CN"/>
              </w:rPr>
            </w:pPr>
          </w:p>
        </w:tc>
      </w:tr>
      <w:tr w:rsidR="007828DF" w14:paraId="7D4798E8" w14:textId="77777777" w:rsidTr="00BB6C72">
        <w:trPr>
          <w:trHeight w:val="38"/>
        </w:trPr>
        <w:tc>
          <w:tcPr>
            <w:tcW w:w="1980" w:type="dxa"/>
          </w:tcPr>
          <w:p w14:paraId="469D2834" w14:textId="77777777" w:rsidR="007828DF" w:rsidRDefault="007828DF" w:rsidP="00BB6C72">
            <w:pPr>
              <w:rPr>
                <w:rFonts w:cs="Arial"/>
                <w:lang w:eastAsia="zh-CN"/>
              </w:rPr>
            </w:pPr>
          </w:p>
        </w:tc>
        <w:tc>
          <w:tcPr>
            <w:tcW w:w="1559" w:type="dxa"/>
          </w:tcPr>
          <w:p w14:paraId="161C3A4B" w14:textId="77777777" w:rsidR="007828DF" w:rsidRPr="00A30017" w:rsidRDefault="007828DF" w:rsidP="00BB6C72">
            <w:pPr>
              <w:rPr>
                <w:rFonts w:eastAsiaTheme="minorEastAsia" w:cs="Arial"/>
                <w:lang w:eastAsia="zh-CN"/>
              </w:rPr>
            </w:pPr>
          </w:p>
        </w:tc>
        <w:tc>
          <w:tcPr>
            <w:tcW w:w="5996" w:type="dxa"/>
          </w:tcPr>
          <w:p w14:paraId="53F51C32" w14:textId="77777777" w:rsidR="007828DF" w:rsidRDefault="007828DF" w:rsidP="00BB6C72">
            <w:pPr>
              <w:rPr>
                <w:rFonts w:cs="Arial"/>
                <w:lang w:eastAsia="zh-CN"/>
              </w:rPr>
            </w:pPr>
          </w:p>
        </w:tc>
      </w:tr>
      <w:tr w:rsidR="007828DF" w14:paraId="6E049C5A" w14:textId="77777777" w:rsidTr="00BB6C72">
        <w:trPr>
          <w:trHeight w:val="38"/>
        </w:trPr>
        <w:tc>
          <w:tcPr>
            <w:tcW w:w="1980" w:type="dxa"/>
          </w:tcPr>
          <w:p w14:paraId="3EC1E7F4" w14:textId="77777777" w:rsidR="007828DF" w:rsidRDefault="007828DF" w:rsidP="00BB6C72">
            <w:pPr>
              <w:rPr>
                <w:rFonts w:eastAsia="DengXian" w:cs="Arial"/>
                <w:lang w:eastAsia="zh-CN"/>
              </w:rPr>
            </w:pPr>
          </w:p>
        </w:tc>
        <w:tc>
          <w:tcPr>
            <w:tcW w:w="1559" w:type="dxa"/>
          </w:tcPr>
          <w:p w14:paraId="2FEC563B" w14:textId="77777777" w:rsidR="007828DF" w:rsidRDefault="007828DF" w:rsidP="00BB6C72">
            <w:pPr>
              <w:rPr>
                <w:rFonts w:cs="Arial"/>
                <w:lang w:eastAsia="zh-CN"/>
              </w:rPr>
            </w:pPr>
          </w:p>
        </w:tc>
        <w:tc>
          <w:tcPr>
            <w:tcW w:w="5996" w:type="dxa"/>
          </w:tcPr>
          <w:p w14:paraId="18B4E011" w14:textId="77777777" w:rsidR="007828DF" w:rsidRDefault="007828DF" w:rsidP="00BB6C72">
            <w:pPr>
              <w:rPr>
                <w:rFonts w:cs="Arial"/>
                <w:lang w:eastAsia="zh-CN"/>
              </w:rPr>
            </w:pPr>
          </w:p>
        </w:tc>
      </w:tr>
      <w:tr w:rsidR="007828DF" w14:paraId="779EA695" w14:textId="77777777" w:rsidTr="00BB6C72">
        <w:trPr>
          <w:trHeight w:val="38"/>
        </w:trPr>
        <w:tc>
          <w:tcPr>
            <w:tcW w:w="1980" w:type="dxa"/>
          </w:tcPr>
          <w:p w14:paraId="41EF2108" w14:textId="77777777" w:rsidR="007828DF" w:rsidRPr="00A84FB9" w:rsidRDefault="007828DF" w:rsidP="00BB6C72">
            <w:pPr>
              <w:rPr>
                <w:rFonts w:eastAsia="Malgun Gothic" w:cs="Arial"/>
                <w:lang w:eastAsia="ko-KR"/>
              </w:rPr>
            </w:pPr>
          </w:p>
        </w:tc>
        <w:tc>
          <w:tcPr>
            <w:tcW w:w="1559" w:type="dxa"/>
          </w:tcPr>
          <w:p w14:paraId="0DD2FEF6" w14:textId="77777777" w:rsidR="007828DF" w:rsidRPr="00A84FB9" w:rsidRDefault="007828DF" w:rsidP="00BB6C72">
            <w:pPr>
              <w:rPr>
                <w:rFonts w:eastAsia="Malgun Gothic" w:cs="Arial"/>
                <w:lang w:eastAsia="ko-KR"/>
              </w:rPr>
            </w:pPr>
          </w:p>
        </w:tc>
        <w:tc>
          <w:tcPr>
            <w:tcW w:w="5996" w:type="dxa"/>
          </w:tcPr>
          <w:p w14:paraId="728BC8AE" w14:textId="77777777" w:rsidR="007828DF" w:rsidRDefault="007828DF" w:rsidP="00BB6C72">
            <w:pPr>
              <w:rPr>
                <w:rFonts w:cs="Arial"/>
                <w:lang w:eastAsia="zh-CN"/>
              </w:rPr>
            </w:pPr>
          </w:p>
        </w:tc>
      </w:tr>
      <w:tr w:rsidR="007828DF" w14:paraId="777BCFBF" w14:textId="77777777" w:rsidTr="00BB6C72">
        <w:trPr>
          <w:trHeight w:val="38"/>
        </w:trPr>
        <w:tc>
          <w:tcPr>
            <w:tcW w:w="1980" w:type="dxa"/>
          </w:tcPr>
          <w:p w14:paraId="1C698736" w14:textId="77777777" w:rsidR="007828DF" w:rsidRDefault="007828DF" w:rsidP="00BB6C72">
            <w:pPr>
              <w:rPr>
                <w:rFonts w:eastAsia="Malgun Gothic" w:cs="Arial"/>
                <w:lang w:eastAsia="ko-KR"/>
              </w:rPr>
            </w:pPr>
          </w:p>
        </w:tc>
        <w:tc>
          <w:tcPr>
            <w:tcW w:w="1559" w:type="dxa"/>
          </w:tcPr>
          <w:p w14:paraId="1774D772" w14:textId="77777777" w:rsidR="007828DF" w:rsidRDefault="007828DF" w:rsidP="00BB6C72">
            <w:pPr>
              <w:rPr>
                <w:rFonts w:eastAsia="Malgun Gothic" w:cs="Arial"/>
                <w:lang w:eastAsia="ko-KR"/>
              </w:rPr>
            </w:pPr>
          </w:p>
        </w:tc>
        <w:tc>
          <w:tcPr>
            <w:tcW w:w="5996" w:type="dxa"/>
          </w:tcPr>
          <w:p w14:paraId="7879E60F" w14:textId="77777777" w:rsidR="007828DF" w:rsidRDefault="007828DF" w:rsidP="00BB6C72">
            <w:pPr>
              <w:rPr>
                <w:rFonts w:cs="Arial"/>
                <w:lang w:eastAsia="zh-CN"/>
              </w:rPr>
            </w:pPr>
          </w:p>
        </w:tc>
      </w:tr>
      <w:tr w:rsidR="007828DF" w14:paraId="57AFAD76" w14:textId="77777777" w:rsidTr="00BB6C72">
        <w:trPr>
          <w:trHeight w:val="38"/>
        </w:trPr>
        <w:tc>
          <w:tcPr>
            <w:tcW w:w="1980" w:type="dxa"/>
          </w:tcPr>
          <w:p w14:paraId="63DDCDCB" w14:textId="77777777" w:rsidR="007828DF" w:rsidRPr="00180974" w:rsidRDefault="007828DF" w:rsidP="00BB6C72">
            <w:pPr>
              <w:rPr>
                <w:rFonts w:eastAsiaTheme="minorEastAsia" w:cs="Arial"/>
                <w:lang w:eastAsia="zh-CN"/>
              </w:rPr>
            </w:pPr>
          </w:p>
        </w:tc>
        <w:tc>
          <w:tcPr>
            <w:tcW w:w="1559" w:type="dxa"/>
          </w:tcPr>
          <w:p w14:paraId="4F2CC4E1" w14:textId="77777777" w:rsidR="007828DF" w:rsidRPr="00180974" w:rsidRDefault="007828DF" w:rsidP="00BB6C72">
            <w:pPr>
              <w:rPr>
                <w:rFonts w:eastAsiaTheme="minorEastAsia" w:cs="Arial"/>
                <w:lang w:eastAsia="zh-CN"/>
              </w:rPr>
            </w:pPr>
          </w:p>
        </w:tc>
        <w:tc>
          <w:tcPr>
            <w:tcW w:w="5996" w:type="dxa"/>
          </w:tcPr>
          <w:p w14:paraId="0389C74E" w14:textId="77777777" w:rsidR="007828DF" w:rsidRDefault="007828DF" w:rsidP="00BB6C72">
            <w:pPr>
              <w:rPr>
                <w:rFonts w:cs="Arial"/>
                <w:lang w:eastAsia="zh-CN"/>
              </w:rPr>
            </w:pPr>
          </w:p>
        </w:tc>
      </w:tr>
      <w:tr w:rsidR="007828DF" w14:paraId="30C891DF" w14:textId="77777777" w:rsidTr="00BB6C72">
        <w:trPr>
          <w:trHeight w:val="38"/>
        </w:trPr>
        <w:tc>
          <w:tcPr>
            <w:tcW w:w="1980" w:type="dxa"/>
          </w:tcPr>
          <w:p w14:paraId="099E7591" w14:textId="77777777" w:rsidR="007828DF" w:rsidRDefault="007828DF" w:rsidP="00BB6C72">
            <w:pPr>
              <w:rPr>
                <w:rFonts w:cs="Arial"/>
                <w:lang w:eastAsia="zh-CN"/>
              </w:rPr>
            </w:pPr>
          </w:p>
        </w:tc>
        <w:tc>
          <w:tcPr>
            <w:tcW w:w="1559" w:type="dxa"/>
          </w:tcPr>
          <w:p w14:paraId="1F10EC28" w14:textId="77777777" w:rsidR="007828DF" w:rsidRDefault="007828DF" w:rsidP="00BB6C72">
            <w:pPr>
              <w:rPr>
                <w:rFonts w:cs="Arial"/>
                <w:lang w:eastAsia="zh-CN"/>
              </w:rPr>
            </w:pPr>
          </w:p>
        </w:tc>
        <w:tc>
          <w:tcPr>
            <w:tcW w:w="5996" w:type="dxa"/>
          </w:tcPr>
          <w:p w14:paraId="67408203" w14:textId="77777777" w:rsidR="007828DF" w:rsidRDefault="007828DF" w:rsidP="00BB6C72">
            <w:pPr>
              <w:rPr>
                <w:rFonts w:cs="Arial"/>
                <w:lang w:eastAsia="zh-CN"/>
              </w:rPr>
            </w:pPr>
          </w:p>
        </w:tc>
      </w:tr>
      <w:tr w:rsidR="007828DF" w14:paraId="0ECF0CE1" w14:textId="77777777" w:rsidTr="00BB6C72">
        <w:trPr>
          <w:trHeight w:val="38"/>
        </w:trPr>
        <w:tc>
          <w:tcPr>
            <w:tcW w:w="1980" w:type="dxa"/>
          </w:tcPr>
          <w:p w14:paraId="1990D741" w14:textId="77777777" w:rsidR="007828DF" w:rsidRDefault="007828DF" w:rsidP="00BB6C72">
            <w:pPr>
              <w:rPr>
                <w:rFonts w:eastAsia="Malgun Gothic" w:cs="Arial"/>
                <w:lang w:eastAsia="ko-KR"/>
              </w:rPr>
            </w:pPr>
          </w:p>
        </w:tc>
        <w:tc>
          <w:tcPr>
            <w:tcW w:w="1559" w:type="dxa"/>
          </w:tcPr>
          <w:p w14:paraId="649E97C7" w14:textId="77777777" w:rsidR="007828DF" w:rsidRDefault="007828DF" w:rsidP="00BB6C72">
            <w:pPr>
              <w:rPr>
                <w:rFonts w:eastAsia="Malgun Gothic" w:cs="Arial"/>
                <w:lang w:eastAsia="ko-KR"/>
              </w:rPr>
            </w:pPr>
          </w:p>
        </w:tc>
        <w:tc>
          <w:tcPr>
            <w:tcW w:w="5996" w:type="dxa"/>
          </w:tcPr>
          <w:p w14:paraId="33318BDB" w14:textId="77777777" w:rsidR="007828DF" w:rsidRDefault="007828DF" w:rsidP="00BB6C72">
            <w:pPr>
              <w:rPr>
                <w:rFonts w:cs="Arial"/>
                <w:lang w:eastAsia="zh-CN"/>
              </w:rPr>
            </w:pPr>
          </w:p>
        </w:tc>
      </w:tr>
      <w:tr w:rsidR="007828DF" w14:paraId="6DB97E96" w14:textId="77777777" w:rsidTr="00BB6C72">
        <w:trPr>
          <w:trHeight w:val="38"/>
        </w:trPr>
        <w:tc>
          <w:tcPr>
            <w:tcW w:w="1980" w:type="dxa"/>
          </w:tcPr>
          <w:p w14:paraId="382DCFAF" w14:textId="77777777" w:rsidR="007828DF" w:rsidRDefault="007828DF" w:rsidP="00BB6C72">
            <w:pPr>
              <w:rPr>
                <w:rFonts w:cs="Arial"/>
                <w:lang w:eastAsia="zh-CN"/>
              </w:rPr>
            </w:pPr>
          </w:p>
        </w:tc>
        <w:tc>
          <w:tcPr>
            <w:tcW w:w="1559" w:type="dxa"/>
          </w:tcPr>
          <w:p w14:paraId="50852C0A" w14:textId="77777777" w:rsidR="007828DF" w:rsidRDefault="007828DF" w:rsidP="00BB6C72">
            <w:pPr>
              <w:rPr>
                <w:rFonts w:cs="Arial"/>
                <w:lang w:eastAsia="zh-CN"/>
              </w:rPr>
            </w:pPr>
          </w:p>
        </w:tc>
        <w:tc>
          <w:tcPr>
            <w:tcW w:w="5996" w:type="dxa"/>
          </w:tcPr>
          <w:p w14:paraId="1FF74FB4" w14:textId="77777777" w:rsidR="007828DF" w:rsidRDefault="007828DF" w:rsidP="00BB6C72">
            <w:pPr>
              <w:rPr>
                <w:rFonts w:cs="Arial"/>
                <w:lang w:eastAsia="zh-CN"/>
              </w:rPr>
            </w:pPr>
          </w:p>
        </w:tc>
      </w:tr>
      <w:tr w:rsidR="007828DF" w14:paraId="2296E09E" w14:textId="77777777" w:rsidTr="00BB6C72">
        <w:trPr>
          <w:trHeight w:val="38"/>
        </w:trPr>
        <w:tc>
          <w:tcPr>
            <w:tcW w:w="1980" w:type="dxa"/>
          </w:tcPr>
          <w:p w14:paraId="003A244D" w14:textId="77777777" w:rsidR="007828DF" w:rsidRDefault="007828DF" w:rsidP="00BB6C72">
            <w:pPr>
              <w:rPr>
                <w:rFonts w:cs="Arial"/>
                <w:lang w:eastAsia="zh-CN"/>
              </w:rPr>
            </w:pPr>
          </w:p>
        </w:tc>
        <w:tc>
          <w:tcPr>
            <w:tcW w:w="1559" w:type="dxa"/>
          </w:tcPr>
          <w:p w14:paraId="518F4F5A" w14:textId="77777777" w:rsidR="007828DF" w:rsidRDefault="007828DF" w:rsidP="00BB6C72">
            <w:pPr>
              <w:rPr>
                <w:rFonts w:cs="Arial"/>
                <w:lang w:eastAsia="zh-CN"/>
              </w:rPr>
            </w:pPr>
          </w:p>
        </w:tc>
        <w:tc>
          <w:tcPr>
            <w:tcW w:w="5996" w:type="dxa"/>
          </w:tcPr>
          <w:p w14:paraId="01E3FE13" w14:textId="77777777" w:rsidR="007828DF" w:rsidRDefault="007828DF" w:rsidP="00BB6C72">
            <w:pPr>
              <w:rPr>
                <w:rFonts w:cs="Arial"/>
                <w:lang w:val="en-CA" w:eastAsia="zh-CN"/>
              </w:rPr>
            </w:pPr>
          </w:p>
        </w:tc>
      </w:tr>
      <w:tr w:rsidR="007828DF" w14:paraId="4A8BEB6F" w14:textId="77777777" w:rsidTr="00BB6C72">
        <w:trPr>
          <w:trHeight w:val="38"/>
        </w:trPr>
        <w:tc>
          <w:tcPr>
            <w:tcW w:w="1980" w:type="dxa"/>
          </w:tcPr>
          <w:p w14:paraId="1133CC58" w14:textId="77777777" w:rsidR="007828DF" w:rsidRDefault="007828DF" w:rsidP="00BB6C72">
            <w:pPr>
              <w:rPr>
                <w:rFonts w:cs="Arial"/>
                <w:lang w:eastAsia="zh-CN"/>
              </w:rPr>
            </w:pPr>
          </w:p>
        </w:tc>
        <w:tc>
          <w:tcPr>
            <w:tcW w:w="1559" w:type="dxa"/>
          </w:tcPr>
          <w:p w14:paraId="0B330644" w14:textId="77777777" w:rsidR="007828DF" w:rsidRDefault="007828DF" w:rsidP="00BB6C72">
            <w:pPr>
              <w:rPr>
                <w:rFonts w:cs="Arial"/>
                <w:lang w:eastAsia="zh-CN"/>
              </w:rPr>
            </w:pPr>
          </w:p>
        </w:tc>
        <w:tc>
          <w:tcPr>
            <w:tcW w:w="5996" w:type="dxa"/>
          </w:tcPr>
          <w:p w14:paraId="3F841E51" w14:textId="77777777" w:rsidR="007828DF" w:rsidRDefault="007828DF" w:rsidP="00BB6C72">
            <w:pPr>
              <w:rPr>
                <w:rFonts w:cs="Arial"/>
                <w:lang w:eastAsia="zh-CN"/>
              </w:rPr>
            </w:pPr>
          </w:p>
        </w:tc>
      </w:tr>
    </w:tbl>
    <w:p w14:paraId="74D3CB47" w14:textId="77777777" w:rsidR="007828DF" w:rsidRPr="007F05C2" w:rsidRDefault="007828DF" w:rsidP="007828DF">
      <w:pPr>
        <w:pStyle w:val="ListParagraph"/>
        <w:rPr>
          <w:lang w:val="en-GB"/>
        </w:rPr>
      </w:pPr>
    </w:p>
    <w:p w14:paraId="7C2A4758" w14:textId="77777777" w:rsidR="007828DF" w:rsidRDefault="007828DF" w:rsidP="007828DF"/>
    <w:p w14:paraId="7CFFF22D" w14:textId="52FE3458" w:rsidR="007828DF" w:rsidRDefault="007828DF" w:rsidP="007828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eastAsia="zh-CN"/>
        </w:rPr>
      </w:pPr>
    </w:p>
    <w:p w14:paraId="08347F6D" w14:textId="77777777" w:rsidR="007828DF" w:rsidRPr="00371C74" w:rsidRDefault="007828DF" w:rsidP="007828DF">
      <w:pPr>
        <w:rPr>
          <w:rFonts w:cs="Arial"/>
        </w:rPr>
      </w:pPr>
    </w:p>
    <w:p w14:paraId="610921BB" w14:textId="0DAA5EBA" w:rsidR="007828DF" w:rsidRDefault="007828DF" w:rsidP="007828DF">
      <w:pPr>
        <w:contextualSpacing/>
        <w:rPr>
          <w:rFonts w:cs="Arial"/>
          <w:b/>
          <w:bCs/>
          <w:sz w:val="24"/>
          <w:szCs w:val="24"/>
        </w:rPr>
      </w:pPr>
      <w:r w:rsidRPr="00371C74">
        <w:rPr>
          <w:rFonts w:cs="Arial"/>
          <w:b/>
          <w:sz w:val="24"/>
          <w:szCs w:val="24"/>
        </w:rPr>
        <w:t xml:space="preserve">Question </w:t>
      </w:r>
      <w:r w:rsidR="001C04D7">
        <w:rPr>
          <w:rFonts w:cs="Arial"/>
          <w:b/>
          <w:sz w:val="24"/>
          <w:szCs w:val="24"/>
        </w:rPr>
        <w:t>9</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TableGrid"/>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BB6C72">
        <w:tc>
          <w:tcPr>
            <w:tcW w:w="1980" w:type="dxa"/>
          </w:tcPr>
          <w:p w14:paraId="1ACA19E2" w14:textId="77777777" w:rsidR="007828DF" w:rsidRPr="00371C74" w:rsidRDefault="007828DF" w:rsidP="00BB6C72">
            <w:pPr>
              <w:jc w:val="center"/>
              <w:rPr>
                <w:rFonts w:cs="Arial"/>
                <w:b/>
              </w:rPr>
            </w:pPr>
            <w:r w:rsidRPr="00371C74">
              <w:rPr>
                <w:rFonts w:cs="Arial"/>
                <w:b/>
              </w:rPr>
              <w:t>Company</w:t>
            </w:r>
          </w:p>
        </w:tc>
        <w:tc>
          <w:tcPr>
            <w:tcW w:w="1559" w:type="dxa"/>
          </w:tcPr>
          <w:p w14:paraId="564FB3FD" w14:textId="074966C9" w:rsidR="007828DF" w:rsidRPr="00FF77A9" w:rsidRDefault="00925302" w:rsidP="00BB6C72">
            <w:pPr>
              <w:jc w:val="center"/>
              <w:rPr>
                <w:rFonts w:cs="Arial"/>
                <w:b/>
              </w:rPr>
            </w:pPr>
            <w:r>
              <w:rPr>
                <w:rFonts w:cs="Arial"/>
                <w:b/>
              </w:rPr>
              <w:t>Topic/parameter</w:t>
            </w:r>
          </w:p>
        </w:tc>
        <w:tc>
          <w:tcPr>
            <w:tcW w:w="5996" w:type="dxa"/>
          </w:tcPr>
          <w:p w14:paraId="4AB8D64A" w14:textId="77777777" w:rsidR="007828DF" w:rsidRPr="00371C74" w:rsidRDefault="007828DF" w:rsidP="00BB6C72">
            <w:pPr>
              <w:jc w:val="center"/>
              <w:rPr>
                <w:rFonts w:cs="Arial"/>
                <w:b/>
              </w:rPr>
            </w:pPr>
            <w:r w:rsidRPr="00371C74">
              <w:rPr>
                <w:rFonts w:cs="Arial"/>
                <w:b/>
              </w:rPr>
              <w:t>Comments</w:t>
            </w:r>
          </w:p>
        </w:tc>
      </w:tr>
      <w:tr w:rsidR="007828DF" w:rsidRPr="00371C74" w14:paraId="5B58E858" w14:textId="77777777" w:rsidTr="00BB6C72">
        <w:tc>
          <w:tcPr>
            <w:tcW w:w="1980" w:type="dxa"/>
          </w:tcPr>
          <w:p w14:paraId="4A3730C9" w14:textId="3895E229" w:rsidR="007828DF" w:rsidRPr="00B312C9" w:rsidRDefault="007828DF" w:rsidP="00BB6C72">
            <w:pPr>
              <w:rPr>
                <w:rFonts w:eastAsiaTheme="minorEastAsia" w:cs="Arial"/>
                <w:lang w:eastAsia="zh-CN"/>
              </w:rPr>
            </w:pPr>
          </w:p>
        </w:tc>
        <w:tc>
          <w:tcPr>
            <w:tcW w:w="1559" w:type="dxa"/>
          </w:tcPr>
          <w:p w14:paraId="42577094" w14:textId="58D68414" w:rsidR="007828DF" w:rsidRPr="00B312C9" w:rsidRDefault="007828DF" w:rsidP="00BB6C72">
            <w:pPr>
              <w:rPr>
                <w:rFonts w:eastAsiaTheme="minorEastAsia" w:cs="Arial"/>
                <w:lang w:eastAsia="zh-CN"/>
              </w:rPr>
            </w:pPr>
          </w:p>
        </w:tc>
        <w:tc>
          <w:tcPr>
            <w:tcW w:w="5996" w:type="dxa"/>
          </w:tcPr>
          <w:p w14:paraId="2F86A446" w14:textId="77777777" w:rsidR="007828DF" w:rsidRPr="00FF77A9" w:rsidRDefault="007828DF" w:rsidP="00BB6C72">
            <w:pPr>
              <w:rPr>
                <w:rFonts w:cs="Arial"/>
                <w:lang w:eastAsia="zh-CN"/>
              </w:rPr>
            </w:pPr>
          </w:p>
        </w:tc>
      </w:tr>
      <w:tr w:rsidR="007828DF" w:rsidRPr="00371C74" w14:paraId="7B3A1561" w14:textId="77777777" w:rsidTr="00BB6C72">
        <w:tc>
          <w:tcPr>
            <w:tcW w:w="1980" w:type="dxa"/>
          </w:tcPr>
          <w:p w14:paraId="7CD66CC7" w14:textId="77777777" w:rsidR="007828DF" w:rsidRPr="00371C74" w:rsidRDefault="007828DF" w:rsidP="00BB6C72">
            <w:pPr>
              <w:rPr>
                <w:rFonts w:eastAsia="DengXian" w:cs="Arial"/>
                <w:lang w:eastAsia="zh-CN"/>
              </w:rPr>
            </w:pPr>
          </w:p>
        </w:tc>
        <w:tc>
          <w:tcPr>
            <w:tcW w:w="1559" w:type="dxa"/>
          </w:tcPr>
          <w:p w14:paraId="49181550" w14:textId="77777777" w:rsidR="007828DF" w:rsidRPr="00371C74" w:rsidRDefault="007828DF" w:rsidP="00BB6C72">
            <w:pPr>
              <w:rPr>
                <w:rFonts w:cs="Arial"/>
                <w:lang w:eastAsia="zh-CN"/>
              </w:rPr>
            </w:pPr>
          </w:p>
        </w:tc>
        <w:tc>
          <w:tcPr>
            <w:tcW w:w="5996" w:type="dxa"/>
          </w:tcPr>
          <w:p w14:paraId="3BF68431" w14:textId="77777777" w:rsidR="007828DF" w:rsidRPr="00FF77A9" w:rsidRDefault="007828DF" w:rsidP="00BB6C72">
            <w:pPr>
              <w:rPr>
                <w:rFonts w:eastAsia="DengXian" w:cs="Arial"/>
                <w:lang w:eastAsia="zh-CN"/>
              </w:rPr>
            </w:pPr>
          </w:p>
        </w:tc>
      </w:tr>
      <w:tr w:rsidR="007828DF" w:rsidRPr="00371C74" w14:paraId="5664C047" w14:textId="77777777" w:rsidTr="00BB6C72">
        <w:tc>
          <w:tcPr>
            <w:tcW w:w="1980" w:type="dxa"/>
          </w:tcPr>
          <w:p w14:paraId="7E53124F" w14:textId="77777777" w:rsidR="007828DF" w:rsidRPr="00371C74" w:rsidRDefault="007828DF" w:rsidP="00BB6C72">
            <w:pPr>
              <w:rPr>
                <w:rFonts w:eastAsia="DengXian" w:cs="Arial"/>
                <w:lang w:eastAsia="zh-CN"/>
              </w:rPr>
            </w:pPr>
          </w:p>
        </w:tc>
        <w:tc>
          <w:tcPr>
            <w:tcW w:w="1559" w:type="dxa"/>
          </w:tcPr>
          <w:p w14:paraId="53F26C71" w14:textId="77777777" w:rsidR="007828DF" w:rsidRPr="00371C74" w:rsidRDefault="007828DF" w:rsidP="00BB6C72">
            <w:pPr>
              <w:rPr>
                <w:rFonts w:eastAsia="DengXian" w:cs="Arial"/>
                <w:lang w:eastAsia="zh-CN"/>
              </w:rPr>
            </w:pPr>
          </w:p>
        </w:tc>
        <w:tc>
          <w:tcPr>
            <w:tcW w:w="5996" w:type="dxa"/>
          </w:tcPr>
          <w:p w14:paraId="1636FBC0" w14:textId="77777777" w:rsidR="007828DF" w:rsidRPr="00FF77A9" w:rsidRDefault="007828DF" w:rsidP="00BB6C72">
            <w:pPr>
              <w:rPr>
                <w:rFonts w:eastAsia="DengXian" w:cs="Arial"/>
                <w:lang w:eastAsia="zh-CN"/>
              </w:rPr>
            </w:pPr>
          </w:p>
        </w:tc>
      </w:tr>
      <w:tr w:rsidR="007828DF" w:rsidRPr="00371C74" w14:paraId="0C24C93E" w14:textId="77777777" w:rsidTr="00BB6C72">
        <w:tc>
          <w:tcPr>
            <w:tcW w:w="1980" w:type="dxa"/>
          </w:tcPr>
          <w:p w14:paraId="7231413A" w14:textId="77777777" w:rsidR="007828DF" w:rsidRPr="00254EB9" w:rsidRDefault="007828DF" w:rsidP="00BB6C72">
            <w:pPr>
              <w:rPr>
                <w:rFonts w:eastAsiaTheme="minorEastAsia" w:cs="Arial"/>
                <w:lang w:eastAsia="zh-CN"/>
              </w:rPr>
            </w:pPr>
          </w:p>
        </w:tc>
        <w:tc>
          <w:tcPr>
            <w:tcW w:w="1559" w:type="dxa"/>
          </w:tcPr>
          <w:p w14:paraId="66A03B50" w14:textId="77777777" w:rsidR="007828DF" w:rsidRPr="00254EB9" w:rsidRDefault="007828DF" w:rsidP="00BB6C72">
            <w:pPr>
              <w:rPr>
                <w:rFonts w:eastAsiaTheme="minorEastAsia" w:cs="Arial"/>
                <w:lang w:eastAsia="zh-CN"/>
              </w:rPr>
            </w:pPr>
          </w:p>
        </w:tc>
        <w:tc>
          <w:tcPr>
            <w:tcW w:w="5996" w:type="dxa"/>
          </w:tcPr>
          <w:p w14:paraId="2C1065F9" w14:textId="77777777" w:rsidR="007828DF" w:rsidRPr="00FF77A9" w:rsidRDefault="007828DF" w:rsidP="00BB6C72">
            <w:pPr>
              <w:rPr>
                <w:rFonts w:eastAsiaTheme="minorEastAsia" w:cs="Arial"/>
                <w:lang w:eastAsia="zh-CN"/>
              </w:rPr>
            </w:pPr>
          </w:p>
        </w:tc>
      </w:tr>
      <w:tr w:rsidR="007828DF" w:rsidRPr="00371C74" w14:paraId="50BC2BD1" w14:textId="77777777" w:rsidTr="00BB6C72">
        <w:tc>
          <w:tcPr>
            <w:tcW w:w="1980" w:type="dxa"/>
          </w:tcPr>
          <w:p w14:paraId="7A490372" w14:textId="77777777" w:rsidR="007828DF" w:rsidRPr="004C23E6" w:rsidRDefault="007828DF" w:rsidP="00BB6C72">
            <w:pPr>
              <w:rPr>
                <w:rFonts w:eastAsiaTheme="minorEastAsia" w:cs="Arial"/>
                <w:lang w:eastAsia="zh-CN"/>
              </w:rPr>
            </w:pPr>
          </w:p>
        </w:tc>
        <w:tc>
          <w:tcPr>
            <w:tcW w:w="1559" w:type="dxa"/>
          </w:tcPr>
          <w:p w14:paraId="5E1627E5" w14:textId="77777777" w:rsidR="007828DF" w:rsidRPr="004C23E6" w:rsidRDefault="007828DF" w:rsidP="00BB6C72">
            <w:pPr>
              <w:rPr>
                <w:rFonts w:eastAsiaTheme="minorEastAsia" w:cs="Arial"/>
                <w:lang w:eastAsia="zh-CN"/>
              </w:rPr>
            </w:pPr>
          </w:p>
        </w:tc>
        <w:tc>
          <w:tcPr>
            <w:tcW w:w="5996" w:type="dxa"/>
          </w:tcPr>
          <w:p w14:paraId="13056339" w14:textId="77777777" w:rsidR="007828DF" w:rsidRPr="00371C74" w:rsidRDefault="007828DF" w:rsidP="00BB6C72">
            <w:pPr>
              <w:rPr>
                <w:rFonts w:cs="Arial"/>
                <w:lang w:eastAsia="zh-CN"/>
              </w:rPr>
            </w:pPr>
          </w:p>
        </w:tc>
      </w:tr>
      <w:tr w:rsidR="007828DF" w:rsidRPr="00371C74" w14:paraId="2C387A05" w14:textId="77777777" w:rsidTr="00BB6C72">
        <w:tc>
          <w:tcPr>
            <w:tcW w:w="1980" w:type="dxa"/>
          </w:tcPr>
          <w:p w14:paraId="5DE9CDE9" w14:textId="77777777" w:rsidR="007828DF" w:rsidRPr="00371C74" w:rsidRDefault="007828DF" w:rsidP="00BB6C72">
            <w:pPr>
              <w:rPr>
                <w:rFonts w:cs="Arial"/>
                <w:lang w:eastAsia="zh-CN"/>
              </w:rPr>
            </w:pPr>
          </w:p>
        </w:tc>
        <w:tc>
          <w:tcPr>
            <w:tcW w:w="1559" w:type="dxa"/>
          </w:tcPr>
          <w:p w14:paraId="6D8D4D71" w14:textId="77777777" w:rsidR="007828DF" w:rsidRPr="00371C74" w:rsidRDefault="007828DF" w:rsidP="00BB6C72">
            <w:pPr>
              <w:rPr>
                <w:rFonts w:cs="Arial"/>
                <w:lang w:eastAsia="zh-CN"/>
              </w:rPr>
            </w:pPr>
          </w:p>
        </w:tc>
        <w:tc>
          <w:tcPr>
            <w:tcW w:w="5996" w:type="dxa"/>
          </w:tcPr>
          <w:p w14:paraId="60E0D42C" w14:textId="77777777" w:rsidR="007828DF" w:rsidRPr="00371C74" w:rsidRDefault="007828DF" w:rsidP="00BB6C72">
            <w:pPr>
              <w:rPr>
                <w:rFonts w:cs="Arial"/>
                <w:lang w:eastAsia="zh-CN"/>
              </w:rPr>
            </w:pPr>
          </w:p>
        </w:tc>
      </w:tr>
      <w:tr w:rsidR="007828DF" w:rsidRPr="00371C74" w14:paraId="50E3819F" w14:textId="77777777" w:rsidTr="00BB6C72">
        <w:tc>
          <w:tcPr>
            <w:tcW w:w="1980" w:type="dxa"/>
          </w:tcPr>
          <w:p w14:paraId="0DADEA16" w14:textId="77777777" w:rsidR="007828DF" w:rsidRPr="00371C74" w:rsidRDefault="007828DF" w:rsidP="00BB6C72">
            <w:pPr>
              <w:rPr>
                <w:rFonts w:cs="Arial"/>
                <w:lang w:eastAsia="zh-CN"/>
              </w:rPr>
            </w:pPr>
          </w:p>
        </w:tc>
        <w:tc>
          <w:tcPr>
            <w:tcW w:w="1559" w:type="dxa"/>
          </w:tcPr>
          <w:p w14:paraId="63FA006B" w14:textId="77777777" w:rsidR="007828DF" w:rsidRPr="00371C74" w:rsidRDefault="007828DF" w:rsidP="00BB6C72">
            <w:pPr>
              <w:rPr>
                <w:rFonts w:cs="Arial"/>
                <w:lang w:eastAsia="zh-CN"/>
              </w:rPr>
            </w:pPr>
          </w:p>
        </w:tc>
        <w:tc>
          <w:tcPr>
            <w:tcW w:w="5996" w:type="dxa"/>
          </w:tcPr>
          <w:p w14:paraId="08EEEC14" w14:textId="77777777" w:rsidR="007828DF" w:rsidRPr="00371C74" w:rsidRDefault="007828DF" w:rsidP="00BB6C72">
            <w:pPr>
              <w:rPr>
                <w:rFonts w:cs="Arial"/>
                <w:lang w:eastAsia="zh-CN"/>
              </w:rPr>
            </w:pPr>
          </w:p>
        </w:tc>
      </w:tr>
      <w:tr w:rsidR="007828DF" w:rsidRPr="00371C74" w14:paraId="38A42ACD" w14:textId="77777777" w:rsidTr="00BB6C72">
        <w:tc>
          <w:tcPr>
            <w:tcW w:w="1980" w:type="dxa"/>
          </w:tcPr>
          <w:p w14:paraId="42F0A01B" w14:textId="77777777" w:rsidR="007828DF" w:rsidRPr="00371C74" w:rsidRDefault="007828DF" w:rsidP="00BB6C72">
            <w:pPr>
              <w:rPr>
                <w:rFonts w:cs="Arial"/>
                <w:lang w:eastAsia="zh-CN"/>
              </w:rPr>
            </w:pPr>
          </w:p>
        </w:tc>
        <w:tc>
          <w:tcPr>
            <w:tcW w:w="1559" w:type="dxa"/>
          </w:tcPr>
          <w:p w14:paraId="243B0281" w14:textId="77777777" w:rsidR="007828DF" w:rsidRPr="00371C74" w:rsidRDefault="007828DF" w:rsidP="00BB6C72">
            <w:pPr>
              <w:rPr>
                <w:rFonts w:cs="Arial"/>
                <w:lang w:eastAsia="zh-CN"/>
              </w:rPr>
            </w:pPr>
          </w:p>
        </w:tc>
        <w:tc>
          <w:tcPr>
            <w:tcW w:w="5996" w:type="dxa"/>
          </w:tcPr>
          <w:p w14:paraId="06DBC869" w14:textId="77777777" w:rsidR="007828DF" w:rsidRPr="00371C74" w:rsidRDefault="007828DF" w:rsidP="00BB6C72">
            <w:pPr>
              <w:rPr>
                <w:rFonts w:cs="Arial"/>
                <w:lang w:val="en-CA" w:eastAsia="zh-CN"/>
              </w:rPr>
            </w:pPr>
          </w:p>
        </w:tc>
      </w:tr>
      <w:tr w:rsidR="007828DF" w:rsidRPr="00371C74" w14:paraId="3003EEF8" w14:textId="77777777" w:rsidTr="00BB6C72">
        <w:tc>
          <w:tcPr>
            <w:tcW w:w="1980" w:type="dxa"/>
          </w:tcPr>
          <w:p w14:paraId="0D0ADF54" w14:textId="77777777" w:rsidR="007828DF" w:rsidRPr="00371C74" w:rsidRDefault="007828DF" w:rsidP="00BB6C72">
            <w:pPr>
              <w:rPr>
                <w:rFonts w:cs="Arial"/>
                <w:lang w:eastAsia="zh-CN"/>
              </w:rPr>
            </w:pPr>
          </w:p>
        </w:tc>
        <w:tc>
          <w:tcPr>
            <w:tcW w:w="1559" w:type="dxa"/>
          </w:tcPr>
          <w:p w14:paraId="75265FB8" w14:textId="77777777" w:rsidR="007828DF" w:rsidRPr="00371C74" w:rsidRDefault="007828DF" w:rsidP="00BB6C72">
            <w:pPr>
              <w:rPr>
                <w:rFonts w:cs="Arial"/>
                <w:lang w:eastAsia="zh-CN"/>
              </w:rPr>
            </w:pPr>
          </w:p>
        </w:tc>
        <w:tc>
          <w:tcPr>
            <w:tcW w:w="5996" w:type="dxa"/>
          </w:tcPr>
          <w:p w14:paraId="5C331D9D" w14:textId="77777777" w:rsidR="007828DF" w:rsidRPr="00371C74" w:rsidRDefault="007828DF" w:rsidP="00BB6C72">
            <w:pPr>
              <w:rPr>
                <w:rFonts w:cs="Arial"/>
                <w:lang w:val="en-CA" w:eastAsia="zh-CN"/>
              </w:rPr>
            </w:pPr>
          </w:p>
        </w:tc>
      </w:tr>
      <w:tr w:rsidR="007828DF" w:rsidRPr="00371C74" w14:paraId="555893AA" w14:textId="77777777" w:rsidTr="00BB6C72">
        <w:trPr>
          <w:trHeight w:val="38"/>
        </w:trPr>
        <w:tc>
          <w:tcPr>
            <w:tcW w:w="1980" w:type="dxa"/>
          </w:tcPr>
          <w:p w14:paraId="21F37F41" w14:textId="77777777" w:rsidR="007828DF" w:rsidRPr="00371C74" w:rsidRDefault="007828DF" w:rsidP="00BB6C72">
            <w:pPr>
              <w:rPr>
                <w:rFonts w:cs="Arial"/>
                <w:lang w:eastAsia="zh-CN"/>
              </w:rPr>
            </w:pPr>
          </w:p>
        </w:tc>
        <w:tc>
          <w:tcPr>
            <w:tcW w:w="1559" w:type="dxa"/>
          </w:tcPr>
          <w:p w14:paraId="1565AE51" w14:textId="77777777" w:rsidR="007828DF" w:rsidRPr="00371C74" w:rsidRDefault="007828DF" w:rsidP="00BB6C72">
            <w:pPr>
              <w:rPr>
                <w:rFonts w:cs="Arial"/>
                <w:lang w:eastAsia="zh-CN"/>
              </w:rPr>
            </w:pPr>
          </w:p>
        </w:tc>
        <w:tc>
          <w:tcPr>
            <w:tcW w:w="5996" w:type="dxa"/>
          </w:tcPr>
          <w:p w14:paraId="78DD1AC3" w14:textId="77777777" w:rsidR="007828DF" w:rsidRPr="00371C74" w:rsidRDefault="007828DF" w:rsidP="00BB6C72">
            <w:pPr>
              <w:rPr>
                <w:rFonts w:cs="Arial"/>
                <w:lang w:val="en-CA" w:eastAsia="zh-CN"/>
              </w:rPr>
            </w:pPr>
          </w:p>
        </w:tc>
      </w:tr>
      <w:tr w:rsidR="007828DF" w:rsidRPr="00371C74" w14:paraId="58AF34C1" w14:textId="77777777" w:rsidTr="00BB6C72">
        <w:trPr>
          <w:trHeight w:val="38"/>
        </w:trPr>
        <w:tc>
          <w:tcPr>
            <w:tcW w:w="1980" w:type="dxa"/>
          </w:tcPr>
          <w:p w14:paraId="4225BF18" w14:textId="77777777" w:rsidR="007828DF" w:rsidRDefault="007828DF" w:rsidP="00BB6C72">
            <w:pPr>
              <w:rPr>
                <w:rFonts w:cs="Arial"/>
                <w:lang w:eastAsia="zh-CN"/>
              </w:rPr>
            </w:pPr>
          </w:p>
        </w:tc>
        <w:tc>
          <w:tcPr>
            <w:tcW w:w="1559" w:type="dxa"/>
          </w:tcPr>
          <w:p w14:paraId="3D20C97F" w14:textId="77777777" w:rsidR="007828DF" w:rsidRDefault="007828DF" w:rsidP="00BB6C72">
            <w:pPr>
              <w:rPr>
                <w:rFonts w:cs="Arial"/>
                <w:lang w:eastAsia="zh-CN"/>
              </w:rPr>
            </w:pPr>
          </w:p>
        </w:tc>
        <w:tc>
          <w:tcPr>
            <w:tcW w:w="5996" w:type="dxa"/>
          </w:tcPr>
          <w:p w14:paraId="2DDED572" w14:textId="77777777" w:rsidR="007828DF" w:rsidRDefault="007828DF" w:rsidP="00BB6C72">
            <w:pPr>
              <w:rPr>
                <w:rFonts w:cs="Arial"/>
                <w:lang w:val="en-CA" w:eastAsia="zh-CN"/>
              </w:rPr>
            </w:pPr>
          </w:p>
        </w:tc>
      </w:tr>
      <w:tr w:rsidR="007828DF" w:rsidRPr="00371C74" w14:paraId="50CA3A6B" w14:textId="77777777" w:rsidTr="00BB6C72">
        <w:trPr>
          <w:trHeight w:val="38"/>
        </w:trPr>
        <w:tc>
          <w:tcPr>
            <w:tcW w:w="1980" w:type="dxa"/>
          </w:tcPr>
          <w:p w14:paraId="5487AEBF" w14:textId="77777777" w:rsidR="007828DF" w:rsidRDefault="007828DF" w:rsidP="00BB6C72">
            <w:pPr>
              <w:rPr>
                <w:rFonts w:cs="Arial"/>
                <w:lang w:eastAsia="zh-CN"/>
              </w:rPr>
            </w:pPr>
          </w:p>
        </w:tc>
        <w:tc>
          <w:tcPr>
            <w:tcW w:w="1559" w:type="dxa"/>
          </w:tcPr>
          <w:p w14:paraId="7447BF08" w14:textId="77777777" w:rsidR="007828DF" w:rsidRDefault="007828DF" w:rsidP="00BB6C72">
            <w:pPr>
              <w:rPr>
                <w:rFonts w:cs="Arial"/>
                <w:lang w:eastAsia="zh-CN"/>
              </w:rPr>
            </w:pPr>
          </w:p>
        </w:tc>
        <w:tc>
          <w:tcPr>
            <w:tcW w:w="5996" w:type="dxa"/>
          </w:tcPr>
          <w:p w14:paraId="7F789A73" w14:textId="77777777" w:rsidR="007828DF" w:rsidRDefault="007828DF" w:rsidP="00BB6C72">
            <w:pPr>
              <w:rPr>
                <w:rFonts w:cs="Arial"/>
                <w:lang w:eastAsia="zh-CN"/>
              </w:rPr>
            </w:pPr>
          </w:p>
        </w:tc>
      </w:tr>
      <w:tr w:rsidR="007828DF" w:rsidRPr="00371C74" w14:paraId="025BCD13" w14:textId="77777777" w:rsidTr="00BB6C72">
        <w:trPr>
          <w:trHeight w:val="38"/>
        </w:trPr>
        <w:tc>
          <w:tcPr>
            <w:tcW w:w="1980" w:type="dxa"/>
          </w:tcPr>
          <w:p w14:paraId="792FF276" w14:textId="77777777" w:rsidR="007828DF" w:rsidRDefault="007828DF" w:rsidP="00BB6C72">
            <w:pPr>
              <w:rPr>
                <w:rFonts w:eastAsia="Malgun Gothic" w:cs="Arial"/>
                <w:lang w:eastAsia="ko-KR"/>
              </w:rPr>
            </w:pPr>
          </w:p>
        </w:tc>
        <w:tc>
          <w:tcPr>
            <w:tcW w:w="1559" w:type="dxa"/>
          </w:tcPr>
          <w:p w14:paraId="3F757FAB" w14:textId="77777777" w:rsidR="007828DF" w:rsidRDefault="007828DF" w:rsidP="00BB6C72">
            <w:pPr>
              <w:rPr>
                <w:rFonts w:eastAsia="Malgun Gothic" w:cs="Arial"/>
                <w:lang w:eastAsia="ko-KR"/>
              </w:rPr>
            </w:pPr>
          </w:p>
        </w:tc>
        <w:tc>
          <w:tcPr>
            <w:tcW w:w="5996" w:type="dxa"/>
          </w:tcPr>
          <w:p w14:paraId="19AFA50E" w14:textId="77777777" w:rsidR="007828DF" w:rsidRDefault="007828DF" w:rsidP="00BB6C72">
            <w:pPr>
              <w:rPr>
                <w:rFonts w:eastAsia="Malgun Gothic" w:cs="Arial"/>
                <w:lang w:eastAsia="ko-KR"/>
              </w:rPr>
            </w:pPr>
          </w:p>
        </w:tc>
      </w:tr>
      <w:tr w:rsidR="007828DF" w:rsidRPr="00371C74" w14:paraId="4FFF9EF0" w14:textId="77777777" w:rsidTr="00BB6C72">
        <w:trPr>
          <w:trHeight w:val="38"/>
        </w:trPr>
        <w:tc>
          <w:tcPr>
            <w:tcW w:w="1980" w:type="dxa"/>
          </w:tcPr>
          <w:p w14:paraId="16D71437" w14:textId="77777777" w:rsidR="007828DF" w:rsidRDefault="007828DF" w:rsidP="00BB6C72">
            <w:pPr>
              <w:rPr>
                <w:rFonts w:eastAsia="Malgun Gothic" w:cs="Arial"/>
                <w:lang w:eastAsia="ko-KR"/>
              </w:rPr>
            </w:pPr>
          </w:p>
        </w:tc>
        <w:tc>
          <w:tcPr>
            <w:tcW w:w="1559" w:type="dxa"/>
          </w:tcPr>
          <w:p w14:paraId="542F524E" w14:textId="77777777" w:rsidR="007828DF" w:rsidRDefault="007828DF" w:rsidP="00BB6C72">
            <w:pPr>
              <w:rPr>
                <w:rFonts w:eastAsia="Malgun Gothic" w:cs="Arial"/>
                <w:lang w:eastAsia="ko-KR"/>
              </w:rPr>
            </w:pPr>
          </w:p>
        </w:tc>
        <w:tc>
          <w:tcPr>
            <w:tcW w:w="5996" w:type="dxa"/>
          </w:tcPr>
          <w:p w14:paraId="36756064" w14:textId="77777777" w:rsidR="007828DF" w:rsidRDefault="007828DF" w:rsidP="00BB6C72">
            <w:pPr>
              <w:rPr>
                <w:rFonts w:eastAsia="Malgun Gothic" w:cs="Arial"/>
                <w:lang w:eastAsia="ko-KR"/>
              </w:rPr>
            </w:pPr>
          </w:p>
        </w:tc>
      </w:tr>
      <w:tr w:rsidR="007828DF" w:rsidRPr="00371C74" w14:paraId="2E7E886B" w14:textId="77777777" w:rsidTr="00BB6C72">
        <w:trPr>
          <w:trHeight w:val="38"/>
        </w:trPr>
        <w:tc>
          <w:tcPr>
            <w:tcW w:w="1980" w:type="dxa"/>
          </w:tcPr>
          <w:p w14:paraId="1C814963" w14:textId="77777777" w:rsidR="007828DF" w:rsidRDefault="007828DF" w:rsidP="00BB6C72">
            <w:pPr>
              <w:rPr>
                <w:rFonts w:eastAsia="Malgun Gothic" w:cs="Arial"/>
                <w:lang w:eastAsia="ko-KR"/>
              </w:rPr>
            </w:pPr>
          </w:p>
        </w:tc>
        <w:tc>
          <w:tcPr>
            <w:tcW w:w="1559" w:type="dxa"/>
          </w:tcPr>
          <w:p w14:paraId="26E91988" w14:textId="77777777" w:rsidR="007828DF" w:rsidRDefault="007828DF" w:rsidP="00BB6C72">
            <w:pPr>
              <w:rPr>
                <w:rFonts w:eastAsia="Malgun Gothic" w:cs="Arial"/>
                <w:lang w:eastAsia="ko-KR"/>
              </w:rPr>
            </w:pPr>
          </w:p>
        </w:tc>
        <w:tc>
          <w:tcPr>
            <w:tcW w:w="5996" w:type="dxa"/>
          </w:tcPr>
          <w:p w14:paraId="57854395" w14:textId="77777777" w:rsidR="007828DF" w:rsidRDefault="007828DF" w:rsidP="00BB6C72">
            <w:pPr>
              <w:rPr>
                <w:rFonts w:eastAsia="Malgun Gothic" w:cs="Arial"/>
                <w:lang w:eastAsia="ko-KR"/>
              </w:rPr>
            </w:pPr>
          </w:p>
        </w:tc>
      </w:tr>
      <w:tr w:rsidR="007828DF" w:rsidRPr="00371C74" w14:paraId="09055825" w14:textId="77777777" w:rsidTr="00BB6C72">
        <w:trPr>
          <w:trHeight w:val="38"/>
        </w:trPr>
        <w:tc>
          <w:tcPr>
            <w:tcW w:w="1980" w:type="dxa"/>
          </w:tcPr>
          <w:p w14:paraId="474429D1" w14:textId="77777777" w:rsidR="007828DF" w:rsidRDefault="007828DF" w:rsidP="00BB6C72">
            <w:pPr>
              <w:rPr>
                <w:rFonts w:cs="Arial"/>
                <w:lang w:eastAsia="zh-CN"/>
              </w:rPr>
            </w:pPr>
          </w:p>
        </w:tc>
        <w:tc>
          <w:tcPr>
            <w:tcW w:w="1559" w:type="dxa"/>
          </w:tcPr>
          <w:p w14:paraId="1D051291" w14:textId="77777777" w:rsidR="007828DF" w:rsidRDefault="007828DF" w:rsidP="00BB6C72">
            <w:pPr>
              <w:rPr>
                <w:rFonts w:cs="Arial"/>
                <w:lang w:eastAsia="zh-CN"/>
              </w:rPr>
            </w:pPr>
          </w:p>
        </w:tc>
        <w:tc>
          <w:tcPr>
            <w:tcW w:w="5996" w:type="dxa"/>
          </w:tcPr>
          <w:p w14:paraId="66A5FDC5" w14:textId="77777777" w:rsidR="007828DF" w:rsidRDefault="007828DF" w:rsidP="00BB6C72">
            <w:pPr>
              <w:rPr>
                <w:rFonts w:cs="Arial"/>
                <w:lang w:val="en-CA" w:eastAsia="zh-CN"/>
              </w:rPr>
            </w:pPr>
          </w:p>
        </w:tc>
      </w:tr>
      <w:tr w:rsidR="007828DF" w:rsidRPr="00371C74" w14:paraId="0EB6EF19" w14:textId="77777777" w:rsidTr="00BB6C72">
        <w:trPr>
          <w:trHeight w:val="38"/>
        </w:trPr>
        <w:tc>
          <w:tcPr>
            <w:tcW w:w="1980" w:type="dxa"/>
          </w:tcPr>
          <w:p w14:paraId="2D13344C" w14:textId="77777777" w:rsidR="007828DF" w:rsidRDefault="007828DF" w:rsidP="00BB6C72">
            <w:pPr>
              <w:rPr>
                <w:rFonts w:cs="Arial"/>
                <w:lang w:eastAsia="zh-CN"/>
              </w:rPr>
            </w:pPr>
          </w:p>
        </w:tc>
        <w:tc>
          <w:tcPr>
            <w:tcW w:w="1559" w:type="dxa"/>
          </w:tcPr>
          <w:p w14:paraId="54CA0B92" w14:textId="77777777" w:rsidR="007828DF" w:rsidRDefault="007828DF" w:rsidP="00BB6C72">
            <w:pPr>
              <w:rPr>
                <w:rFonts w:cs="Arial"/>
                <w:lang w:eastAsia="zh-CN"/>
              </w:rPr>
            </w:pPr>
          </w:p>
        </w:tc>
        <w:tc>
          <w:tcPr>
            <w:tcW w:w="5996" w:type="dxa"/>
          </w:tcPr>
          <w:p w14:paraId="662AB036" w14:textId="77777777" w:rsidR="007828DF" w:rsidRDefault="007828DF" w:rsidP="00BB6C72">
            <w:pPr>
              <w:rPr>
                <w:rFonts w:cs="Arial"/>
                <w:lang w:eastAsia="zh-CN"/>
              </w:rPr>
            </w:pPr>
          </w:p>
        </w:tc>
      </w:tr>
      <w:tr w:rsidR="007828DF" w14:paraId="4FD18F60" w14:textId="77777777" w:rsidTr="00BB6C72">
        <w:trPr>
          <w:trHeight w:val="38"/>
        </w:trPr>
        <w:tc>
          <w:tcPr>
            <w:tcW w:w="1980" w:type="dxa"/>
          </w:tcPr>
          <w:p w14:paraId="1AFF3FA4" w14:textId="77777777" w:rsidR="007828DF" w:rsidRDefault="007828DF" w:rsidP="00BB6C72">
            <w:pPr>
              <w:rPr>
                <w:rFonts w:cs="Arial"/>
                <w:lang w:eastAsia="zh-CN"/>
              </w:rPr>
            </w:pPr>
          </w:p>
        </w:tc>
        <w:tc>
          <w:tcPr>
            <w:tcW w:w="1559" w:type="dxa"/>
          </w:tcPr>
          <w:p w14:paraId="4D393AD6" w14:textId="77777777" w:rsidR="007828DF" w:rsidRPr="00A30017" w:rsidRDefault="007828DF" w:rsidP="00BB6C72">
            <w:pPr>
              <w:rPr>
                <w:rFonts w:eastAsiaTheme="minorEastAsia" w:cs="Arial"/>
                <w:lang w:eastAsia="zh-CN"/>
              </w:rPr>
            </w:pPr>
          </w:p>
        </w:tc>
        <w:tc>
          <w:tcPr>
            <w:tcW w:w="5996" w:type="dxa"/>
          </w:tcPr>
          <w:p w14:paraId="27930FCA" w14:textId="77777777" w:rsidR="007828DF" w:rsidRDefault="007828DF" w:rsidP="00BB6C72">
            <w:pPr>
              <w:rPr>
                <w:rFonts w:cs="Arial"/>
                <w:lang w:eastAsia="zh-CN"/>
              </w:rPr>
            </w:pPr>
          </w:p>
        </w:tc>
      </w:tr>
      <w:tr w:rsidR="007828DF" w14:paraId="5C01A636" w14:textId="77777777" w:rsidTr="00BB6C72">
        <w:trPr>
          <w:trHeight w:val="38"/>
        </w:trPr>
        <w:tc>
          <w:tcPr>
            <w:tcW w:w="1980" w:type="dxa"/>
          </w:tcPr>
          <w:p w14:paraId="35762B4B" w14:textId="77777777" w:rsidR="007828DF" w:rsidRDefault="007828DF" w:rsidP="00BB6C72">
            <w:pPr>
              <w:rPr>
                <w:rFonts w:eastAsia="DengXian" w:cs="Arial"/>
                <w:lang w:eastAsia="zh-CN"/>
              </w:rPr>
            </w:pPr>
          </w:p>
        </w:tc>
        <w:tc>
          <w:tcPr>
            <w:tcW w:w="1559" w:type="dxa"/>
          </w:tcPr>
          <w:p w14:paraId="1167B8C9" w14:textId="77777777" w:rsidR="007828DF" w:rsidRDefault="007828DF" w:rsidP="00BB6C72">
            <w:pPr>
              <w:rPr>
                <w:rFonts w:cs="Arial"/>
                <w:lang w:eastAsia="zh-CN"/>
              </w:rPr>
            </w:pPr>
          </w:p>
        </w:tc>
        <w:tc>
          <w:tcPr>
            <w:tcW w:w="5996" w:type="dxa"/>
          </w:tcPr>
          <w:p w14:paraId="5328B702" w14:textId="77777777" w:rsidR="007828DF" w:rsidRDefault="007828DF" w:rsidP="00BB6C72">
            <w:pPr>
              <w:rPr>
                <w:rFonts w:cs="Arial"/>
                <w:lang w:eastAsia="zh-CN"/>
              </w:rPr>
            </w:pPr>
          </w:p>
        </w:tc>
      </w:tr>
      <w:tr w:rsidR="007828DF" w14:paraId="133EB5F5" w14:textId="77777777" w:rsidTr="00BB6C72">
        <w:trPr>
          <w:trHeight w:val="38"/>
        </w:trPr>
        <w:tc>
          <w:tcPr>
            <w:tcW w:w="1980" w:type="dxa"/>
          </w:tcPr>
          <w:p w14:paraId="46524154" w14:textId="77777777" w:rsidR="007828DF" w:rsidRPr="00A84FB9" w:rsidRDefault="007828DF" w:rsidP="00BB6C72">
            <w:pPr>
              <w:rPr>
                <w:rFonts w:eastAsia="Malgun Gothic" w:cs="Arial"/>
                <w:lang w:eastAsia="ko-KR"/>
              </w:rPr>
            </w:pPr>
          </w:p>
        </w:tc>
        <w:tc>
          <w:tcPr>
            <w:tcW w:w="1559" w:type="dxa"/>
          </w:tcPr>
          <w:p w14:paraId="5CA119F1" w14:textId="77777777" w:rsidR="007828DF" w:rsidRPr="00A84FB9" w:rsidRDefault="007828DF" w:rsidP="00BB6C72">
            <w:pPr>
              <w:rPr>
                <w:rFonts w:eastAsia="Malgun Gothic" w:cs="Arial"/>
                <w:lang w:eastAsia="ko-KR"/>
              </w:rPr>
            </w:pPr>
          </w:p>
        </w:tc>
        <w:tc>
          <w:tcPr>
            <w:tcW w:w="5996" w:type="dxa"/>
          </w:tcPr>
          <w:p w14:paraId="2B6D1801" w14:textId="77777777" w:rsidR="007828DF" w:rsidRDefault="007828DF" w:rsidP="00BB6C72">
            <w:pPr>
              <w:rPr>
                <w:rFonts w:cs="Arial"/>
                <w:lang w:eastAsia="zh-CN"/>
              </w:rPr>
            </w:pPr>
          </w:p>
        </w:tc>
      </w:tr>
      <w:tr w:rsidR="007828DF" w14:paraId="4C4C6015" w14:textId="77777777" w:rsidTr="00BB6C72">
        <w:trPr>
          <w:trHeight w:val="38"/>
        </w:trPr>
        <w:tc>
          <w:tcPr>
            <w:tcW w:w="1980" w:type="dxa"/>
          </w:tcPr>
          <w:p w14:paraId="67D73871" w14:textId="77777777" w:rsidR="007828DF" w:rsidRDefault="007828DF" w:rsidP="00BB6C72">
            <w:pPr>
              <w:rPr>
                <w:rFonts w:eastAsia="Malgun Gothic" w:cs="Arial"/>
                <w:lang w:eastAsia="ko-KR"/>
              </w:rPr>
            </w:pPr>
          </w:p>
        </w:tc>
        <w:tc>
          <w:tcPr>
            <w:tcW w:w="1559" w:type="dxa"/>
          </w:tcPr>
          <w:p w14:paraId="469D28FB" w14:textId="77777777" w:rsidR="007828DF" w:rsidRDefault="007828DF" w:rsidP="00BB6C72">
            <w:pPr>
              <w:rPr>
                <w:rFonts w:eastAsia="Malgun Gothic" w:cs="Arial"/>
                <w:lang w:eastAsia="ko-KR"/>
              </w:rPr>
            </w:pPr>
          </w:p>
        </w:tc>
        <w:tc>
          <w:tcPr>
            <w:tcW w:w="5996" w:type="dxa"/>
          </w:tcPr>
          <w:p w14:paraId="163A0E89" w14:textId="77777777" w:rsidR="007828DF" w:rsidRDefault="007828DF" w:rsidP="00BB6C72">
            <w:pPr>
              <w:rPr>
                <w:rFonts w:cs="Arial"/>
                <w:lang w:eastAsia="zh-CN"/>
              </w:rPr>
            </w:pPr>
          </w:p>
        </w:tc>
      </w:tr>
      <w:tr w:rsidR="007828DF" w14:paraId="6F198F31" w14:textId="77777777" w:rsidTr="00BB6C72">
        <w:trPr>
          <w:trHeight w:val="38"/>
        </w:trPr>
        <w:tc>
          <w:tcPr>
            <w:tcW w:w="1980" w:type="dxa"/>
          </w:tcPr>
          <w:p w14:paraId="290ED5F4" w14:textId="77777777" w:rsidR="007828DF" w:rsidRPr="00180974" w:rsidRDefault="007828DF" w:rsidP="00BB6C72">
            <w:pPr>
              <w:rPr>
                <w:rFonts w:eastAsiaTheme="minorEastAsia" w:cs="Arial"/>
                <w:lang w:eastAsia="zh-CN"/>
              </w:rPr>
            </w:pPr>
          </w:p>
        </w:tc>
        <w:tc>
          <w:tcPr>
            <w:tcW w:w="1559" w:type="dxa"/>
          </w:tcPr>
          <w:p w14:paraId="3932C0B1" w14:textId="77777777" w:rsidR="007828DF" w:rsidRPr="00180974" w:rsidRDefault="007828DF" w:rsidP="00BB6C72">
            <w:pPr>
              <w:rPr>
                <w:rFonts w:eastAsiaTheme="minorEastAsia" w:cs="Arial"/>
                <w:lang w:eastAsia="zh-CN"/>
              </w:rPr>
            </w:pPr>
          </w:p>
        </w:tc>
        <w:tc>
          <w:tcPr>
            <w:tcW w:w="5996" w:type="dxa"/>
          </w:tcPr>
          <w:p w14:paraId="6B1711FA" w14:textId="77777777" w:rsidR="007828DF" w:rsidRDefault="007828DF" w:rsidP="00BB6C72">
            <w:pPr>
              <w:rPr>
                <w:rFonts w:cs="Arial"/>
                <w:lang w:eastAsia="zh-CN"/>
              </w:rPr>
            </w:pPr>
          </w:p>
        </w:tc>
      </w:tr>
      <w:tr w:rsidR="007828DF" w14:paraId="77EA7B1B" w14:textId="77777777" w:rsidTr="00BB6C72">
        <w:trPr>
          <w:trHeight w:val="38"/>
        </w:trPr>
        <w:tc>
          <w:tcPr>
            <w:tcW w:w="1980" w:type="dxa"/>
          </w:tcPr>
          <w:p w14:paraId="42972FE1" w14:textId="77777777" w:rsidR="007828DF" w:rsidRDefault="007828DF" w:rsidP="00BB6C72">
            <w:pPr>
              <w:rPr>
                <w:rFonts w:cs="Arial"/>
                <w:lang w:eastAsia="zh-CN"/>
              </w:rPr>
            </w:pPr>
          </w:p>
        </w:tc>
        <w:tc>
          <w:tcPr>
            <w:tcW w:w="1559" w:type="dxa"/>
          </w:tcPr>
          <w:p w14:paraId="3D14A5ED" w14:textId="77777777" w:rsidR="007828DF" w:rsidRDefault="007828DF" w:rsidP="00BB6C72">
            <w:pPr>
              <w:rPr>
                <w:rFonts w:cs="Arial"/>
                <w:lang w:eastAsia="zh-CN"/>
              </w:rPr>
            </w:pPr>
          </w:p>
        </w:tc>
        <w:tc>
          <w:tcPr>
            <w:tcW w:w="5996" w:type="dxa"/>
          </w:tcPr>
          <w:p w14:paraId="5C2E511C" w14:textId="77777777" w:rsidR="007828DF" w:rsidRDefault="007828DF" w:rsidP="00BB6C72">
            <w:pPr>
              <w:rPr>
                <w:rFonts w:cs="Arial"/>
                <w:lang w:eastAsia="zh-CN"/>
              </w:rPr>
            </w:pPr>
          </w:p>
        </w:tc>
      </w:tr>
      <w:tr w:rsidR="007828DF" w14:paraId="5D789122" w14:textId="77777777" w:rsidTr="00BB6C72">
        <w:trPr>
          <w:trHeight w:val="38"/>
        </w:trPr>
        <w:tc>
          <w:tcPr>
            <w:tcW w:w="1980" w:type="dxa"/>
          </w:tcPr>
          <w:p w14:paraId="7981B623" w14:textId="77777777" w:rsidR="007828DF" w:rsidRDefault="007828DF" w:rsidP="00BB6C72">
            <w:pPr>
              <w:rPr>
                <w:rFonts w:eastAsia="Malgun Gothic" w:cs="Arial"/>
                <w:lang w:eastAsia="ko-KR"/>
              </w:rPr>
            </w:pPr>
          </w:p>
        </w:tc>
        <w:tc>
          <w:tcPr>
            <w:tcW w:w="1559" w:type="dxa"/>
          </w:tcPr>
          <w:p w14:paraId="00355C52" w14:textId="77777777" w:rsidR="007828DF" w:rsidRDefault="007828DF" w:rsidP="00BB6C72">
            <w:pPr>
              <w:rPr>
                <w:rFonts w:eastAsia="Malgun Gothic" w:cs="Arial"/>
                <w:lang w:eastAsia="ko-KR"/>
              </w:rPr>
            </w:pPr>
          </w:p>
        </w:tc>
        <w:tc>
          <w:tcPr>
            <w:tcW w:w="5996" w:type="dxa"/>
          </w:tcPr>
          <w:p w14:paraId="1A237628" w14:textId="77777777" w:rsidR="007828DF" w:rsidRDefault="007828DF" w:rsidP="00BB6C72">
            <w:pPr>
              <w:rPr>
                <w:rFonts w:cs="Arial"/>
                <w:lang w:eastAsia="zh-CN"/>
              </w:rPr>
            </w:pPr>
          </w:p>
        </w:tc>
      </w:tr>
      <w:tr w:rsidR="007828DF" w14:paraId="7A5CDA16" w14:textId="77777777" w:rsidTr="00BB6C72">
        <w:trPr>
          <w:trHeight w:val="38"/>
        </w:trPr>
        <w:tc>
          <w:tcPr>
            <w:tcW w:w="1980" w:type="dxa"/>
          </w:tcPr>
          <w:p w14:paraId="75649AD3" w14:textId="77777777" w:rsidR="007828DF" w:rsidRDefault="007828DF" w:rsidP="00BB6C72">
            <w:pPr>
              <w:rPr>
                <w:rFonts w:cs="Arial"/>
                <w:lang w:eastAsia="zh-CN"/>
              </w:rPr>
            </w:pPr>
          </w:p>
        </w:tc>
        <w:tc>
          <w:tcPr>
            <w:tcW w:w="1559" w:type="dxa"/>
          </w:tcPr>
          <w:p w14:paraId="2F947C07" w14:textId="77777777" w:rsidR="007828DF" w:rsidRDefault="007828DF" w:rsidP="00BB6C72">
            <w:pPr>
              <w:rPr>
                <w:rFonts w:cs="Arial"/>
                <w:lang w:eastAsia="zh-CN"/>
              </w:rPr>
            </w:pPr>
          </w:p>
        </w:tc>
        <w:tc>
          <w:tcPr>
            <w:tcW w:w="5996" w:type="dxa"/>
          </w:tcPr>
          <w:p w14:paraId="6E66D741" w14:textId="77777777" w:rsidR="007828DF" w:rsidRDefault="007828DF" w:rsidP="00BB6C72">
            <w:pPr>
              <w:rPr>
                <w:rFonts w:cs="Arial"/>
                <w:lang w:eastAsia="zh-CN"/>
              </w:rPr>
            </w:pPr>
          </w:p>
        </w:tc>
      </w:tr>
      <w:tr w:rsidR="007828DF" w14:paraId="5AF21F7D" w14:textId="77777777" w:rsidTr="00BB6C72">
        <w:trPr>
          <w:trHeight w:val="38"/>
        </w:trPr>
        <w:tc>
          <w:tcPr>
            <w:tcW w:w="1980" w:type="dxa"/>
          </w:tcPr>
          <w:p w14:paraId="57277966" w14:textId="77777777" w:rsidR="007828DF" w:rsidRDefault="007828DF" w:rsidP="00BB6C72">
            <w:pPr>
              <w:rPr>
                <w:rFonts w:cs="Arial"/>
                <w:lang w:eastAsia="zh-CN"/>
              </w:rPr>
            </w:pPr>
          </w:p>
        </w:tc>
        <w:tc>
          <w:tcPr>
            <w:tcW w:w="1559" w:type="dxa"/>
          </w:tcPr>
          <w:p w14:paraId="20691E31" w14:textId="77777777" w:rsidR="007828DF" w:rsidRDefault="007828DF" w:rsidP="00BB6C72">
            <w:pPr>
              <w:rPr>
                <w:rFonts w:cs="Arial"/>
                <w:lang w:eastAsia="zh-CN"/>
              </w:rPr>
            </w:pPr>
          </w:p>
        </w:tc>
        <w:tc>
          <w:tcPr>
            <w:tcW w:w="5996" w:type="dxa"/>
          </w:tcPr>
          <w:p w14:paraId="7BB7F2FF" w14:textId="77777777" w:rsidR="007828DF" w:rsidRDefault="007828DF" w:rsidP="00BB6C72">
            <w:pPr>
              <w:rPr>
                <w:rFonts w:cs="Arial"/>
                <w:lang w:val="en-CA" w:eastAsia="zh-CN"/>
              </w:rPr>
            </w:pPr>
          </w:p>
        </w:tc>
      </w:tr>
      <w:tr w:rsidR="007828DF" w14:paraId="0594CADD" w14:textId="77777777" w:rsidTr="00BB6C72">
        <w:trPr>
          <w:trHeight w:val="38"/>
        </w:trPr>
        <w:tc>
          <w:tcPr>
            <w:tcW w:w="1980" w:type="dxa"/>
          </w:tcPr>
          <w:p w14:paraId="15AEEC2F" w14:textId="77777777" w:rsidR="007828DF" w:rsidRDefault="007828DF" w:rsidP="00BB6C72">
            <w:pPr>
              <w:rPr>
                <w:rFonts w:cs="Arial"/>
                <w:lang w:eastAsia="zh-CN"/>
              </w:rPr>
            </w:pPr>
          </w:p>
        </w:tc>
        <w:tc>
          <w:tcPr>
            <w:tcW w:w="1559" w:type="dxa"/>
          </w:tcPr>
          <w:p w14:paraId="72A77E85" w14:textId="77777777" w:rsidR="007828DF" w:rsidRDefault="007828DF" w:rsidP="00BB6C72">
            <w:pPr>
              <w:rPr>
                <w:rFonts w:cs="Arial"/>
                <w:lang w:eastAsia="zh-CN"/>
              </w:rPr>
            </w:pPr>
          </w:p>
        </w:tc>
        <w:tc>
          <w:tcPr>
            <w:tcW w:w="5996" w:type="dxa"/>
          </w:tcPr>
          <w:p w14:paraId="1EAD9E0B" w14:textId="77777777" w:rsidR="007828DF" w:rsidRDefault="007828DF" w:rsidP="00BB6C72">
            <w:pPr>
              <w:rPr>
                <w:rFonts w:cs="Arial"/>
                <w:lang w:eastAsia="zh-CN"/>
              </w:rPr>
            </w:pPr>
          </w:p>
        </w:tc>
      </w:tr>
    </w:tbl>
    <w:p w14:paraId="383742F9" w14:textId="77777777" w:rsidR="007828DF" w:rsidRPr="007F05C2" w:rsidRDefault="007828DF" w:rsidP="007828DF">
      <w:pPr>
        <w:pStyle w:val="ListParagraph"/>
        <w:rPr>
          <w:lang w:val="en-GB"/>
        </w:rPr>
      </w:pPr>
    </w:p>
    <w:p w14:paraId="39CCFEDB" w14:textId="77777777" w:rsidR="005C7495" w:rsidRDefault="005C7495"/>
    <w:sectPr w:rsidR="005C749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ki Okawa (大川 立樹)" w:date="2023-09-12T17:11:00Z" w:initials="RO(立">
    <w:p w14:paraId="5FC99117" w14:textId="23BDA376" w:rsidR="007E3FC4" w:rsidRDefault="007E3FC4">
      <w:pPr>
        <w:pStyle w:val="CommentText"/>
      </w:pPr>
      <w:r>
        <w:rPr>
          <w:rStyle w:val="CommentReference"/>
        </w:rPr>
        <w:annotationRef/>
      </w:r>
      <w:r>
        <w:rPr>
          <w:rFonts w:hint="eastAsia"/>
        </w:rPr>
        <w:t>T</w:t>
      </w:r>
      <w:r>
        <w:t xml:space="preserve">his description is from a </w:t>
      </w:r>
      <w:r w:rsidR="00703EDC">
        <w:t>different</w:t>
      </w:r>
      <w:r>
        <w:t xml:space="preserve"> row in R1 parameter list. It should be:</w:t>
      </w:r>
    </w:p>
    <w:p w14:paraId="15B1E70E" w14:textId="1ABD8E02" w:rsidR="007E3FC4" w:rsidRPr="007E3FC4" w:rsidRDefault="007E3FC4" w:rsidP="007E3FC4">
      <w:pPr>
        <w:rPr>
          <w:rFonts w:eastAsia="Yu Gothic" w:cs="Arial"/>
          <w:bCs/>
          <w:color w:val="0000FF"/>
          <w:sz w:val="18"/>
          <w:szCs w:val="18"/>
        </w:rPr>
      </w:pPr>
      <w:r w:rsidRPr="007E3FC4">
        <w:rPr>
          <w:rFonts w:eastAsia="Yu Gothic" w:cs="Arial"/>
          <w:color w:val="0000FF"/>
          <w:sz w:val="18"/>
          <w:szCs w:val="18"/>
        </w:rPr>
        <w:t xml:space="preserve">This parameter is used to inform the UE shall apply the first or the second indicated joint/UL TCI states to an SRS resource set. For M-DCI based MTRP operation, the first and the second indicated joint/UL TCI states correspond to the indicated joint/UL TCI states specific to coresetPoolIndex value 0 and value 1, respectively. </w:t>
      </w:r>
    </w:p>
  </w:comment>
  <w:comment w:id="6" w:author="Helka-Liina Maattanen" w:date="2023-09-13T12:25:00Z" w:initials="HLM">
    <w:p w14:paraId="5E3913C9" w14:textId="77777777" w:rsidR="003D4CC1" w:rsidRDefault="003D4CC1" w:rsidP="00552F63">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1E70E" w15:done="0"/>
  <w15:commentEx w15:paraId="5E3913C9" w15:paraIdParent="15B1E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1A5B" w16cex:dateUtc="2023-09-12T08:11:00Z"/>
  <w16cex:commentExtensible w16cex:durableId="28AC28CB" w16cex:dateUtc="2023-09-1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1E70E" w16cid:durableId="28AB1A5B"/>
  <w16cid:commentId w16cid:paraId="5E3913C9" w16cid:durableId="28AC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E41A" w14:textId="77777777" w:rsidR="006A0059" w:rsidRDefault="006A0059">
      <w:r>
        <w:separator/>
      </w:r>
    </w:p>
  </w:endnote>
  <w:endnote w:type="continuationSeparator" w:id="0">
    <w:p w14:paraId="23402012" w14:textId="77777777" w:rsidR="006A0059" w:rsidRDefault="006A0059">
      <w:r>
        <w:continuationSeparator/>
      </w:r>
    </w:p>
  </w:endnote>
  <w:endnote w:type="continuationNotice" w:id="1">
    <w:p w14:paraId="1FE1E0AF" w14:textId="77777777" w:rsidR="006A0059" w:rsidRDefault="006A0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954801" w:rsidRDefault="009548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156C">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56C">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87EB" w14:textId="77777777" w:rsidR="006A0059" w:rsidRDefault="006A0059">
      <w:r>
        <w:separator/>
      </w:r>
    </w:p>
  </w:footnote>
  <w:footnote w:type="continuationSeparator" w:id="0">
    <w:p w14:paraId="246E8D4F" w14:textId="77777777" w:rsidR="006A0059" w:rsidRDefault="006A0059">
      <w:r>
        <w:continuationSeparator/>
      </w:r>
    </w:p>
  </w:footnote>
  <w:footnote w:type="continuationNotice" w:id="1">
    <w:p w14:paraId="044B1C6B" w14:textId="77777777" w:rsidR="006A0059" w:rsidRDefault="006A0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954801" w:rsidRDefault="00954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103F6"/>
    <w:multiLevelType w:val="multilevel"/>
    <w:tmpl w:val="40A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D1372"/>
    <w:multiLevelType w:val="multilevel"/>
    <w:tmpl w:val="6D8D1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63555234">
    <w:abstractNumId w:val="27"/>
  </w:num>
  <w:num w:numId="2" w16cid:durableId="1135829379">
    <w:abstractNumId w:val="23"/>
  </w:num>
  <w:num w:numId="3" w16cid:durableId="787355970">
    <w:abstractNumId w:val="1"/>
  </w:num>
  <w:num w:numId="4" w16cid:durableId="1245796200">
    <w:abstractNumId w:val="31"/>
  </w:num>
  <w:num w:numId="5" w16cid:durableId="1064260537">
    <w:abstractNumId w:val="32"/>
  </w:num>
  <w:num w:numId="6" w16cid:durableId="575365755">
    <w:abstractNumId w:val="33"/>
  </w:num>
  <w:num w:numId="7" w16cid:durableId="520124566">
    <w:abstractNumId w:val="18"/>
  </w:num>
  <w:num w:numId="8" w16cid:durableId="72896319">
    <w:abstractNumId w:val="19"/>
  </w:num>
  <w:num w:numId="9" w16cid:durableId="898050756">
    <w:abstractNumId w:val="14"/>
  </w:num>
  <w:num w:numId="10" w16cid:durableId="1199732">
    <w:abstractNumId w:val="41"/>
  </w:num>
  <w:num w:numId="11" w16cid:durableId="1640960997">
    <w:abstractNumId w:val="21"/>
  </w:num>
  <w:num w:numId="12" w16cid:durableId="1696882641">
    <w:abstractNumId w:val="38"/>
  </w:num>
  <w:num w:numId="13" w16cid:durableId="456874319">
    <w:abstractNumId w:val="10"/>
  </w:num>
  <w:num w:numId="14" w16cid:durableId="795607070">
    <w:abstractNumId w:val="40"/>
  </w:num>
  <w:num w:numId="15" w16cid:durableId="652873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218008">
    <w:abstractNumId w:val="16"/>
  </w:num>
  <w:num w:numId="17" w16cid:durableId="11955919">
    <w:abstractNumId w:val="24"/>
  </w:num>
  <w:num w:numId="18" w16cid:durableId="1472481688">
    <w:abstractNumId w:val="2"/>
  </w:num>
  <w:num w:numId="19" w16cid:durableId="1456943824">
    <w:abstractNumId w:val="0"/>
  </w:num>
  <w:num w:numId="20" w16cid:durableId="620264918">
    <w:abstractNumId w:val="34"/>
  </w:num>
  <w:num w:numId="21" w16cid:durableId="1296645336">
    <w:abstractNumId w:val="30"/>
  </w:num>
  <w:num w:numId="22" w16cid:durableId="16125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412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014008">
    <w:abstractNumId w:val="8"/>
  </w:num>
  <w:num w:numId="25" w16cid:durableId="1130393105">
    <w:abstractNumId w:val="7"/>
  </w:num>
  <w:num w:numId="26" w16cid:durableId="1056514064">
    <w:abstractNumId w:val="6"/>
  </w:num>
  <w:num w:numId="27" w16cid:durableId="805585407">
    <w:abstractNumId w:val="5"/>
  </w:num>
  <w:num w:numId="28" w16cid:durableId="369261565">
    <w:abstractNumId w:val="4"/>
  </w:num>
  <w:num w:numId="29" w16cid:durableId="1753157928">
    <w:abstractNumId w:val="3"/>
  </w:num>
  <w:num w:numId="30" w16cid:durableId="1421365419">
    <w:abstractNumId w:val="35"/>
  </w:num>
  <w:num w:numId="31"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410560">
    <w:abstractNumId w:val="11"/>
  </w:num>
  <w:num w:numId="33" w16cid:durableId="1760514910">
    <w:abstractNumId w:val="36"/>
  </w:num>
  <w:num w:numId="34" w16cid:durableId="2012365720">
    <w:abstractNumId w:val="13"/>
  </w:num>
  <w:num w:numId="35" w16cid:durableId="1331448272">
    <w:abstractNumId w:val="43"/>
  </w:num>
  <w:num w:numId="36" w16cid:durableId="2133744874">
    <w:abstractNumId w:val="17"/>
  </w:num>
  <w:num w:numId="37" w16cid:durableId="1293173180">
    <w:abstractNumId w:val="9"/>
  </w:num>
  <w:num w:numId="38" w16cid:durableId="2063209105">
    <w:abstractNumId w:val="39"/>
  </w:num>
  <w:num w:numId="39" w16cid:durableId="1973515347">
    <w:abstractNumId w:val="20"/>
  </w:num>
  <w:num w:numId="40" w16cid:durableId="1401517694">
    <w:abstractNumId w:val="25"/>
  </w:num>
  <w:num w:numId="41" w16cid:durableId="97605805">
    <w:abstractNumId w:val="15"/>
  </w:num>
  <w:num w:numId="42" w16cid:durableId="791561450">
    <w:abstractNumId w:val="12"/>
  </w:num>
  <w:num w:numId="43" w16cid:durableId="451363927">
    <w:abstractNumId w:val="28"/>
  </w:num>
  <w:num w:numId="44" w16cid:durableId="274942774">
    <w:abstractNumId w:val="42"/>
  </w:num>
  <w:num w:numId="45" w16cid:durableId="727412020">
    <w:abstractNumId w:val="22"/>
  </w:num>
  <w:num w:numId="46" w16cid:durableId="796223883">
    <w:abstractNumId w:val="29"/>
  </w:num>
  <w:num w:numId="47" w16cid:durableId="1041396567">
    <w:abstractNumId w:val="37"/>
  </w:num>
  <w:num w:numId="48" w16cid:durableId="488907234">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1param R1-230671 preRAN2#123">
    <w15:presenceInfo w15:providerId="None" w15:userId="L1param R1-230671 preRAN2#123"/>
  </w15:person>
  <w15:person w15:author="Riki Okawa (大川 立樹)">
    <w15:presenceInfo w15:providerId="AD" w15:userId="S::riki.ookawa.rp@nttdocomo.com::709f8791-4b5f-4df4-a410-79c11a86443c"/>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E16"/>
    <w:rsid w:val="00004E13"/>
    <w:rsid w:val="0002449F"/>
    <w:rsid w:val="000308C7"/>
    <w:rsid w:val="000345F6"/>
    <w:rsid w:val="00040237"/>
    <w:rsid w:val="0005770F"/>
    <w:rsid w:val="00060310"/>
    <w:rsid w:val="00060A5D"/>
    <w:rsid w:val="00065335"/>
    <w:rsid w:val="0006571B"/>
    <w:rsid w:val="0007093C"/>
    <w:rsid w:val="000723C5"/>
    <w:rsid w:val="0007388F"/>
    <w:rsid w:val="000760BD"/>
    <w:rsid w:val="0007779C"/>
    <w:rsid w:val="00091C16"/>
    <w:rsid w:val="000A2794"/>
    <w:rsid w:val="000A33A9"/>
    <w:rsid w:val="000B6A6B"/>
    <w:rsid w:val="000C3E26"/>
    <w:rsid w:val="000D40F3"/>
    <w:rsid w:val="000D4B79"/>
    <w:rsid w:val="000E5142"/>
    <w:rsid w:val="000F1A3E"/>
    <w:rsid w:val="000F5087"/>
    <w:rsid w:val="00114FA2"/>
    <w:rsid w:val="0012573E"/>
    <w:rsid w:val="001305EE"/>
    <w:rsid w:val="00132F92"/>
    <w:rsid w:val="00133240"/>
    <w:rsid w:val="00137509"/>
    <w:rsid w:val="001560F8"/>
    <w:rsid w:val="001624E2"/>
    <w:rsid w:val="00171615"/>
    <w:rsid w:val="001761F5"/>
    <w:rsid w:val="00182222"/>
    <w:rsid w:val="001C04D7"/>
    <w:rsid w:val="001C773B"/>
    <w:rsid w:val="001D12A0"/>
    <w:rsid w:val="001E14B5"/>
    <w:rsid w:val="001F2773"/>
    <w:rsid w:val="001F3E57"/>
    <w:rsid w:val="001F6508"/>
    <w:rsid w:val="002353F5"/>
    <w:rsid w:val="00241EAC"/>
    <w:rsid w:val="00251147"/>
    <w:rsid w:val="00273734"/>
    <w:rsid w:val="00273ED9"/>
    <w:rsid w:val="002754BE"/>
    <w:rsid w:val="00281A84"/>
    <w:rsid w:val="00296733"/>
    <w:rsid w:val="00296EFD"/>
    <w:rsid w:val="002A0EFC"/>
    <w:rsid w:val="002B344B"/>
    <w:rsid w:val="002B7CA7"/>
    <w:rsid w:val="002D072C"/>
    <w:rsid w:val="002D1A58"/>
    <w:rsid w:val="002D5865"/>
    <w:rsid w:val="002E156C"/>
    <w:rsid w:val="002E1F1C"/>
    <w:rsid w:val="002E6049"/>
    <w:rsid w:val="002F20ED"/>
    <w:rsid w:val="0030390E"/>
    <w:rsid w:val="00312603"/>
    <w:rsid w:val="00326D6B"/>
    <w:rsid w:val="00356278"/>
    <w:rsid w:val="00377922"/>
    <w:rsid w:val="00383A54"/>
    <w:rsid w:val="00397B16"/>
    <w:rsid w:val="003B4A43"/>
    <w:rsid w:val="003D11FF"/>
    <w:rsid w:val="003D22C1"/>
    <w:rsid w:val="003D4CC1"/>
    <w:rsid w:val="003D51FB"/>
    <w:rsid w:val="00406B39"/>
    <w:rsid w:val="00413BB8"/>
    <w:rsid w:val="00455120"/>
    <w:rsid w:val="00457E52"/>
    <w:rsid w:val="00471D36"/>
    <w:rsid w:val="004730E1"/>
    <w:rsid w:val="00480AB5"/>
    <w:rsid w:val="00490805"/>
    <w:rsid w:val="004B000A"/>
    <w:rsid w:val="004B2599"/>
    <w:rsid w:val="004C5B3D"/>
    <w:rsid w:val="004D1B65"/>
    <w:rsid w:val="004D4A53"/>
    <w:rsid w:val="00502A3E"/>
    <w:rsid w:val="005030CB"/>
    <w:rsid w:val="0051323E"/>
    <w:rsid w:val="005132C2"/>
    <w:rsid w:val="00523111"/>
    <w:rsid w:val="005236FF"/>
    <w:rsid w:val="00551C5D"/>
    <w:rsid w:val="00572BC3"/>
    <w:rsid w:val="005A2448"/>
    <w:rsid w:val="005A2C90"/>
    <w:rsid w:val="005A69C5"/>
    <w:rsid w:val="005B2110"/>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E2C6D"/>
    <w:rsid w:val="006E389C"/>
    <w:rsid w:val="006F10BC"/>
    <w:rsid w:val="00703EDC"/>
    <w:rsid w:val="007074A9"/>
    <w:rsid w:val="007169E3"/>
    <w:rsid w:val="007255C8"/>
    <w:rsid w:val="00744298"/>
    <w:rsid w:val="007603A1"/>
    <w:rsid w:val="00767CC1"/>
    <w:rsid w:val="00772AB7"/>
    <w:rsid w:val="0077605A"/>
    <w:rsid w:val="007828DF"/>
    <w:rsid w:val="007A74A2"/>
    <w:rsid w:val="007B6916"/>
    <w:rsid w:val="007B7F6C"/>
    <w:rsid w:val="007C360C"/>
    <w:rsid w:val="007C5BBB"/>
    <w:rsid w:val="007E2108"/>
    <w:rsid w:val="007E3FC4"/>
    <w:rsid w:val="007F641D"/>
    <w:rsid w:val="00801DE3"/>
    <w:rsid w:val="00816306"/>
    <w:rsid w:val="00820EB2"/>
    <w:rsid w:val="008369FE"/>
    <w:rsid w:val="008512D8"/>
    <w:rsid w:val="00852A57"/>
    <w:rsid w:val="008603B0"/>
    <w:rsid w:val="008A0538"/>
    <w:rsid w:val="008B7229"/>
    <w:rsid w:val="008E18BC"/>
    <w:rsid w:val="008F48B4"/>
    <w:rsid w:val="00902D2F"/>
    <w:rsid w:val="00925302"/>
    <w:rsid w:val="009412C5"/>
    <w:rsid w:val="00941803"/>
    <w:rsid w:val="009503BD"/>
    <w:rsid w:val="00950D00"/>
    <w:rsid w:val="00954801"/>
    <w:rsid w:val="009549C2"/>
    <w:rsid w:val="00956EB2"/>
    <w:rsid w:val="009766BA"/>
    <w:rsid w:val="00980C2D"/>
    <w:rsid w:val="00981E28"/>
    <w:rsid w:val="00986FB2"/>
    <w:rsid w:val="009962D1"/>
    <w:rsid w:val="009A4BB5"/>
    <w:rsid w:val="009E367F"/>
    <w:rsid w:val="00A11E0D"/>
    <w:rsid w:val="00A22D4B"/>
    <w:rsid w:val="00A25509"/>
    <w:rsid w:val="00A4144D"/>
    <w:rsid w:val="00A55E76"/>
    <w:rsid w:val="00A6007E"/>
    <w:rsid w:val="00A778F3"/>
    <w:rsid w:val="00A87A3D"/>
    <w:rsid w:val="00AC088C"/>
    <w:rsid w:val="00AD2F71"/>
    <w:rsid w:val="00AE2427"/>
    <w:rsid w:val="00AF0B65"/>
    <w:rsid w:val="00B03333"/>
    <w:rsid w:val="00B051FA"/>
    <w:rsid w:val="00B1190E"/>
    <w:rsid w:val="00B21C54"/>
    <w:rsid w:val="00B312C9"/>
    <w:rsid w:val="00B31CE6"/>
    <w:rsid w:val="00B447AB"/>
    <w:rsid w:val="00B71F1C"/>
    <w:rsid w:val="00B76EA9"/>
    <w:rsid w:val="00B90279"/>
    <w:rsid w:val="00B917E3"/>
    <w:rsid w:val="00B93549"/>
    <w:rsid w:val="00BB5437"/>
    <w:rsid w:val="00BC3BD2"/>
    <w:rsid w:val="00BC60D7"/>
    <w:rsid w:val="00BE42B5"/>
    <w:rsid w:val="00C17EA7"/>
    <w:rsid w:val="00C23C7D"/>
    <w:rsid w:val="00C634D1"/>
    <w:rsid w:val="00C749F4"/>
    <w:rsid w:val="00C8538A"/>
    <w:rsid w:val="00CA5563"/>
    <w:rsid w:val="00CC36E1"/>
    <w:rsid w:val="00CF529E"/>
    <w:rsid w:val="00CF606D"/>
    <w:rsid w:val="00D46C6F"/>
    <w:rsid w:val="00D633ED"/>
    <w:rsid w:val="00D76369"/>
    <w:rsid w:val="00D83C8E"/>
    <w:rsid w:val="00D8454F"/>
    <w:rsid w:val="00D90C8E"/>
    <w:rsid w:val="00D93584"/>
    <w:rsid w:val="00D96A1F"/>
    <w:rsid w:val="00DE5DE7"/>
    <w:rsid w:val="00DF1E4B"/>
    <w:rsid w:val="00DF2C59"/>
    <w:rsid w:val="00E04F03"/>
    <w:rsid w:val="00E1105D"/>
    <w:rsid w:val="00E163E6"/>
    <w:rsid w:val="00E2132B"/>
    <w:rsid w:val="00E23CFD"/>
    <w:rsid w:val="00E63B42"/>
    <w:rsid w:val="00E92D42"/>
    <w:rsid w:val="00E9675D"/>
    <w:rsid w:val="00EB3F91"/>
    <w:rsid w:val="00EB5402"/>
    <w:rsid w:val="00EC324C"/>
    <w:rsid w:val="00EC6DA1"/>
    <w:rsid w:val="00ED6708"/>
    <w:rsid w:val="00EE3B64"/>
    <w:rsid w:val="00EF2894"/>
    <w:rsid w:val="00F17630"/>
    <w:rsid w:val="00F179CF"/>
    <w:rsid w:val="00F44624"/>
    <w:rsid w:val="00F8675E"/>
    <w:rsid w:val="00F959AB"/>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B39"/>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06B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B39"/>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qFormat/>
    <w:pPr>
      <w:numPr>
        <w:numId w:val="7"/>
      </w:numPr>
    </w:pPr>
  </w:style>
  <w:style w:type="paragraph" w:styleId="ListBullet">
    <w:name w:val="List Bullet"/>
    <w:basedOn w:val="List"/>
    <w:pPr>
      <w:numPr>
        <w:numId w:val="6"/>
      </w:numPr>
    </w:pPr>
  </w:style>
  <w:style w:type="paragraph" w:styleId="ListBullet3">
    <w:name w:val="List Bullet 3"/>
    <w:basedOn w:val="ListBullet2"/>
    <w:pPr>
      <w:numPr>
        <w:numId w:val="8"/>
      </w:numPr>
    </w:pPr>
  </w:style>
  <w:style w:type="paragraph" w:customStyle="1" w:styleId="EQ">
    <w:name w:val="EQ"/>
    <w:basedOn w:val="Normal"/>
    <w:next w:val="Normal"/>
    <w:uiPriority w:val="99"/>
    <w:qFormat/>
    <w:pPr>
      <w:keepLines/>
      <w:tabs>
        <w:tab w:val="center" w:pos="4536"/>
        <w:tab w:val="right" w:pos="9072"/>
      </w:tabs>
    </w:pPr>
    <w:rPr>
      <w:noProof/>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4"/>
      </w:numPr>
    </w:p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eastAsia="MS Mincho"/>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Plan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eastAsia="MS Mincho"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Normal"/>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Arial" w:eastAsiaTheme="minorHAnsi" w:hAnsi="Arial" w:cstheme="minorBidi"/>
      <w:b/>
      <w:bCs/>
      <w:sz w:val="22"/>
      <w:szCs w:val="22"/>
      <w:lang w:eastAsia="en-US"/>
    </w:rPr>
  </w:style>
  <w:style w:type="numbering" w:customStyle="1" w:styleId="NoList1">
    <w:name w:val="No List1"/>
    <w:next w:val="NoList"/>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rsid w:val="006768F6"/>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qFormat/>
    <w:rsid w:val="006768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DefaultParagraphFont"/>
    <w:rsid w:val="006768F6"/>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BodyText3">
    <w:name w:val="Body Text 3"/>
    <w:basedOn w:val="Normal"/>
    <w:link w:val="BodyText3Char"/>
    <w:rsid w:val="006768F6"/>
    <w:pPr>
      <w:overflowPunct w:val="0"/>
      <w:autoSpaceDE w:val="0"/>
      <w:autoSpaceDN w:val="0"/>
      <w:adjustRightInd w:val="0"/>
      <w:spacing w:after="120"/>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qFormat/>
    <w:rsid w:val="006768F6"/>
    <w:rPr>
      <w:rFonts w:ascii="Times New Roman" w:eastAsia="Times New Roman" w:hAnsi="Times New Roman"/>
      <w:sz w:val="16"/>
      <w:szCs w:val="16"/>
      <w:lang w:eastAsia="ja-JP"/>
    </w:rPr>
  </w:style>
  <w:style w:type="character" w:customStyle="1" w:styleId="ListBullet2Char">
    <w:name w:val="List Bullet 2 Char"/>
    <w:link w:val="ListBullet2"/>
    <w:qFormat/>
    <w:rsid w:val="006768F6"/>
    <w:rPr>
      <w:rFonts w:ascii="Arial" w:eastAsiaTheme="minorHAnsi" w:hAnsi="Arial"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4994</Words>
  <Characters>51913</Characters>
  <Application>Microsoft Office Word</Application>
  <DocSecurity>0</DocSecurity>
  <Lines>432</Lines>
  <Paragraphs>113</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56794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Helka-Liina Maattanen</cp:lastModifiedBy>
  <cp:revision>10</cp:revision>
  <cp:lastPrinted>2008-01-30T20:09:00Z</cp:lastPrinted>
  <dcterms:created xsi:type="dcterms:W3CDTF">2023-09-13T09:17:00Z</dcterms:created>
  <dcterms:modified xsi:type="dcterms:W3CDTF">2023-09-13T09:25:00Z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ies>
</file>