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4A297" w14:textId="46099A20" w:rsidR="00934BD3" w:rsidRPr="00DE02DB" w:rsidRDefault="00934BD3" w:rsidP="00E70757">
      <w:pPr>
        <w:pStyle w:val="3GPPHeader"/>
        <w:tabs>
          <w:tab w:val="clear" w:pos="9639"/>
          <w:tab w:val="right" w:pos="10490"/>
        </w:tabs>
        <w:rPr>
          <w:rFonts w:eastAsia="MS Mincho"/>
        </w:rPr>
      </w:pPr>
      <w:r w:rsidRPr="00DE02DB">
        <w:rPr>
          <w:rFonts w:eastAsia="MS Mincho"/>
        </w:rPr>
        <w:t>3GPP TSG RAN WG2 Meeting #12</w:t>
      </w:r>
      <w:r w:rsidR="00B31D70" w:rsidRPr="00DE02DB">
        <w:rPr>
          <w:rFonts w:eastAsia="MS Mincho"/>
        </w:rPr>
        <w:t>3</w:t>
      </w:r>
      <w:r w:rsidR="00257329">
        <w:rPr>
          <w:rFonts w:eastAsia="MS Mincho"/>
        </w:rPr>
        <w:t>bis</w:t>
      </w:r>
      <w:r w:rsidRPr="00DE02DB">
        <w:rPr>
          <w:rFonts w:eastAsia="MS Mincho"/>
        </w:rPr>
        <w:t xml:space="preserve">                          </w:t>
      </w:r>
      <w:r w:rsidRPr="00DE02DB">
        <w:rPr>
          <w:rFonts w:eastAsia="MS Mincho"/>
        </w:rPr>
        <w:tab/>
      </w:r>
      <w:r w:rsidR="00E91698">
        <w:rPr>
          <w:rFonts w:eastAsia="MS Mincho"/>
        </w:rPr>
        <w:t xml:space="preserve">  </w:t>
      </w:r>
      <w:r w:rsidRPr="00DE02DB">
        <w:rPr>
          <w:rFonts w:eastAsia="MS Mincho"/>
        </w:rPr>
        <w:t xml:space="preserve">  </w:t>
      </w:r>
      <w:r w:rsidR="00E70757">
        <w:rPr>
          <w:rFonts w:eastAsia="MS Mincho"/>
        </w:rPr>
        <w:t xml:space="preserve">    </w:t>
      </w:r>
      <w:r w:rsidRPr="00DE02DB">
        <w:rPr>
          <w:rFonts w:eastAsia="MS Mincho"/>
        </w:rPr>
        <w:t xml:space="preserve">   </w:t>
      </w:r>
      <w:r w:rsidR="00E70757">
        <w:rPr>
          <w:rFonts w:eastAsia="MS Mincho"/>
        </w:rPr>
        <w:t xml:space="preserve">           </w:t>
      </w:r>
      <w:r w:rsidRPr="00DE02DB">
        <w:rPr>
          <w:rFonts w:eastAsia="MS Mincho"/>
        </w:rPr>
        <w:t xml:space="preserve"> R2-230xxxx</w:t>
      </w:r>
    </w:p>
    <w:p w14:paraId="0AEE3AD9" w14:textId="27E14EEF" w:rsidR="00934BD3" w:rsidRPr="0041589D" w:rsidRDefault="00257329" w:rsidP="00F71860">
      <w:pPr>
        <w:pStyle w:val="3GPPHeader"/>
        <w:rPr>
          <w:rFonts w:eastAsia="MS Mincho"/>
        </w:rPr>
      </w:pPr>
      <w:r>
        <w:rPr>
          <w:rFonts w:eastAsia="MS Mincho"/>
        </w:rPr>
        <w:t>Xiamen</w:t>
      </w:r>
      <w:r w:rsidR="00B31D70">
        <w:rPr>
          <w:rFonts w:eastAsia="MS Mincho"/>
        </w:rPr>
        <w:t xml:space="preserve">, </w:t>
      </w:r>
      <w:r>
        <w:rPr>
          <w:rFonts w:eastAsia="MS Mincho"/>
        </w:rPr>
        <w:t>China</w:t>
      </w:r>
      <w:r w:rsidR="00934BD3" w:rsidRPr="0041589D">
        <w:rPr>
          <w:rFonts w:eastAsia="MS Mincho"/>
        </w:rPr>
        <w:t xml:space="preserve">, </w:t>
      </w:r>
      <w:r>
        <w:rPr>
          <w:rFonts w:eastAsia="MS Mincho"/>
        </w:rPr>
        <w:t>9</w:t>
      </w:r>
      <w:r w:rsidR="00934BD3" w:rsidRPr="00FF764F">
        <w:rPr>
          <w:rFonts w:eastAsia="MS Mincho"/>
          <w:vertAlign w:val="superscript"/>
        </w:rPr>
        <w:t>th</w:t>
      </w:r>
      <w:r w:rsidR="00934BD3">
        <w:rPr>
          <w:rFonts w:eastAsia="MS Mincho"/>
        </w:rPr>
        <w:t xml:space="preserve">– </w:t>
      </w:r>
      <w:r>
        <w:rPr>
          <w:rFonts w:eastAsia="MS Mincho"/>
        </w:rPr>
        <w:t>13</w:t>
      </w:r>
      <w:r w:rsidR="00934BD3" w:rsidRPr="00FF764F">
        <w:rPr>
          <w:rFonts w:eastAsia="MS Mincho"/>
          <w:vertAlign w:val="superscript"/>
        </w:rPr>
        <w:t>th</w:t>
      </w:r>
      <w:r w:rsidR="00934BD3">
        <w:rPr>
          <w:rFonts w:eastAsia="MS Mincho"/>
        </w:rPr>
        <w:t xml:space="preserve"> </w:t>
      </w:r>
      <w:r>
        <w:rPr>
          <w:rFonts w:eastAsia="MS Mincho"/>
        </w:rPr>
        <w:t>October</w:t>
      </w:r>
      <w:r w:rsidR="00934BD3" w:rsidRPr="0041589D">
        <w:rPr>
          <w:rFonts w:eastAsia="MS Mincho"/>
        </w:rPr>
        <w:t>, 202</w:t>
      </w:r>
      <w:r w:rsidR="00934BD3">
        <w:rPr>
          <w:rFonts w:eastAsia="MS Mincho"/>
        </w:rPr>
        <w:t>3</w:t>
      </w:r>
    </w:p>
    <w:p w14:paraId="670EFD97" w14:textId="77777777" w:rsidR="006F4D7E" w:rsidRDefault="006F4D7E" w:rsidP="00F71860">
      <w:pPr>
        <w:pStyle w:val="3GPPHeader"/>
        <w:rPr>
          <w:lang w:val="sv-SE"/>
        </w:rPr>
      </w:pPr>
    </w:p>
    <w:p w14:paraId="70544EF3" w14:textId="46D131C4" w:rsidR="00934BD3" w:rsidRPr="00A344F4" w:rsidRDefault="00934BD3" w:rsidP="00EC6AC9">
      <w:pPr>
        <w:pStyle w:val="3GPPHeader"/>
        <w:tabs>
          <w:tab w:val="clear" w:pos="1701"/>
          <w:tab w:val="left" w:pos="1843"/>
        </w:tabs>
        <w:rPr>
          <w:rFonts w:eastAsia="MS Mincho"/>
          <w:sz w:val="28"/>
          <w:szCs w:val="28"/>
          <w:lang w:eastAsia="x-none"/>
        </w:rPr>
      </w:pPr>
      <w:r w:rsidRPr="00A344F4">
        <w:rPr>
          <w:lang w:val="sv-SE"/>
        </w:rPr>
        <w:t>Agenda Item:</w:t>
      </w:r>
      <w:r w:rsidRPr="00A344F4">
        <w:rPr>
          <w:lang w:val="sv-SE"/>
        </w:rPr>
        <w:tab/>
        <w:t>8.</w:t>
      </w:r>
      <w:r w:rsidR="004C5DCA">
        <w:rPr>
          <w:lang w:val="sv-SE"/>
        </w:rPr>
        <w:t>x.x</w:t>
      </w:r>
    </w:p>
    <w:p w14:paraId="6D65C25A" w14:textId="4FCA6BCB" w:rsidR="00934BD3" w:rsidRPr="00A344F4" w:rsidRDefault="00934BD3" w:rsidP="00EC6AC9">
      <w:pPr>
        <w:pStyle w:val="3GPPHeader"/>
        <w:tabs>
          <w:tab w:val="clear" w:pos="1701"/>
          <w:tab w:val="left" w:pos="1843"/>
        </w:tabs>
      </w:pPr>
      <w:r w:rsidRPr="00A344F4">
        <w:t>Source:</w:t>
      </w:r>
      <w:r w:rsidRPr="00A344F4">
        <w:tab/>
      </w:r>
      <w:r w:rsidR="00F50CAB">
        <w:t>ZTE</w:t>
      </w:r>
      <w:r w:rsidRPr="00A344F4">
        <w:t xml:space="preserve"> Corporation</w:t>
      </w:r>
      <w:r>
        <w:t xml:space="preserve"> (Rapporteur)</w:t>
      </w:r>
    </w:p>
    <w:p w14:paraId="73DDDD1F" w14:textId="34C493C2" w:rsidR="00934BD3" w:rsidRPr="00A344F4" w:rsidRDefault="00934BD3" w:rsidP="00EC6AC9">
      <w:pPr>
        <w:pStyle w:val="3GPPHeader"/>
        <w:tabs>
          <w:tab w:val="clear" w:pos="1701"/>
          <w:tab w:val="left" w:pos="1843"/>
        </w:tabs>
      </w:pPr>
      <w:r w:rsidRPr="00A344F4">
        <w:t>Title:</w:t>
      </w:r>
      <w:r w:rsidRPr="00A344F4">
        <w:tab/>
      </w:r>
      <w:r w:rsidRPr="00A5560D">
        <w:rPr>
          <w:sz w:val="22"/>
        </w:rPr>
        <w:t xml:space="preserve">Summary of </w:t>
      </w:r>
      <w:r w:rsidR="00122DB6" w:rsidRPr="00A5560D">
        <w:rPr>
          <w:sz w:val="22"/>
        </w:rPr>
        <w:t>[Post12</w:t>
      </w:r>
      <w:r w:rsidR="00A5560D" w:rsidRPr="00A5560D">
        <w:rPr>
          <w:sz w:val="22"/>
        </w:rPr>
        <w:t>3</w:t>
      </w:r>
      <w:r w:rsidR="00122DB6" w:rsidRPr="00A5560D">
        <w:rPr>
          <w:sz w:val="22"/>
        </w:rPr>
        <w:t>][</w:t>
      </w:r>
      <w:r w:rsidR="004C5DCA" w:rsidRPr="00A5560D">
        <w:rPr>
          <w:sz w:val="22"/>
        </w:rPr>
        <w:t>80</w:t>
      </w:r>
      <w:r w:rsidR="005D18E1" w:rsidRPr="00A5560D">
        <w:rPr>
          <w:sz w:val="22"/>
        </w:rPr>
        <w:t>1</w:t>
      </w:r>
      <w:r w:rsidR="00122DB6" w:rsidRPr="00A5560D">
        <w:rPr>
          <w:sz w:val="22"/>
        </w:rPr>
        <w:t>]</w:t>
      </w:r>
      <w:r w:rsidR="00A5560D" w:rsidRPr="00A5560D">
        <w:rPr>
          <w:sz w:val="22"/>
        </w:rPr>
        <w:t>[</w:t>
      </w:r>
      <w:proofErr w:type="spellStart"/>
      <w:r w:rsidR="00A5560D" w:rsidRPr="00A5560D">
        <w:rPr>
          <w:sz w:val="22"/>
        </w:rPr>
        <w:t>CE_enh</w:t>
      </w:r>
      <w:proofErr w:type="spellEnd"/>
      <w:r w:rsidR="00A5560D" w:rsidRPr="00A5560D">
        <w:rPr>
          <w:sz w:val="22"/>
        </w:rPr>
        <w:t>] UP running CR and open issue discussion</w:t>
      </w:r>
    </w:p>
    <w:p w14:paraId="2178D3CB" w14:textId="77777777" w:rsidR="00934BD3" w:rsidRPr="00A344F4" w:rsidRDefault="00934BD3" w:rsidP="00F71860">
      <w:pPr>
        <w:pStyle w:val="3GPPHeader"/>
      </w:pPr>
      <w:r w:rsidRPr="00A344F4">
        <w:t xml:space="preserve">Document for: </w:t>
      </w:r>
      <w:r>
        <w:t xml:space="preserve">  </w:t>
      </w:r>
      <w:r w:rsidRPr="00A344F4">
        <w:t>Discussion and Decision</w:t>
      </w:r>
    </w:p>
    <w:p w14:paraId="52C70642" w14:textId="77777777" w:rsidR="00017FC6" w:rsidRPr="0041589D" w:rsidRDefault="00017FC6" w:rsidP="00F71860">
      <w:pPr>
        <w:pStyle w:val="Heading1"/>
      </w:pPr>
      <w:r w:rsidRPr="0041589D">
        <w:t>Introduction</w:t>
      </w:r>
    </w:p>
    <w:p w14:paraId="733F1558" w14:textId="593D1A7B" w:rsidR="009A3B64" w:rsidRDefault="00912FF2" w:rsidP="00F71860">
      <w:r>
        <w:t>This is the summary of post email discussion:</w:t>
      </w:r>
    </w:p>
    <w:tbl>
      <w:tblPr>
        <w:tblStyle w:val="TableGrid"/>
        <w:tblW w:w="0" w:type="auto"/>
        <w:tblLook w:val="04A0" w:firstRow="1" w:lastRow="0" w:firstColumn="1" w:lastColumn="0" w:noHBand="0" w:noVBand="1"/>
      </w:tblPr>
      <w:tblGrid>
        <w:gridCol w:w="9350"/>
      </w:tblGrid>
      <w:tr w:rsidR="00791AAD" w14:paraId="6FCCBE33" w14:textId="77777777" w:rsidTr="00791AAD">
        <w:tc>
          <w:tcPr>
            <w:tcW w:w="9350" w:type="dxa"/>
          </w:tcPr>
          <w:p w14:paraId="6F39FC92" w14:textId="77777777" w:rsidR="005D18E1" w:rsidRPr="005D18E1" w:rsidRDefault="005D18E1" w:rsidP="005D18E1">
            <w:pPr>
              <w:tabs>
                <w:tab w:val="num" w:pos="1619"/>
              </w:tabs>
              <w:overflowPunct/>
              <w:autoSpaceDE/>
              <w:autoSpaceDN/>
              <w:adjustRightInd/>
              <w:spacing w:before="40" w:after="0" w:line="240" w:lineRule="auto"/>
              <w:ind w:left="1619" w:hanging="360"/>
              <w:jc w:val="left"/>
              <w:textAlignment w:val="auto"/>
              <w:rPr>
                <w:rFonts w:eastAsia="MS Mincho" w:cs="Times New Roman"/>
                <w:b/>
                <w:szCs w:val="24"/>
                <w:lang w:eastAsia="en-GB"/>
              </w:rPr>
            </w:pPr>
            <w:r w:rsidRPr="005D18E1">
              <w:rPr>
                <w:rFonts w:eastAsia="MS Mincho" w:cs="Times New Roman"/>
                <w:b/>
                <w:szCs w:val="24"/>
                <w:lang w:eastAsia="en-GB"/>
              </w:rPr>
              <w:t>[Post123][801][</w:t>
            </w:r>
            <w:proofErr w:type="spellStart"/>
            <w:r w:rsidRPr="005D18E1">
              <w:rPr>
                <w:rFonts w:eastAsia="MS Mincho" w:cs="Times New Roman"/>
                <w:b/>
                <w:szCs w:val="24"/>
                <w:lang w:eastAsia="en-GB"/>
              </w:rPr>
              <w:t>CE_enh</w:t>
            </w:r>
            <w:proofErr w:type="spellEnd"/>
            <w:r w:rsidRPr="005D18E1">
              <w:rPr>
                <w:rFonts w:eastAsia="MS Mincho" w:cs="Times New Roman"/>
                <w:b/>
                <w:szCs w:val="24"/>
                <w:lang w:eastAsia="en-GB"/>
              </w:rPr>
              <w:t>] UP running CR and open issue discussion (ZTE)</w:t>
            </w:r>
          </w:p>
          <w:p w14:paraId="1E9B521F"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xml:space="preserve">Scope: </w:t>
            </w:r>
          </w:p>
          <w:p w14:paraId="47AA2416"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Update the running CR and get feedback on the CR so that an updated version can be submitted to next meeting</w:t>
            </w:r>
          </w:p>
          <w:p w14:paraId="65373C01"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Identify any open issues and solutions for these for UP (including finalisation of the details of fallback)</w:t>
            </w:r>
          </w:p>
          <w:p w14:paraId="1305CE4E"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xml:space="preserve">Intended outcome: Running UP CR and list of proposals to agree </w:t>
            </w:r>
          </w:p>
          <w:p w14:paraId="3A973DA6" w14:textId="77777777" w:rsidR="00025AD0"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Deadline:  Long</w:t>
            </w:r>
          </w:p>
          <w:p w14:paraId="3B1A0208" w14:textId="2637828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p>
        </w:tc>
      </w:tr>
    </w:tbl>
    <w:p w14:paraId="75FA1F73" w14:textId="6563A285" w:rsidR="00D03AC2" w:rsidRPr="00860127" w:rsidRDefault="004B350C" w:rsidP="00F71860">
      <w:r>
        <w:rPr>
          <w:rFonts w:hint="eastAsia"/>
        </w:rPr>
        <w:t>I</w:t>
      </w:r>
      <w:r>
        <w:t xml:space="preserve">n this document, we focus on the remaining </w:t>
      </w:r>
      <w:r w:rsidR="00813DF7">
        <w:t xml:space="preserve">user plan </w:t>
      </w:r>
      <w:r>
        <w:t xml:space="preserve">open issues for </w:t>
      </w:r>
      <w:r w:rsidR="00813DF7">
        <w:t>Msg1 repetition</w:t>
      </w:r>
      <w:r>
        <w:t xml:space="preserve">. </w:t>
      </w:r>
      <w:r w:rsidR="00813DF7">
        <w:t>T</w:t>
      </w:r>
      <w:r w:rsidR="00D03AC2" w:rsidRPr="00860127">
        <w:t xml:space="preserve">he outcome of this discussion will be captured into </w:t>
      </w:r>
      <w:r w:rsidR="00F74CEB">
        <w:t>MAC</w:t>
      </w:r>
      <w:r w:rsidR="00D03AC2" w:rsidRPr="00860127">
        <w:t xml:space="preserve"> running CR </w:t>
      </w:r>
      <w:r w:rsidR="000147E1" w:rsidRPr="00860127">
        <w:t>after</w:t>
      </w:r>
      <w:r w:rsidR="00D03AC2" w:rsidRPr="00860127">
        <w:t xml:space="preserve"> the proposals are agreed in RAN2#12</w:t>
      </w:r>
      <w:r w:rsidR="00F74CEB">
        <w:t>3</w:t>
      </w:r>
      <w:r w:rsidR="00D03AC2" w:rsidRPr="00860127">
        <w:t>.</w:t>
      </w:r>
    </w:p>
    <w:p w14:paraId="445D64E7" w14:textId="552C2FE3" w:rsidR="002C0A7C" w:rsidRDefault="009120FF" w:rsidP="00F71860">
      <w:pPr>
        <w:rPr>
          <w:highlight w:val="yellow"/>
        </w:rPr>
      </w:pPr>
      <w:r>
        <w:t>Please c</w:t>
      </w:r>
      <w:r w:rsidR="00100008">
        <w:t xml:space="preserve">ompanies provide </w:t>
      </w:r>
      <w:r>
        <w:t xml:space="preserve">your </w:t>
      </w:r>
      <w:r w:rsidR="00100008">
        <w:t>inputs</w:t>
      </w:r>
      <w:r>
        <w:t xml:space="preserve"> before</w:t>
      </w:r>
      <w:r w:rsidR="00114E2A">
        <w:t xml:space="preserve"> </w:t>
      </w:r>
      <w:r w:rsidR="00517E09">
        <w:rPr>
          <w:highlight w:val="yellow"/>
        </w:rPr>
        <w:t>22</w:t>
      </w:r>
      <w:r w:rsidR="00FD23DB" w:rsidRPr="00D21B10">
        <w:rPr>
          <w:highlight w:val="yellow"/>
          <w:vertAlign w:val="superscript"/>
        </w:rPr>
        <w:t>th</w:t>
      </w:r>
      <w:r w:rsidR="00FD23DB" w:rsidRPr="00D21B10">
        <w:rPr>
          <w:highlight w:val="yellow"/>
        </w:rPr>
        <w:t xml:space="preserve"> </w:t>
      </w:r>
      <w:r w:rsidR="00517E09">
        <w:rPr>
          <w:highlight w:val="yellow"/>
        </w:rPr>
        <w:t>Sep</w:t>
      </w:r>
      <w:r>
        <w:rPr>
          <w:highlight w:val="yellow"/>
        </w:rPr>
        <w:t xml:space="preserve"> </w:t>
      </w:r>
    </w:p>
    <w:p w14:paraId="4AACD70F" w14:textId="1E069BDF" w:rsidR="00114E2A" w:rsidRDefault="009120FF" w:rsidP="00F71860">
      <w:r w:rsidRPr="009120FF">
        <w:t>Rapporteur will provide summar</w:t>
      </w:r>
      <w:r w:rsidRPr="005153A4">
        <w:t xml:space="preserve">y </w:t>
      </w:r>
      <w:r w:rsidR="005153A4">
        <w:t xml:space="preserve">with proposals </w:t>
      </w:r>
      <w:r w:rsidR="001250F0">
        <w:t xml:space="preserve">and </w:t>
      </w:r>
      <w:r w:rsidR="00773DBE">
        <w:t xml:space="preserve">updated </w:t>
      </w:r>
      <w:r w:rsidR="001250F0">
        <w:t xml:space="preserve">running CR </w:t>
      </w:r>
      <w:r w:rsidR="005153A4" w:rsidRPr="005153A4">
        <w:t xml:space="preserve">before </w:t>
      </w:r>
      <w:r w:rsidR="00517E09">
        <w:rPr>
          <w:highlight w:val="yellow"/>
        </w:rPr>
        <w:t>27</w:t>
      </w:r>
      <w:r w:rsidR="00813DF7">
        <w:rPr>
          <w:highlight w:val="yellow"/>
          <w:vertAlign w:val="superscript"/>
        </w:rPr>
        <w:t>t</w:t>
      </w:r>
      <w:r w:rsidR="005153A4" w:rsidRPr="00D21B10">
        <w:rPr>
          <w:highlight w:val="yellow"/>
          <w:vertAlign w:val="superscript"/>
        </w:rPr>
        <w:t>h</w:t>
      </w:r>
      <w:r w:rsidR="005153A4" w:rsidRPr="00D21B10">
        <w:rPr>
          <w:highlight w:val="yellow"/>
        </w:rPr>
        <w:t xml:space="preserve"> </w:t>
      </w:r>
      <w:r w:rsidR="00517E09">
        <w:rPr>
          <w:highlight w:val="yellow"/>
        </w:rPr>
        <w:t>Sep</w:t>
      </w:r>
      <w:r w:rsidR="005153A4">
        <w:rPr>
          <w:highlight w:val="yellow"/>
        </w:rPr>
        <w:t>.</w:t>
      </w:r>
    </w:p>
    <w:p w14:paraId="31DC3F0F" w14:textId="13A7B5AE" w:rsidR="000F3901" w:rsidRPr="006F4D7E" w:rsidRDefault="006F4D7E" w:rsidP="00F71860">
      <w:pPr>
        <w:pStyle w:val="Heading1"/>
      </w:pPr>
      <w:r>
        <w:t>Contact information</w:t>
      </w:r>
    </w:p>
    <w:p w14:paraId="3E88CE66" w14:textId="21C8DD3D" w:rsidR="009C1FDC" w:rsidRPr="009C1FDC" w:rsidRDefault="009C1FDC" w:rsidP="00F71860">
      <w:r w:rsidRPr="009C1FDC">
        <w:t xml:space="preserve">Companies providing input to this email discussion are </w:t>
      </w:r>
      <w:r w:rsidR="00DF0370">
        <w:t xml:space="preserve">invited </w:t>
      </w:r>
      <w:r w:rsidRPr="009C1FDC">
        <w:t>to leave contact information below.</w:t>
      </w:r>
    </w:p>
    <w:tbl>
      <w:tblPr>
        <w:tblStyle w:val="TableGrid"/>
        <w:tblW w:w="0" w:type="auto"/>
        <w:tblLook w:val="04A0" w:firstRow="1" w:lastRow="0" w:firstColumn="1" w:lastColumn="0" w:noHBand="0" w:noVBand="1"/>
      </w:tblPr>
      <w:tblGrid>
        <w:gridCol w:w="2215"/>
        <w:gridCol w:w="2478"/>
        <w:gridCol w:w="6075"/>
      </w:tblGrid>
      <w:tr w:rsidR="009C1FDC" w:rsidRPr="009C1FDC" w14:paraId="2AC18215" w14:textId="77777777" w:rsidTr="00D76EAE">
        <w:tc>
          <w:tcPr>
            <w:tcW w:w="2215" w:type="dxa"/>
            <w:shd w:val="clear" w:color="auto" w:fill="BDD6EE" w:themeFill="accent5" w:themeFillTint="66"/>
          </w:tcPr>
          <w:p w14:paraId="2163020A" w14:textId="77777777" w:rsidR="009C1FDC" w:rsidRPr="009C1FDC" w:rsidRDefault="009C1FDC" w:rsidP="00F71860">
            <w:pPr>
              <w:rPr>
                <w:lang w:eastAsia="zh-CN"/>
              </w:rPr>
            </w:pPr>
            <w:r w:rsidRPr="009C1FDC">
              <w:rPr>
                <w:lang w:eastAsia="zh-CN"/>
              </w:rPr>
              <w:t>Company</w:t>
            </w:r>
          </w:p>
        </w:tc>
        <w:tc>
          <w:tcPr>
            <w:tcW w:w="2478" w:type="dxa"/>
            <w:shd w:val="clear" w:color="auto" w:fill="BDD6EE" w:themeFill="accent5" w:themeFillTint="66"/>
          </w:tcPr>
          <w:p w14:paraId="6E51F68C" w14:textId="77777777" w:rsidR="009C1FDC" w:rsidRPr="009C1FDC" w:rsidRDefault="009C1FDC" w:rsidP="00F71860">
            <w:pPr>
              <w:rPr>
                <w:lang w:eastAsia="zh-CN"/>
              </w:rPr>
            </w:pPr>
            <w:r w:rsidRPr="009C1FDC">
              <w:rPr>
                <w:lang w:eastAsia="zh-CN"/>
              </w:rPr>
              <w:t>Name</w:t>
            </w:r>
          </w:p>
        </w:tc>
        <w:tc>
          <w:tcPr>
            <w:tcW w:w="6075" w:type="dxa"/>
            <w:shd w:val="clear" w:color="auto" w:fill="BDD6EE" w:themeFill="accent5" w:themeFillTint="66"/>
          </w:tcPr>
          <w:p w14:paraId="596C4C8C" w14:textId="77777777" w:rsidR="009C1FDC" w:rsidRPr="009C1FDC" w:rsidRDefault="009C1FDC" w:rsidP="00F71860">
            <w:pPr>
              <w:rPr>
                <w:lang w:eastAsia="zh-CN"/>
              </w:rPr>
            </w:pPr>
            <w:r w:rsidRPr="009C1FDC">
              <w:rPr>
                <w:lang w:eastAsia="zh-CN"/>
              </w:rPr>
              <w:t>Email Address</w:t>
            </w:r>
          </w:p>
        </w:tc>
      </w:tr>
      <w:tr w:rsidR="009C1FDC" w:rsidRPr="009C1FDC" w14:paraId="163C8372" w14:textId="77777777" w:rsidTr="00D76EAE">
        <w:tc>
          <w:tcPr>
            <w:tcW w:w="2215" w:type="dxa"/>
          </w:tcPr>
          <w:p w14:paraId="5CA836B2" w14:textId="1E85A79C" w:rsidR="009C1FDC" w:rsidRPr="009C1FDC" w:rsidRDefault="00B63ADF" w:rsidP="00F71860">
            <w:pPr>
              <w:rPr>
                <w:lang w:eastAsia="zh-CN"/>
              </w:rPr>
            </w:pPr>
            <w:r>
              <w:rPr>
                <w:lang w:eastAsia="zh-CN"/>
              </w:rPr>
              <w:t>Samsung</w:t>
            </w:r>
          </w:p>
        </w:tc>
        <w:tc>
          <w:tcPr>
            <w:tcW w:w="2478" w:type="dxa"/>
          </w:tcPr>
          <w:p w14:paraId="3C47270D" w14:textId="18D02697" w:rsidR="009C1FDC" w:rsidRPr="009C1FDC" w:rsidRDefault="00B63ADF" w:rsidP="00F71860">
            <w:pPr>
              <w:rPr>
                <w:lang w:eastAsia="zh-CN"/>
              </w:rPr>
            </w:pPr>
            <w:r>
              <w:rPr>
                <w:lang w:eastAsia="zh-CN"/>
              </w:rPr>
              <w:t>Anil Agiwal</w:t>
            </w:r>
          </w:p>
        </w:tc>
        <w:tc>
          <w:tcPr>
            <w:tcW w:w="6075" w:type="dxa"/>
          </w:tcPr>
          <w:p w14:paraId="10B1F624" w14:textId="27739F72" w:rsidR="009C1FDC" w:rsidRPr="009C1FDC" w:rsidRDefault="00B63ADF" w:rsidP="00F71860">
            <w:pPr>
              <w:rPr>
                <w:lang w:eastAsia="zh-CN"/>
              </w:rPr>
            </w:pPr>
            <w:proofErr w:type="spellStart"/>
            <w:r>
              <w:rPr>
                <w:lang w:eastAsia="zh-CN"/>
              </w:rPr>
              <w:t>anilag@samsung.coom</w:t>
            </w:r>
            <w:proofErr w:type="spellEnd"/>
          </w:p>
        </w:tc>
      </w:tr>
      <w:tr w:rsidR="009C1FDC" w:rsidRPr="009C1FDC" w14:paraId="7834EE17" w14:textId="77777777" w:rsidTr="00D76EAE">
        <w:tc>
          <w:tcPr>
            <w:tcW w:w="2215" w:type="dxa"/>
          </w:tcPr>
          <w:p w14:paraId="2A8B6104" w14:textId="77777777" w:rsidR="009C1FDC" w:rsidRPr="009C1FDC" w:rsidRDefault="009C1FDC" w:rsidP="00F71860">
            <w:pPr>
              <w:rPr>
                <w:lang w:eastAsia="zh-CN"/>
              </w:rPr>
            </w:pPr>
          </w:p>
        </w:tc>
        <w:tc>
          <w:tcPr>
            <w:tcW w:w="2478" w:type="dxa"/>
          </w:tcPr>
          <w:p w14:paraId="40159D8F" w14:textId="77777777" w:rsidR="009C1FDC" w:rsidRPr="009C1FDC" w:rsidRDefault="009C1FDC" w:rsidP="00F71860">
            <w:pPr>
              <w:rPr>
                <w:lang w:eastAsia="zh-CN"/>
              </w:rPr>
            </w:pPr>
          </w:p>
        </w:tc>
        <w:tc>
          <w:tcPr>
            <w:tcW w:w="6075" w:type="dxa"/>
          </w:tcPr>
          <w:p w14:paraId="184A5F41" w14:textId="77777777" w:rsidR="009C1FDC" w:rsidRPr="009C1FDC" w:rsidRDefault="009C1FDC" w:rsidP="00F71860">
            <w:pPr>
              <w:rPr>
                <w:lang w:eastAsia="zh-CN"/>
              </w:rPr>
            </w:pPr>
          </w:p>
        </w:tc>
      </w:tr>
      <w:tr w:rsidR="009C1FDC" w:rsidRPr="009C1FDC" w14:paraId="126E5CBD" w14:textId="77777777" w:rsidTr="00D76EAE">
        <w:tc>
          <w:tcPr>
            <w:tcW w:w="2215" w:type="dxa"/>
          </w:tcPr>
          <w:p w14:paraId="219EF260" w14:textId="77777777" w:rsidR="009C1FDC" w:rsidRPr="009C1FDC" w:rsidRDefault="009C1FDC" w:rsidP="00F71860">
            <w:pPr>
              <w:rPr>
                <w:lang w:eastAsia="zh-CN"/>
              </w:rPr>
            </w:pPr>
          </w:p>
        </w:tc>
        <w:tc>
          <w:tcPr>
            <w:tcW w:w="2478" w:type="dxa"/>
          </w:tcPr>
          <w:p w14:paraId="69C516D4" w14:textId="77777777" w:rsidR="009C1FDC" w:rsidRPr="009C1FDC" w:rsidRDefault="009C1FDC" w:rsidP="00F71860">
            <w:pPr>
              <w:rPr>
                <w:lang w:eastAsia="zh-CN"/>
              </w:rPr>
            </w:pPr>
          </w:p>
        </w:tc>
        <w:tc>
          <w:tcPr>
            <w:tcW w:w="6075" w:type="dxa"/>
          </w:tcPr>
          <w:p w14:paraId="4909A792" w14:textId="77777777" w:rsidR="009C1FDC" w:rsidRPr="009C1FDC" w:rsidRDefault="009C1FDC" w:rsidP="00F71860">
            <w:pPr>
              <w:rPr>
                <w:lang w:eastAsia="zh-CN"/>
              </w:rPr>
            </w:pPr>
          </w:p>
        </w:tc>
      </w:tr>
      <w:tr w:rsidR="009C1FDC" w:rsidRPr="009C1FDC" w14:paraId="336C5F5F" w14:textId="77777777" w:rsidTr="00D76EAE">
        <w:tc>
          <w:tcPr>
            <w:tcW w:w="2215" w:type="dxa"/>
          </w:tcPr>
          <w:p w14:paraId="2EE88A30" w14:textId="77777777" w:rsidR="009C1FDC" w:rsidRPr="009C1FDC" w:rsidRDefault="009C1FDC" w:rsidP="00F71860">
            <w:pPr>
              <w:rPr>
                <w:lang w:eastAsia="ko-KR"/>
              </w:rPr>
            </w:pPr>
          </w:p>
        </w:tc>
        <w:tc>
          <w:tcPr>
            <w:tcW w:w="2478" w:type="dxa"/>
          </w:tcPr>
          <w:p w14:paraId="2A0A30E0" w14:textId="77777777" w:rsidR="009C1FDC" w:rsidRPr="009C1FDC" w:rsidRDefault="009C1FDC" w:rsidP="00F71860">
            <w:pPr>
              <w:rPr>
                <w:lang w:eastAsia="ko-KR"/>
              </w:rPr>
            </w:pPr>
          </w:p>
        </w:tc>
        <w:tc>
          <w:tcPr>
            <w:tcW w:w="6075" w:type="dxa"/>
          </w:tcPr>
          <w:p w14:paraId="6401C841" w14:textId="77777777" w:rsidR="009C1FDC" w:rsidRPr="009C1FDC" w:rsidRDefault="009C1FDC" w:rsidP="00F71860">
            <w:pPr>
              <w:rPr>
                <w:lang w:eastAsia="ko-KR"/>
              </w:rPr>
            </w:pPr>
          </w:p>
        </w:tc>
      </w:tr>
      <w:tr w:rsidR="00376863" w:rsidRPr="009C1FDC" w14:paraId="69A1F906" w14:textId="77777777" w:rsidTr="00D76EAE">
        <w:tc>
          <w:tcPr>
            <w:tcW w:w="2215" w:type="dxa"/>
          </w:tcPr>
          <w:p w14:paraId="6E9CE08B" w14:textId="77777777" w:rsidR="00376863" w:rsidRPr="009C1FDC" w:rsidRDefault="00376863" w:rsidP="00F71860">
            <w:pPr>
              <w:rPr>
                <w:lang w:eastAsia="ko-KR"/>
              </w:rPr>
            </w:pPr>
          </w:p>
        </w:tc>
        <w:tc>
          <w:tcPr>
            <w:tcW w:w="2478" w:type="dxa"/>
          </w:tcPr>
          <w:p w14:paraId="135F1B87" w14:textId="77777777" w:rsidR="00376863" w:rsidRPr="009C1FDC" w:rsidRDefault="00376863" w:rsidP="00F71860">
            <w:pPr>
              <w:rPr>
                <w:lang w:eastAsia="ko-KR"/>
              </w:rPr>
            </w:pPr>
          </w:p>
        </w:tc>
        <w:tc>
          <w:tcPr>
            <w:tcW w:w="6075" w:type="dxa"/>
          </w:tcPr>
          <w:p w14:paraId="42AFB43A" w14:textId="77777777" w:rsidR="00376863" w:rsidRPr="009C1FDC" w:rsidRDefault="00376863" w:rsidP="00F71860">
            <w:pPr>
              <w:rPr>
                <w:lang w:eastAsia="ko-KR"/>
              </w:rPr>
            </w:pPr>
          </w:p>
        </w:tc>
      </w:tr>
    </w:tbl>
    <w:p w14:paraId="30BC877B" w14:textId="77777777" w:rsidR="009C1FDC" w:rsidRPr="0041589D" w:rsidRDefault="009C1FDC" w:rsidP="00F71860"/>
    <w:p w14:paraId="3CEBD86F" w14:textId="3A1AA32B" w:rsidR="00017FC6" w:rsidRDefault="0040226A" w:rsidP="0024457C">
      <w:pPr>
        <w:pStyle w:val="Heading1"/>
        <w:ind w:left="170" w:hanging="170"/>
      </w:pPr>
      <w:r>
        <w:lastRenderedPageBreak/>
        <w:t>RAN2 agreements</w:t>
      </w:r>
    </w:p>
    <w:p w14:paraId="591274F3" w14:textId="616047E5" w:rsidR="0040226A" w:rsidRDefault="0040226A" w:rsidP="0040226A">
      <w:pPr>
        <w:rPr>
          <w:rFonts w:eastAsiaTheme="minorEastAsia"/>
        </w:rPr>
      </w:pPr>
      <w:r>
        <w:rPr>
          <w:rFonts w:eastAsiaTheme="minorEastAsia" w:hint="eastAsia"/>
        </w:rPr>
        <w:t>T</w:t>
      </w:r>
      <w:r>
        <w:rPr>
          <w:rFonts w:eastAsiaTheme="minorEastAsia"/>
        </w:rPr>
        <w:t>he agreements made in RAN2#123 meeting are shown below:</w:t>
      </w:r>
    </w:p>
    <w:tbl>
      <w:tblPr>
        <w:tblStyle w:val="TableGrid"/>
        <w:tblW w:w="0" w:type="auto"/>
        <w:tblLook w:val="04A0" w:firstRow="1" w:lastRow="0" w:firstColumn="1" w:lastColumn="0" w:noHBand="0" w:noVBand="1"/>
      </w:tblPr>
      <w:tblGrid>
        <w:gridCol w:w="10790"/>
      </w:tblGrid>
      <w:tr w:rsidR="0040226A" w14:paraId="5305EECD" w14:textId="77777777" w:rsidTr="00C428A4">
        <w:tc>
          <w:tcPr>
            <w:tcW w:w="10790" w:type="dxa"/>
          </w:tcPr>
          <w:p w14:paraId="08B8BCEE" w14:textId="77777777" w:rsidR="0040226A" w:rsidRPr="0040226A" w:rsidRDefault="0040226A" w:rsidP="00C428A4">
            <w:pPr>
              <w:rPr>
                <w:rFonts w:eastAsiaTheme="minorEastAsia"/>
                <w:b/>
                <w:lang w:eastAsia="zh-CN"/>
              </w:rPr>
            </w:pPr>
            <w:r w:rsidRPr="0040226A">
              <w:rPr>
                <w:rFonts w:eastAsiaTheme="minorEastAsia" w:hint="eastAsia"/>
                <w:b/>
                <w:lang w:eastAsia="zh-CN"/>
              </w:rPr>
              <w:t>R</w:t>
            </w:r>
            <w:r w:rsidRPr="0040226A">
              <w:rPr>
                <w:rFonts w:eastAsiaTheme="minorEastAsia"/>
                <w:b/>
                <w:lang w:eastAsia="zh-CN"/>
              </w:rPr>
              <w:t>AN2#123 agreements:</w:t>
            </w:r>
          </w:p>
          <w:p w14:paraId="3234A6CA" w14:textId="77777777" w:rsidR="0040226A" w:rsidRPr="006445EC" w:rsidRDefault="0040226A" w:rsidP="00C428A4">
            <w:pPr>
              <w:spacing w:beforeLines="50" w:before="120" w:after="0"/>
              <w:rPr>
                <w:rFonts w:eastAsiaTheme="minorEastAsia"/>
                <w:i/>
                <w:u w:val="single"/>
                <w:lang w:eastAsia="zh-CN"/>
              </w:rPr>
            </w:pPr>
            <w:r w:rsidRPr="006445EC">
              <w:rPr>
                <w:rFonts w:eastAsiaTheme="minorEastAsia"/>
                <w:i/>
                <w:u w:val="single"/>
                <w:lang w:eastAsia="zh-CN"/>
              </w:rPr>
              <w:t>RACH configuration framework</w:t>
            </w:r>
            <w:r>
              <w:rPr>
                <w:rFonts w:eastAsiaTheme="minorEastAsia"/>
                <w:i/>
                <w:u w:val="single"/>
                <w:lang w:eastAsia="zh-CN"/>
              </w:rPr>
              <w:t>:</w:t>
            </w:r>
          </w:p>
          <w:p w14:paraId="28EF734B" w14:textId="77777777" w:rsidR="0040226A" w:rsidRPr="008C7000" w:rsidRDefault="0040226A" w:rsidP="00C428A4">
            <w:pPr>
              <w:pStyle w:val="Doc-text2"/>
              <w:spacing w:afterLines="50" w:after="120"/>
              <w:rPr>
                <w:b/>
                <w:bCs/>
              </w:rPr>
            </w:pPr>
            <w:r w:rsidRPr="008C7000">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0526CAE8" w14:textId="77777777" w:rsidR="0040226A" w:rsidRPr="006445EC" w:rsidRDefault="0040226A" w:rsidP="00C428A4">
            <w:pPr>
              <w:pStyle w:val="Doc-text2"/>
              <w:spacing w:afterLines="50" w:after="120"/>
              <w:rPr>
                <w:b/>
                <w:bCs/>
              </w:rPr>
            </w:pPr>
            <w:r w:rsidRPr="006445EC">
              <w:rPr>
                <w:b/>
                <w:bCs/>
              </w:rPr>
              <w:t xml:space="preserve">=&gt; For a RACH partition associated with multiple Msg1 repetition numbers, the parameters defined in RACH-ConfigGeneric IE (except preambleReceiveTargetPower and powerRampingStep) are common for those repetition numbers. This will reuse existing IE. </w:t>
            </w:r>
            <w:r w:rsidRPr="00A27791">
              <w:rPr>
                <w:b/>
                <w:bCs/>
                <w:highlight w:val="yellow"/>
              </w:rPr>
              <w:t>We will allow different ROs to be used for different repetitions in the signalling. If this complicates the RRC with option 2.2 too much we can revisit that agreement</w:t>
            </w:r>
          </w:p>
          <w:p w14:paraId="3C42E4C6" w14:textId="77777777" w:rsidR="0040226A" w:rsidRPr="004500BE" w:rsidRDefault="0040226A" w:rsidP="00C428A4">
            <w:pPr>
              <w:pStyle w:val="Doc-text2"/>
              <w:rPr>
                <w:b/>
                <w:bCs/>
              </w:rPr>
            </w:pPr>
            <w:r w:rsidRPr="004500BE">
              <w:rPr>
                <w:b/>
                <w:bCs/>
              </w:rPr>
              <w:t>=&gt; Each RSRP threshold is configured separately by RRC, which is associated with a repetition number if configured (for each carrier).</w:t>
            </w:r>
          </w:p>
          <w:p w14:paraId="6D4F4623" w14:textId="77777777" w:rsidR="0040226A" w:rsidRPr="00A51628" w:rsidRDefault="0040226A" w:rsidP="00C428A4">
            <w:pPr>
              <w:pStyle w:val="Doc-text2"/>
              <w:rPr>
                <w:b/>
                <w:bCs/>
              </w:rPr>
            </w:pPr>
            <w:r w:rsidRPr="00A51628">
              <w:rPr>
                <w:b/>
                <w:bCs/>
              </w:rPr>
              <w:t>=&gt; A single feature priority for MSG1 repetition is configured by RRC, i.e. all the MSG1 repetition numbers use the same feature priority.</w:t>
            </w:r>
          </w:p>
          <w:p w14:paraId="15428E20" w14:textId="77777777" w:rsidR="0040226A" w:rsidRPr="00A27791" w:rsidRDefault="0040226A" w:rsidP="00C428A4">
            <w:pPr>
              <w:spacing w:beforeLines="50" w:before="120" w:after="0"/>
              <w:rPr>
                <w:rFonts w:eastAsiaTheme="minorEastAsia"/>
                <w:i/>
                <w:u w:val="single"/>
                <w:lang w:eastAsia="zh-CN"/>
              </w:rPr>
            </w:pPr>
            <w:r>
              <w:rPr>
                <w:rFonts w:eastAsiaTheme="minorEastAsia"/>
                <w:i/>
                <w:u w:val="single"/>
                <w:lang w:eastAsia="zh-CN"/>
              </w:rPr>
              <w:t>Fallback from lower number to higher number:</w:t>
            </w:r>
          </w:p>
          <w:p w14:paraId="35531A32" w14:textId="6F645768" w:rsidR="0040226A" w:rsidRPr="002E20EA" w:rsidRDefault="0040226A" w:rsidP="00C428A4">
            <w:pPr>
              <w:pStyle w:val="Doc-text2"/>
              <w:spacing w:afterLines="50" w:after="120"/>
              <w:rPr>
                <w:b/>
                <w:bCs/>
              </w:rPr>
            </w:pPr>
            <w:r w:rsidRPr="002E20EA">
              <w:rPr>
                <w:b/>
                <w:bCs/>
              </w:rPr>
              <w:t xml:space="preserve">=&gt; </w:t>
            </w:r>
            <w:r w:rsidR="00C952BF">
              <w:rPr>
                <w:b/>
                <w:bCs/>
              </w:rPr>
              <w:t xml:space="preserve"> </w:t>
            </w:r>
            <w:r w:rsidRPr="002E20EA">
              <w:rPr>
                <w:b/>
                <w:bCs/>
              </w:rPr>
              <w:t xml:space="preserve">UE selects higher repetition number upon Msg1 retransmission when the number of Msg1 retransmission reaches a configured value. FFS whether we need to also check DL RSRP at the time of switching (can ask RAN1) discuss as part of offline 801. </w:t>
            </w:r>
          </w:p>
          <w:p w14:paraId="5020CF53" w14:textId="33160902" w:rsidR="0040226A" w:rsidRPr="006445EC" w:rsidRDefault="0040226A" w:rsidP="00C428A4">
            <w:pPr>
              <w:pStyle w:val="Doc-text2"/>
              <w:spacing w:afterLines="50" w:after="120"/>
              <w:rPr>
                <w:b/>
                <w:bCs/>
              </w:rPr>
            </w:pPr>
            <w:r w:rsidRPr="006445EC">
              <w:rPr>
                <w:b/>
                <w:bCs/>
              </w:rPr>
              <w:t xml:space="preserve">=&gt; </w:t>
            </w:r>
            <w:r w:rsidR="00C952BF">
              <w:rPr>
                <w:b/>
                <w:bCs/>
              </w:rPr>
              <w:t xml:space="preserve"> </w:t>
            </w:r>
            <w:r w:rsidRPr="006445EC">
              <w:rPr>
                <w:b/>
                <w:bCs/>
              </w:rPr>
              <w:t xml:space="preserve">Upon fallback from lower number to higher number, SCALING_FACTOR_BI is not reinitialized. PREAMBLE_POWER_RAMPING_STEP is not reinitialized if the preambleRampingStep parameter is common for different repetition numbers. </w:t>
            </w:r>
          </w:p>
          <w:p w14:paraId="15BE70DB" w14:textId="5A16ADCA" w:rsidR="0040226A" w:rsidRPr="006445EC" w:rsidRDefault="0040226A" w:rsidP="00C428A4">
            <w:pPr>
              <w:pStyle w:val="Doc-text2"/>
              <w:spacing w:afterLines="50" w:after="120"/>
              <w:rPr>
                <w:b/>
                <w:bCs/>
              </w:rPr>
            </w:pPr>
            <w:r w:rsidRPr="006445EC">
              <w:rPr>
                <w:b/>
                <w:bCs/>
              </w:rPr>
              <w:t xml:space="preserve">=&gt; </w:t>
            </w:r>
            <w:r w:rsidR="00C952BF">
              <w:rPr>
                <w:b/>
                <w:bCs/>
              </w:rPr>
              <w:t xml:space="preserve"> </w:t>
            </w:r>
            <w:r w:rsidRPr="006445EC">
              <w:rPr>
                <w:b/>
                <w:bCs/>
              </w:rPr>
              <w:t>UE does not reset counters: PREAMBLE_TRANSMISSION_COUNTER and PREAMBLE_POWER_RAMPING_COUNTER upon fallback from lower number to higher number.</w:t>
            </w:r>
          </w:p>
          <w:p w14:paraId="45FC42E5" w14:textId="1F82056B" w:rsidR="0040226A" w:rsidRPr="006445EC" w:rsidRDefault="0040226A" w:rsidP="00C428A4">
            <w:pPr>
              <w:pStyle w:val="Doc-text2"/>
              <w:spacing w:afterLines="50" w:after="120"/>
              <w:rPr>
                <w:b/>
                <w:bCs/>
              </w:rPr>
            </w:pPr>
            <w:r w:rsidRPr="006445EC">
              <w:rPr>
                <w:b/>
                <w:bCs/>
              </w:rPr>
              <w:t>=</w:t>
            </w:r>
            <w:proofErr w:type="gramStart"/>
            <w:r w:rsidRPr="006445EC">
              <w:rPr>
                <w:b/>
                <w:bCs/>
              </w:rPr>
              <w:t xml:space="preserve">&gt; </w:t>
            </w:r>
            <w:r w:rsidR="00C952BF">
              <w:rPr>
                <w:b/>
                <w:bCs/>
              </w:rPr>
              <w:t xml:space="preserve"> </w:t>
            </w:r>
            <w:r w:rsidRPr="006445EC">
              <w:rPr>
                <w:b/>
                <w:bCs/>
              </w:rPr>
              <w:t>Introduce</w:t>
            </w:r>
            <w:proofErr w:type="gramEnd"/>
            <w:r w:rsidRPr="006445EC">
              <w:rPr>
                <w:b/>
                <w:bCs/>
              </w:rPr>
              <w:t xml:space="preserv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799F3403" w14:textId="77777777" w:rsidR="0040226A" w:rsidRPr="00A27791" w:rsidRDefault="0040226A" w:rsidP="00C428A4">
            <w:pPr>
              <w:spacing w:beforeLines="50" w:before="120" w:after="0"/>
              <w:rPr>
                <w:rFonts w:eastAsiaTheme="minorEastAsia"/>
                <w:i/>
                <w:u w:val="single"/>
                <w:lang w:eastAsia="zh-CN"/>
              </w:rPr>
            </w:pPr>
            <w:r>
              <w:rPr>
                <w:rFonts w:eastAsiaTheme="minorEastAsia"/>
                <w:i/>
                <w:u w:val="single"/>
                <w:lang w:eastAsia="zh-CN"/>
              </w:rPr>
              <w:t>CFRA and fallback from CFRA with Msg1 repetition to CBRA with Msg1 repetition:</w:t>
            </w:r>
          </w:p>
          <w:p w14:paraId="6B9B5BB6" w14:textId="77777777" w:rsidR="0040226A" w:rsidRPr="00A27791" w:rsidRDefault="0040226A" w:rsidP="00C428A4">
            <w:pPr>
              <w:pStyle w:val="Doc-text2"/>
              <w:rPr>
                <w:rFonts w:eastAsia="Yu Mincho"/>
                <w:b/>
                <w:bCs/>
              </w:rPr>
            </w:pPr>
            <w:r w:rsidRPr="00537EDC">
              <w:rPr>
                <w:b/>
                <w:bCs/>
              </w:rPr>
              <w:t>=&gt; NW indicates ONE MSG1 repetition number applicable for CFRA MSG1 repetition by RRC for Reconfiguration with sync.</w:t>
            </w:r>
          </w:p>
          <w:p w14:paraId="421A4270" w14:textId="77777777" w:rsidR="0040226A" w:rsidRPr="002E20EA" w:rsidRDefault="0040226A" w:rsidP="00C428A4">
            <w:pPr>
              <w:pStyle w:val="Doc-text2"/>
              <w:rPr>
                <w:b/>
                <w:bCs/>
              </w:rPr>
            </w:pPr>
            <w:r>
              <w:rPr>
                <w:b/>
                <w:bCs/>
              </w:rPr>
              <w:t>=&gt;</w:t>
            </w:r>
            <w:r w:rsidRPr="002E20EA">
              <w:rPr>
                <w:b/>
                <w:bCs/>
              </w:rPr>
              <w:t xml:space="preserve"> support fallback from CFRA with Msg1 repetition to 4-step CBRA with Msg1 repetition. </w:t>
            </w:r>
            <w:r w:rsidRPr="00A27791">
              <w:rPr>
                <w:b/>
                <w:bCs/>
                <w:highlight w:val="yellow"/>
              </w:rPr>
              <w:t>Details are FFS.</w:t>
            </w:r>
            <w:r w:rsidRPr="002E20EA">
              <w:rPr>
                <w:b/>
                <w:bCs/>
              </w:rPr>
              <w:t xml:space="preserve"> </w:t>
            </w:r>
          </w:p>
          <w:p w14:paraId="04739D21" w14:textId="77777777" w:rsidR="0040226A" w:rsidRPr="00A27791" w:rsidRDefault="0040226A" w:rsidP="00C428A4">
            <w:pPr>
              <w:pStyle w:val="Doc-text2"/>
              <w:rPr>
                <w:b/>
                <w:bCs/>
              </w:rPr>
            </w:pPr>
            <w:r w:rsidRPr="00A27791">
              <w:rPr>
                <w:b/>
                <w:bCs/>
              </w:rPr>
              <w:t>=&gt; CFRA with Msg1 repetition for BFR and with PDCCH order are not supported (can be revisited if there is consensus to support this)</w:t>
            </w:r>
          </w:p>
          <w:p w14:paraId="625FB7AE" w14:textId="77777777" w:rsidR="0040226A" w:rsidRPr="00A27791" w:rsidRDefault="0040226A" w:rsidP="00C428A4">
            <w:pPr>
              <w:spacing w:beforeLines="50" w:before="120" w:after="0"/>
              <w:rPr>
                <w:rFonts w:eastAsiaTheme="minorEastAsia"/>
                <w:i/>
                <w:u w:val="single"/>
                <w:lang w:eastAsia="zh-CN"/>
              </w:rPr>
            </w:pPr>
            <w:r>
              <w:rPr>
                <w:rFonts w:eastAsiaTheme="minorEastAsia"/>
                <w:i/>
                <w:u w:val="single"/>
                <w:lang w:eastAsia="zh-CN"/>
              </w:rPr>
              <w:t>CE only BWP:</w:t>
            </w:r>
          </w:p>
          <w:p w14:paraId="0D166D00" w14:textId="77777777" w:rsidR="0040226A" w:rsidRPr="006445EC" w:rsidRDefault="0040226A" w:rsidP="00C428A4">
            <w:pPr>
              <w:pStyle w:val="Doc-text2"/>
              <w:rPr>
                <w:b/>
                <w:bCs/>
              </w:rPr>
            </w:pPr>
            <w:r w:rsidRPr="006445EC">
              <w:rPr>
                <w:b/>
                <w:bCs/>
              </w:rPr>
              <w:t xml:space="preserve">=&gt; CE only BWP for msg1 repetition is supported. </w:t>
            </w:r>
            <w:r w:rsidRPr="00A27791">
              <w:rPr>
                <w:b/>
                <w:bCs/>
                <w:highlight w:val="yellow"/>
              </w:rPr>
              <w:t>Details are FFS</w:t>
            </w:r>
          </w:p>
          <w:p w14:paraId="2A351F7E" w14:textId="6F818999" w:rsidR="0040226A" w:rsidRPr="00274CFB" w:rsidRDefault="0040226A" w:rsidP="00274CFB">
            <w:pPr>
              <w:pStyle w:val="Doc-text2"/>
              <w:ind w:left="0" w:firstLine="0"/>
              <w:rPr>
                <w:rFonts w:eastAsia="Yu Mincho"/>
                <w:b/>
                <w:bCs/>
              </w:rPr>
            </w:pPr>
          </w:p>
        </w:tc>
      </w:tr>
    </w:tbl>
    <w:p w14:paraId="744519FD" w14:textId="1A02F500" w:rsidR="0040226A" w:rsidRPr="0040226A" w:rsidRDefault="0040226A" w:rsidP="0040226A">
      <w:pPr>
        <w:rPr>
          <w:rFonts w:eastAsiaTheme="minorEastAsia"/>
        </w:rPr>
      </w:pPr>
    </w:p>
    <w:p w14:paraId="39086C68" w14:textId="77777777" w:rsidR="0040226A" w:rsidRDefault="0040226A" w:rsidP="0040226A">
      <w:pPr>
        <w:pStyle w:val="Heading1"/>
        <w:ind w:left="170" w:hanging="170"/>
      </w:pPr>
      <w:r w:rsidRPr="0041589D">
        <w:lastRenderedPageBreak/>
        <w:t>Discussion</w:t>
      </w:r>
    </w:p>
    <w:p w14:paraId="7E7DBEAA" w14:textId="333A7B30" w:rsidR="0040226A" w:rsidRDefault="00686F47" w:rsidP="0040226A">
      <w:pPr>
        <w:rPr>
          <w:rFonts w:eastAsiaTheme="minorEastAsia"/>
        </w:rPr>
      </w:pPr>
      <w:r>
        <w:rPr>
          <w:rFonts w:eastAsiaTheme="minorEastAsia" w:hint="eastAsia"/>
        </w:rPr>
        <w:t>I</w:t>
      </w:r>
      <w:r>
        <w:rPr>
          <w:rFonts w:eastAsiaTheme="minorEastAsia"/>
        </w:rPr>
        <w:t>n this document, we mainly discuss the following open issues:</w:t>
      </w:r>
    </w:p>
    <w:p w14:paraId="53C8A52E" w14:textId="4BA646DC" w:rsidR="00686F47" w:rsidRDefault="00686F47" w:rsidP="00211FDA">
      <w:pPr>
        <w:pStyle w:val="ListParagraph"/>
        <w:numPr>
          <w:ilvl w:val="0"/>
          <w:numId w:val="16"/>
        </w:numPr>
        <w:spacing w:after="120"/>
        <w:contextualSpacing w:val="0"/>
        <w:rPr>
          <w:rFonts w:ascii="Arial" w:eastAsiaTheme="minorEastAsia" w:hAnsi="Arial"/>
          <w:sz w:val="20"/>
        </w:rPr>
      </w:pPr>
      <w:r w:rsidRPr="00686F47">
        <w:rPr>
          <w:rFonts w:ascii="Arial" w:eastAsiaTheme="minorEastAsia" w:hAnsi="Arial"/>
          <w:sz w:val="20"/>
        </w:rPr>
        <w:t>Issue 1: R</w:t>
      </w:r>
      <w:r w:rsidR="00EB662A">
        <w:rPr>
          <w:rFonts w:ascii="Arial" w:eastAsiaTheme="minorEastAsia" w:hAnsi="Arial"/>
          <w:sz w:val="20"/>
        </w:rPr>
        <w:t>ACH configuration</w:t>
      </w:r>
      <w:r w:rsidRPr="00686F47">
        <w:rPr>
          <w:rFonts w:ascii="Arial" w:eastAsiaTheme="minorEastAsia" w:hAnsi="Arial"/>
          <w:sz w:val="20"/>
        </w:rPr>
        <w:t xml:space="preserve"> framework</w:t>
      </w:r>
      <w:r>
        <w:rPr>
          <w:rFonts w:ascii="Arial" w:eastAsiaTheme="minorEastAsia" w:hAnsi="Arial"/>
          <w:sz w:val="20"/>
        </w:rPr>
        <w:t xml:space="preserve">. Although the RACH configuration framework Option 2.2 </w:t>
      </w:r>
      <w:r w:rsidR="00EB662A">
        <w:rPr>
          <w:rFonts w:ascii="Arial" w:eastAsiaTheme="minorEastAsia" w:hAnsi="Arial"/>
          <w:sz w:val="20"/>
        </w:rPr>
        <w:t>(</w:t>
      </w:r>
      <w:r>
        <w:rPr>
          <w:rFonts w:ascii="Arial" w:eastAsiaTheme="minorEastAsia" w:hAnsi="Arial"/>
          <w:sz w:val="20"/>
        </w:rPr>
        <w:t>in [1]</w:t>
      </w:r>
      <w:r w:rsidR="00EB662A">
        <w:rPr>
          <w:rFonts w:ascii="Arial" w:eastAsiaTheme="minorEastAsia" w:hAnsi="Arial"/>
          <w:sz w:val="20"/>
        </w:rPr>
        <w:t>)</w:t>
      </w:r>
      <w:r>
        <w:rPr>
          <w:rFonts w:ascii="Arial" w:eastAsiaTheme="minorEastAsia" w:hAnsi="Arial"/>
          <w:sz w:val="20"/>
        </w:rPr>
        <w:t xml:space="preserve"> </w:t>
      </w:r>
      <w:r w:rsidR="00EB662A">
        <w:rPr>
          <w:rFonts w:ascii="Arial" w:eastAsiaTheme="minorEastAsia" w:hAnsi="Arial"/>
          <w:sz w:val="20"/>
        </w:rPr>
        <w:t>has been</w:t>
      </w:r>
      <w:r>
        <w:rPr>
          <w:rFonts w:ascii="Arial" w:eastAsiaTheme="minorEastAsia" w:hAnsi="Arial"/>
          <w:sz w:val="20"/>
        </w:rPr>
        <w:t xml:space="preserve"> agreed in RAN2, companies seems to have different understandings on Option 2.2</w:t>
      </w:r>
      <w:r w:rsidR="00EB662A">
        <w:rPr>
          <w:rFonts w:ascii="Arial" w:eastAsiaTheme="minorEastAsia" w:hAnsi="Arial"/>
          <w:sz w:val="20"/>
        </w:rPr>
        <w:t>, so, further clarification and confirmation is needed</w:t>
      </w:r>
      <w:r>
        <w:rPr>
          <w:rFonts w:ascii="Arial" w:eastAsiaTheme="minorEastAsia" w:hAnsi="Arial"/>
          <w:sz w:val="20"/>
        </w:rPr>
        <w:t>;</w:t>
      </w:r>
    </w:p>
    <w:p w14:paraId="6594B5A1" w14:textId="37C93299" w:rsidR="00686F47" w:rsidRDefault="00686F47" w:rsidP="00211FDA">
      <w:pPr>
        <w:pStyle w:val="ListParagraph"/>
        <w:numPr>
          <w:ilvl w:val="0"/>
          <w:numId w:val="16"/>
        </w:numPr>
        <w:spacing w:after="120"/>
        <w:contextualSpacing w:val="0"/>
        <w:rPr>
          <w:rFonts w:ascii="Arial" w:eastAsiaTheme="minorEastAsia" w:hAnsi="Arial"/>
          <w:sz w:val="20"/>
        </w:rPr>
      </w:pPr>
      <w:r>
        <w:rPr>
          <w:rFonts w:ascii="Arial" w:eastAsiaTheme="minorEastAsia" w:hAnsi="Arial"/>
          <w:sz w:val="20"/>
        </w:rPr>
        <w:t xml:space="preserve">Issue 2:  </w:t>
      </w:r>
      <w:r w:rsidR="008642EE">
        <w:rPr>
          <w:rFonts w:ascii="Arial" w:eastAsiaTheme="minorEastAsia" w:hAnsi="Arial"/>
          <w:sz w:val="20"/>
        </w:rPr>
        <w:t>How to perform</w:t>
      </w:r>
      <w:r>
        <w:rPr>
          <w:rFonts w:ascii="Arial" w:eastAsiaTheme="minorEastAsia" w:hAnsi="Arial"/>
          <w:sz w:val="20"/>
        </w:rPr>
        <w:t xml:space="preserve"> RACH partition</w:t>
      </w:r>
      <w:r w:rsidR="00CC74C2">
        <w:rPr>
          <w:rFonts w:ascii="Arial" w:eastAsiaTheme="minorEastAsia" w:hAnsi="Arial"/>
          <w:sz w:val="20"/>
        </w:rPr>
        <w:t xml:space="preserve"> selection</w:t>
      </w:r>
      <w:r w:rsidR="00182EAA">
        <w:rPr>
          <w:rFonts w:ascii="Arial" w:eastAsiaTheme="minorEastAsia" w:hAnsi="Arial"/>
          <w:sz w:val="20"/>
        </w:rPr>
        <w:t>?</w:t>
      </w:r>
    </w:p>
    <w:p w14:paraId="2548CA36" w14:textId="54E2FFA2" w:rsidR="00C952BF" w:rsidRDefault="00C952BF" w:rsidP="00211FDA">
      <w:pPr>
        <w:pStyle w:val="ListParagraph"/>
        <w:numPr>
          <w:ilvl w:val="0"/>
          <w:numId w:val="16"/>
        </w:numPr>
        <w:spacing w:after="120"/>
        <w:contextualSpacing w:val="0"/>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ssue 3:  Remaining issues on fallback from lower number to higher number.</w:t>
      </w:r>
    </w:p>
    <w:p w14:paraId="1A9AD6C9" w14:textId="7B0AD59C" w:rsidR="00686F47" w:rsidRDefault="00686F47" w:rsidP="00211FDA">
      <w:pPr>
        <w:pStyle w:val="ListParagraph"/>
        <w:numPr>
          <w:ilvl w:val="0"/>
          <w:numId w:val="16"/>
        </w:numPr>
        <w:spacing w:after="120"/>
        <w:contextualSpacing w:val="0"/>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 xml:space="preserve">ssue </w:t>
      </w:r>
      <w:r w:rsidR="004215E7">
        <w:rPr>
          <w:rFonts w:ascii="Arial" w:eastAsiaTheme="minorEastAsia" w:hAnsi="Arial"/>
          <w:sz w:val="20"/>
        </w:rPr>
        <w:t>4</w:t>
      </w:r>
      <w:r>
        <w:rPr>
          <w:rFonts w:ascii="Arial" w:eastAsiaTheme="minorEastAsia" w:hAnsi="Arial"/>
          <w:sz w:val="20"/>
        </w:rPr>
        <w:t>:  How to support fallback from CFRA with Msg1 repetition to CBRA with Msg1 repetition</w:t>
      </w:r>
      <w:r w:rsidR="001F307F">
        <w:rPr>
          <w:rFonts w:ascii="Arial" w:eastAsiaTheme="minorEastAsia" w:hAnsi="Arial"/>
          <w:sz w:val="20"/>
        </w:rPr>
        <w:t>?</w:t>
      </w:r>
    </w:p>
    <w:p w14:paraId="0E430408" w14:textId="63AF5CD0" w:rsidR="00686F47" w:rsidRDefault="00686F47" w:rsidP="00211FDA">
      <w:pPr>
        <w:pStyle w:val="ListParagraph"/>
        <w:numPr>
          <w:ilvl w:val="0"/>
          <w:numId w:val="16"/>
        </w:numPr>
        <w:spacing w:after="120"/>
        <w:contextualSpacing w:val="0"/>
        <w:rPr>
          <w:rFonts w:ascii="Arial" w:eastAsiaTheme="minorEastAsia" w:hAnsi="Arial"/>
          <w:sz w:val="20"/>
        </w:rPr>
      </w:pPr>
      <w:r>
        <w:rPr>
          <w:rFonts w:ascii="Arial" w:eastAsiaTheme="minorEastAsia" w:hAnsi="Arial"/>
          <w:sz w:val="20"/>
        </w:rPr>
        <w:t xml:space="preserve">Issue </w:t>
      </w:r>
      <w:r w:rsidR="004215E7">
        <w:rPr>
          <w:rFonts w:ascii="Arial" w:eastAsiaTheme="minorEastAsia" w:hAnsi="Arial"/>
          <w:sz w:val="20"/>
        </w:rPr>
        <w:t>5</w:t>
      </w:r>
      <w:r>
        <w:rPr>
          <w:rFonts w:ascii="Arial" w:eastAsiaTheme="minorEastAsia" w:hAnsi="Arial"/>
          <w:sz w:val="20"/>
        </w:rPr>
        <w:t xml:space="preserve">:  </w:t>
      </w:r>
      <w:r w:rsidR="00C952BF">
        <w:rPr>
          <w:rFonts w:ascii="Arial" w:eastAsiaTheme="minorEastAsia" w:hAnsi="Arial"/>
          <w:sz w:val="20"/>
        </w:rPr>
        <w:t>How to support</w:t>
      </w:r>
      <w:r>
        <w:rPr>
          <w:rFonts w:ascii="Arial" w:eastAsiaTheme="minorEastAsia" w:hAnsi="Arial"/>
          <w:sz w:val="20"/>
        </w:rPr>
        <w:t xml:space="preserve"> CE-only BWP</w:t>
      </w:r>
      <w:r w:rsidR="00C952BF">
        <w:rPr>
          <w:rFonts w:ascii="Arial" w:eastAsiaTheme="minorEastAsia" w:hAnsi="Arial"/>
          <w:sz w:val="20"/>
        </w:rPr>
        <w:t xml:space="preserve"> and potential MAC spec impact</w:t>
      </w:r>
      <w:r>
        <w:rPr>
          <w:rFonts w:ascii="Arial" w:eastAsiaTheme="minorEastAsia" w:hAnsi="Arial"/>
          <w:sz w:val="20"/>
        </w:rPr>
        <w:t>;</w:t>
      </w:r>
    </w:p>
    <w:p w14:paraId="5CC1F96F" w14:textId="77777777" w:rsidR="00686F47" w:rsidRPr="00686F47" w:rsidRDefault="00686F47" w:rsidP="0040226A">
      <w:pPr>
        <w:rPr>
          <w:rFonts w:eastAsiaTheme="minorEastAsia"/>
          <w:sz w:val="16"/>
        </w:rPr>
      </w:pPr>
    </w:p>
    <w:p w14:paraId="04B5E3EC" w14:textId="316FD427" w:rsidR="00E243A4" w:rsidRPr="00E243A4" w:rsidRDefault="006F4D7E" w:rsidP="00E243A4">
      <w:pPr>
        <w:pStyle w:val="Heading2"/>
        <w:tabs>
          <w:tab w:val="left" w:pos="851"/>
        </w:tabs>
        <w:ind w:left="709" w:hanging="709"/>
      </w:pPr>
      <w:r>
        <w:t xml:space="preserve"> </w:t>
      </w:r>
      <w:r w:rsidR="00BF269A">
        <w:t>RACH configuration framework</w:t>
      </w:r>
    </w:p>
    <w:p w14:paraId="7C7FA21F" w14:textId="3910BB26" w:rsidR="0052250C" w:rsidRDefault="00FB6796" w:rsidP="0052250C">
      <w:pPr>
        <w:pStyle w:val="Heading3"/>
      </w:pPr>
      <w:r>
        <w:t>Background (</w:t>
      </w:r>
      <w:r w:rsidR="0052250C">
        <w:t>Rel-17 RACH partitioning</w:t>
      </w:r>
      <w:r>
        <w:t>)</w:t>
      </w:r>
    </w:p>
    <w:p w14:paraId="0DDCF02F" w14:textId="55FB92DB" w:rsidR="0052250C" w:rsidRDefault="00E243A4" w:rsidP="003B6F27">
      <w:pPr>
        <w:rPr>
          <w:rFonts w:eastAsiaTheme="minorEastAsia"/>
        </w:rPr>
      </w:pPr>
      <w:r>
        <w:rPr>
          <w:rFonts w:eastAsiaTheme="minorEastAsia"/>
        </w:rPr>
        <w:t>Before discussing the RRC configuration framework for Rel-18 Msg1 repetition, it is better to clarify the existing framework and principles that defined in Rel-17 for RACH partitioning.</w:t>
      </w:r>
    </w:p>
    <w:p w14:paraId="29A9E3C0" w14:textId="77777777" w:rsidR="00D122FF" w:rsidRDefault="00E243A4" w:rsidP="003B6F27">
      <w:pPr>
        <w:rPr>
          <w:rFonts w:eastAsiaTheme="minorEastAsia"/>
        </w:rPr>
      </w:pPr>
      <w:r>
        <w:rPr>
          <w:rFonts w:eastAsiaTheme="minorEastAsia"/>
        </w:rPr>
        <w:t xml:space="preserve">A general RRC configuration structure is shown in below figure. </w:t>
      </w:r>
      <w:r>
        <w:rPr>
          <w:rFonts w:eastAsiaTheme="minorEastAsia" w:hint="eastAsia"/>
        </w:rPr>
        <w:t>I</w:t>
      </w:r>
      <w:r>
        <w:rPr>
          <w:rFonts w:eastAsiaTheme="minorEastAsia"/>
        </w:rPr>
        <w:t xml:space="preserve">n Rel-17, the spec supports configuring multiple sets of RACH resources, each set of RACH resources can be treated as one RACH partition. One RACH partition can be associated with one feature or a feature combination. </w:t>
      </w:r>
      <w:r w:rsidR="00D122FF">
        <w:rPr>
          <w:rFonts w:eastAsiaTheme="minorEastAsia"/>
        </w:rPr>
        <w:t>The RACH resources that not associated with any feature are used for legacy RACH procedure.</w:t>
      </w:r>
    </w:p>
    <w:p w14:paraId="22D7454D" w14:textId="5DD55FE4" w:rsidR="00D122FF" w:rsidRDefault="00D122FF" w:rsidP="003B6F27">
      <w:pPr>
        <w:rPr>
          <w:rFonts w:eastAsiaTheme="minorEastAsia"/>
        </w:rPr>
      </w:pPr>
      <w:r>
        <w:rPr>
          <w:rFonts w:eastAsiaTheme="minorEastAsia"/>
        </w:rPr>
        <w:t xml:space="preserve">From RRC signalling point of view, the network has two </w:t>
      </w:r>
      <w:r w:rsidR="00242296">
        <w:rPr>
          <w:rFonts w:eastAsiaTheme="minorEastAsia"/>
        </w:rPr>
        <w:t>ways</w:t>
      </w:r>
      <w:r>
        <w:rPr>
          <w:rFonts w:eastAsiaTheme="minorEastAsia"/>
        </w:rPr>
        <w:t xml:space="preserve"> to configure the RACH partit</w:t>
      </w:r>
      <w:r w:rsidR="00242296">
        <w:rPr>
          <w:rFonts w:eastAsiaTheme="minorEastAsia"/>
        </w:rPr>
        <w:t>i</w:t>
      </w:r>
      <w:r>
        <w:rPr>
          <w:rFonts w:eastAsiaTheme="minorEastAsia"/>
        </w:rPr>
        <w:t>on:</w:t>
      </w:r>
    </w:p>
    <w:p w14:paraId="0FF2563E" w14:textId="2D3CB189" w:rsidR="00D122FF" w:rsidRDefault="00D122FF" w:rsidP="00211FDA">
      <w:pPr>
        <w:pStyle w:val="ListParagraph"/>
        <w:numPr>
          <w:ilvl w:val="0"/>
          <w:numId w:val="17"/>
        </w:numPr>
        <w:spacing w:after="120" w:line="240" w:lineRule="exact"/>
        <w:contextualSpacing w:val="0"/>
        <w:rPr>
          <w:rFonts w:ascii="Arial" w:eastAsiaTheme="minorEastAsia" w:hAnsi="Arial"/>
          <w:sz w:val="20"/>
        </w:rPr>
      </w:pPr>
      <w:r>
        <w:rPr>
          <w:rFonts w:ascii="Arial" w:eastAsiaTheme="minorEastAsia" w:hAnsi="Arial"/>
          <w:sz w:val="20"/>
        </w:rPr>
        <w:t xml:space="preserve">Option 1: </w:t>
      </w:r>
      <w:proofErr w:type="spellStart"/>
      <w:r>
        <w:rPr>
          <w:rFonts w:ascii="Arial" w:eastAsiaTheme="minorEastAsia" w:hAnsi="Arial"/>
          <w:sz w:val="20"/>
        </w:rPr>
        <w:t>SharedRO</w:t>
      </w:r>
      <w:proofErr w:type="spellEnd"/>
    </w:p>
    <w:p w14:paraId="34840329" w14:textId="4B8B7AA4" w:rsidR="00D122FF" w:rsidRDefault="00D122FF" w:rsidP="00211FDA">
      <w:pPr>
        <w:pStyle w:val="ListParagraph"/>
        <w:numPr>
          <w:ilvl w:val="1"/>
          <w:numId w:val="17"/>
        </w:numPr>
        <w:spacing w:after="120" w:line="240" w:lineRule="exact"/>
        <w:contextualSpacing w:val="0"/>
        <w:jc w:val="left"/>
        <w:rPr>
          <w:rFonts w:ascii="Arial" w:eastAsiaTheme="minorEastAsia" w:hAnsi="Arial"/>
          <w:sz w:val="20"/>
        </w:rPr>
      </w:pPr>
      <w:r>
        <w:rPr>
          <w:rFonts w:ascii="Arial" w:eastAsiaTheme="minorEastAsia" w:hAnsi="Arial"/>
          <w:sz w:val="20"/>
        </w:rPr>
        <w:t>It means the RACH resources for this partition applies the same RACH configuration (i.e. rach-ConfigGeneric) which used for  legacy RACH;</w:t>
      </w:r>
    </w:p>
    <w:p w14:paraId="0F680316" w14:textId="7FCB4993" w:rsidR="00D122FF" w:rsidRDefault="00D122FF" w:rsidP="00211FDA">
      <w:pPr>
        <w:pStyle w:val="ListParagraph"/>
        <w:numPr>
          <w:ilvl w:val="1"/>
          <w:numId w:val="17"/>
        </w:numPr>
        <w:spacing w:after="120" w:line="240" w:lineRule="exact"/>
        <w:contextualSpacing w:val="0"/>
        <w:jc w:val="left"/>
        <w:rPr>
          <w:rFonts w:ascii="Arial" w:eastAsiaTheme="minorEastAsia" w:hAnsi="Arial"/>
          <w:sz w:val="20"/>
        </w:rPr>
      </w:pPr>
      <w:r>
        <w:rPr>
          <w:rFonts w:ascii="Arial" w:eastAsiaTheme="minorEastAsia" w:hAnsi="Arial"/>
          <w:sz w:val="20"/>
        </w:rPr>
        <w:t xml:space="preserve">It is configured via BWP-UplinkCommon-&gt; </w:t>
      </w:r>
      <w:r w:rsidRPr="00D122FF">
        <w:rPr>
          <w:rFonts w:ascii="Arial" w:eastAsiaTheme="minorEastAsia" w:hAnsi="Arial"/>
          <w:color w:val="C00000"/>
          <w:sz w:val="20"/>
        </w:rPr>
        <w:t>rach-ConfigCommon</w:t>
      </w:r>
      <w:r>
        <w:rPr>
          <w:rFonts w:ascii="Arial" w:eastAsiaTheme="minorEastAsia" w:hAnsi="Arial"/>
          <w:sz w:val="20"/>
        </w:rPr>
        <w:t>-&gt;</w:t>
      </w:r>
      <w:proofErr w:type="spellStart"/>
      <w:r>
        <w:rPr>
          <w:rFonts w:ascii="Arial" w:eastAsiaTheme="minorEastAsia" w:hAnsi="Arial"/>
          <w:sz w:val="20"/>
        </w:rPr>
        <w:t>featureCombinationPreamblesList</w:t>
      </w:r>
      <w:proofErr w:type="spellEnd"/>
      <w:r>
        <w:rPr>
          <w:rFonts w:ascii="Arial" w:eastAsiaTheme="minorEastAsia" w:hAnsi="Arial"/>
          <w:sz w:val="20"/>
        </w:rPr>
        <w:t>;</w:t>
      </w:r>
    </w:p>
    <w:p w14:paraId="43E5C712" w14:textId="2D318ACB" w:rsidR="00D122FF" w:rsidRDefault="00D122FF" w:rsidP="00211FDA">
      <w:pPr>
        <w:pStyle w:val="ListParagraph"/>
        <w:numPr>
          <w:ilvl w:val="0"/>
          <w:numId w:val="17"/>
        </w:numPr>
        <w:spacing w:after="120" w:line="240" w:lineRule="exact"/>
        <w:contextualSpacing w:val="0"/>
        <w:jc w:val="left"/>
        <w:rPr>
          <w:rFonts w:ascii="Arial" w:eastAsiaTheme="minorEastAsia" w:hAnsi="Arial"/>
          <w:sz w:val="20"/>
        </w:rPr>
      </w:pPr>
      <w:r>
        <w:rPr>
          <w:rFonts w:ascii="Arial" w:eastAsiaTheme="minorEastAsia" w:hAnsi="Arial"/>
          <w:sz w:val="20"/>
        </w:rPr>
        <w:t xml:space="preserve">Option 2: </w:t>
      </w:r>
      <w:proofErr w:type="spellStart"/>
      <w:r>
        <w:rPr>
          <w:rFonts w:ascii="Arial" w:eastAsiaTheme="minorEastAsia" w:hAnsi="Arial"/>
          <w:sz w:val="20"/>
        </w:rPr>
        <w:t>SeparateRO</w:t>
      </w:r>
      <w:proofErr w:type="spellEnd"/>
    </w:p>
    <w:p w14:paraId="33987681" w14:textId="327545C3" w:rsidR="00D122FF" w:rsidRDefault="00D122FF" w:rsidP="00211FDA">
      <w:pPr>
        <w:pStyle w:val="ListParagraph"/>
        <w:numPr>
          <w:ilvl w:val="1"/>
          <w:numId w:val="17"/>
        </w:numPr>
        <w:spacing w:after="120" w:line="240" w:lineRule="exact"/>
        <w:contextualSpacing w:val="0"/>
        <w:jc w:val="left"/>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t means the RACH resources for this partition applies different RACH configuration (i.e. rach-ConfigGeneric) from which used for legacy RACH;</w:t>
      </w:r>
    </w:p>
    <w:p w14:paraId="58020B8D" w14:textId="15266F5D" w:rsidR="00D122FF" w:rsidRPr="00D122FF" w:rsidRDefault="00D122FF" w:rsidP="00211FDA">
      <w:pPr>
        <w:pStyle w:val="ListParagraph"/>
        <w:numPr>
          <w:ilvl w:val="1"/>
          <w:numId w:val="17"/>
        </w:numPr>
        <w:spacing w:after="120" w:line="240" w:lineRule="exact"/>
        <w:contextualSpacing w:val="0"/>
        <w:jc w:val="left"/>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t is configured via BWP-UplinkCommon-&gt;</w:t>
      </w:r>
      <w:proofErr w:type="spellStart"/>
      <w:r w:rsidRPr="00D122FF">
        <w:rPr>
          <w:rFonts w:ascii="Arial" w:eastAsiaTheme="minorEastAsia" w:hAnsi="Arial"/>
          <w:color w:val="C00000"/>
          <w:sz w:val="20"/>
        </w:rPr>
        <w:t>AdditionalRACH-ConfigList</w:t>
      </w:r>
      <w:proofErr w:type="spellEnd"/>
      <w:r w:rsidRPr="00D122FF">
        <w:rPr>
          <w:rFonts w:ascii="Arial" w:eastAsiaTheme="minorEastAsia" w:hAnsi="Arial"/>
          <w:color w:val="C00000"/>
          <w:sz w:val="20"/>
        </w:rPr>
        <w:t>-&gt;rach-ConfigCommon</w:t>
      </w:r>
      <w:r>
        <w:rPr>
          <w:rFonts w:ascii="Arial" w:eastAsiaTheme="minorEastAsia" w:hAnsi="Arial"/>
          <w:sz w:val="20"/>
        </w:rPr>
        <w:t xml:space="preserve">-&gt; </w:t>
      </w:r>
      <w:proofErr w:type="spellStart"/>
      <w:r>
        <w:rPr>
          <w:rFonts w:ascii="Arial" w:eastAsiaTheme="minorEastAsia" w:hAnsi="Arial"/>
          <w:sz w:val="20"/>
        </w:rPr>
        <w:t>featureCombinationPreambleList</w:t>
      </w:r>
      <w:proofErr w:type="spellEnd"/>
      <w:r>
        <w:rPr>
          <w:rFonts w:ascii="Arial" w:eastAsiaTheme="minorEastAsia" w:hAnsi="Arial"/>
          <w:sz w:val="20"/>
        </w:rPr>
        <w:t>;</w:t>
      </w:r>
    </w:p>
    <w:p w14:paraId="70161E4A" w14:textId="5EFAA7D1" w:rsidR="0052250C" w:rsidRDefault="00AF15D8" w:rsidP="00673805">
      <w:pPr>
        <w:jc w:val="center"/>
        <w:rPr>
          <w:rFonts w:eastAsiaTheme="minorEastAsia"/>
        </w:rPr>
      </w:pPr>
      <w:r>
        <w:object w:dxaOrig="12090" w:dyaOrig="5601" w14:anchorId="033C3031">
          <v:shape id="_x0000_i1026" type="#_x0000_t75" style="width:540pt;height:250.8pt" o:ole="">
            <v:imagedata r:id="rId11" o:title=""/>
          </v:shape>
          <o:OLEObject Type="Embed" ProgID="Visio.Drawing.15" ShapeID="_x0000_i1026" DrawAspect="Content" ObjectID="_1756450199" r:id="rId12"/>
        </w:object>
      </w:r>
    </w:p>
    <w:p w14:paraId="3F7F7DBC" w14:textId="3B1A61DA" w:rsidR="00AF15D8" w:rsidRDefault="00A067B0" w:rsidP="00673805">
      <w:pPr>
        <w:jc w:val="center"/>
        <w:rPr>
          <w:rFonts w:eastAsiaTheme="minorEastAsia"/>
        </w:rPr>
      </w:pPr>
      <w:r>
        <w:rPr>
          <w:rFonts w:eastAsiaTheme="minorEastAsia" w:hint="eastAsia"/>
        </w:rPr>
        <w:t>F</w:t>
      </w:r>
      <w:r>
        <w:rPr>
          <w:rFonts w:eastAsiaTheme="minorEastAsia"/>
        </w:rPr>
        <w:t xml:space="preserve">igure 1 Signalling structure of Rel-17 RACH </w:t>
      </w:r>
      <w:proofErr w:type="spellStart"/>
      <w:r>
        <w:rPr>
          <w:rFonts w:eastAsiaTheme="minorEastAsia"/>
        </w:rPr>
        <w:t>parititoning</w:t>
      </w:r>
      <w:proofErr w:type="spellEnd"/>
    </w:p>
    <w:p w14:paraId="3906BD0E" w14:textId="6311782A" w:rsidR="0052250C" w:rsidRDefault="0028520B" w:rsidP="003B6F27">
      <w:pPr>
        <w:rPr>
          <w:rFonts w:eastAsiaTheme="minorEastAsia"/>
        </w:rPr>
      </w:pPr>
      <w:r>
        <w:rPr>
          <w:rFonts w:eastAsiaTheme="minorEastAsia"/>
        </w:rPr>
        <w:t xml:space="preserve">For </w:t>
      </w:r>
      <w:r w:rsidR="0052250C">
        <w:rPr>
          <w:rFonts w:eastAsiaTheme="minorEastAsia"/>
        </w:rPr>
        <w:t xml:space="preserve">Rel-17 </w:t>
      </w:r>
      <w:r>
        <w:rPr>
          <w:rFonts w:eastAsiaTheme="minorEastAsia"/>
        </w:rPr>
        <w:t xml:space="preserve">RACH </w:t>
      </w:r>
      <w:r w:rsidR="00AA7078">
        <w:rPr>
          <w:rFonts w:eastAsiaTheme="minorEastAsia"/>
        </w:rPr>
        <w:t>procedure</w:t>
      </w:r>
      <w:r>
        <w:rPr>
          <w:rFonts w:eastAsiaTheme="minorEastAsia"/>
        </w:rPr>
        <w:t xml:space="preserve">, we have the following </w:t>
      </w:r>
      <w:r w:rsidR="00630D04">
        <w:rPr>
          <w:rFonts w:eastAsiaTheme="minorEastAsia"/>
        </w:rPr>
        <w:t>rules</w:t>
      </w:r>
      <w:r>
        <w:rPr>
          <w:rFonts w:eastAsiaTheme="minorEastAsia"/>
        </w:rPr>
        <w:t>:</w:t>
      </w:r>
    </w:p>
    <w:p w14:paraId="2F1B1278" w14:textId="3015BA93" w:rsidR="0099699B" w:rsidRPr="0028520B" w:rsidRDefault="00EC44B6" w:rsidP="00211FDA">
      <w:pPr>
        <w:pStyle w:val="ListParagraph"/>
        <w:numPr>
          <w:ilvl w:val="0"/>
          <w:numId w:val="18"/>
        </w:numPr>
        <w:spacing w:after="120"/>
        <w:contextualSpacing w:val="0"/>
        <w:rPr>
          <w:rFonts w:ascii="Arial" w:eastAsiaTheme="minorEastAsia" w:hAnsi="Arial"/>
          <w:sz w:val="20"/>
          <w:lang w:val="en-US"/>
        </w:rPr>
      </w:pPr>
      <w:r>
        <w:rPr>
          <w:rFonts w:ascii="Arial" w:eastAsiaTheme="minorEastAsia" w:hAnsi="Arial"/>
          <w:sz w:val="20"/>
          <w:lang w:val="en-US"/>
        </w:rPr>
        <w:t>Rule-</w:t>
      </w:r>
      <w:r w:rsidR="0028520B">
        <w:rPr>
          <w:rFonts w:ascii="Arial" w:eastAsiaTheme="minorEastAsia" w:hAnsi="Arial"/>
          <w:sz w:val="20"/>
          <w:lang w:val="en-US"/>
        </w:rPr>
        <w:t xml:space="preserve">1: </w:t>
      </w:r>
      <w:r w:rsidR="00484717" w:rsidRPr="0028520B">
        <w:rPr>
          <w:rFonts w:ascii="Arial" w:eastAsiaTheme="minorEastAsia" w:hAnsi="Arial"/>
          <w:sz w:val="20"/>
          <w:lang w:val="en-US"/>
        </w:rPr>
        <w:t>The RACH partition is selected upon the initialization of RACH procedure.</w:t>
      </w:r>
    </w:p>
    <w:p w14:paraId="0B787F76" w14:textId="7650BD85" w:rsidR="0028520B" w:rsidRPr="0028520B" w:rsidRDefault="00EC44B6" w:rsidP="00211FDA">
      <w:pPr>
        <w:pStyle w:val="ListParagraph"/>
        <w:numPr>
          <w:ilvl w:val="0"/>
          <w:numId w:val="18"/>
        </w:numPr>
        <w:spacing w:after="120"/>
        <w:contextualSpacing w:val="0"/>
        <w:rPr>
          <w:rFonts w:ascii="Arial" w:eastAsiaTheme="minorEastAsia" w:hAnsi="Arial"/>
          <w:sz w:val="20"/>
        </w:rPr>
      </w:pPr>
      <w:r>
        <w:rPr>
          <w:rFonts w:ascii="Arial" w:eastAsiaTheme="minorEastAsia" w:hAnsi="Arial"/>
          <w:sz w:val="20"/>
          <w:lang w:val="en-US"/>
        </w:rPr>
        <w:t>Rule-</w:t>
      </w:r>
      <w:r w:rsidR="0028520B">
        <w:rPr>
          <w:rFonts w:ascii="Arial" w:eastAsiaTheme="minorEastAsia" w:hAnsi="Arial"/>
          <w:sz w:val="20"/>
          <w:lang w:val="en-US"/>
        </w:rPr>
        <w:t xml:space="preserve">2: </w:t>
      </w:r>
      <w:r w:rsidR="0028520B" w:rsidRPr="0028520B">
        <w:rPr>
          <w:rFonts w:ascii="Arial" w:eastAsiaTheme="minorEastAsia" w:hAnsi="Arial"/>
          <w:sz w:val="20"/>
          <w:lang w:val="en-US"/>
        </w:rPr>
        <w:t>Once a RACH partition is selected, the UE cannot reselect other RACH partition during the entire RACH procedure.</w:t>
      </w:r>
    </w:p>
    <w:p w14:paraId="42A6F166" w14:textId="23B81CEF" w:rsidR="006445EC" w:rsidRDefault="006445EC" w:rsidP="003B6F27">
      <w:pPr>
        <w:rPr>
          <w:rFonts w:eastAsiaTheme="minorEastAsia"/>
        </w:rPr>
      </w:pPr>
    </w:p>
    <w:p w14:paraId="57E10512" w14:textId="207D7525" w:rsidR="00E60FD9" w:rsidRDefault="008813AC" w:rsidP="00E60FD9">
      <w:pPr>
        <w:pStyle w:val="Heading3"/>
      </w:pPr>
      <w:r>
        <w:t>RRC f</w:t>
      </w:r>
      <w:r w:rsidR="00217F67">
        <w:t>ramework</w:t>
      </w:r>
    </w:p>
    <w:p w14:paraId="693ABE4F" w14:textId="7FBD4E73" w:rsidR="00C63987" w:rsidRDefault="007A1497" w:rsidP="003B6F27">
      <w:pPr>
        <w:rPr>
          <w:rFonts w:eastAsiaTheme="minorEastAsia"/>
        </w:rPr>
      </w:pPr>
      <w:r>
        <w:rPr>
          <w:rFonts w:eastAsiaTheme="minorEastAsia" w:hint="eastAsia"/>
        </w:rPr>
        <w:t>I</w:t>
      </w:r>
      <w:r>
        <w:rPr>
          <w:rFonts w:eastAsiaTheme="minorEastAsia"/>
        </w:rPr>
        <w:t xml:space="preserve">n last RAN2 meeting, </w:t>
      </w:r>
      <w:r w:rsidR="00097A3C">
        <w:rPr>
          <w:rFonts w:eastAsiaTheme="minorEastAsia"/>
        </w:rPr>
        <w:t>RAN2</w:t>
      </w:r>
      <w:r>
        <w:rPr>
          <w:rFonts w:eastAsiaTheme="minorEastAsia"/>
        </w:rPr>
        <w:t xml:space="preserve"> agree</w:t>
      </w:r>
      <w:r w:rsidR="00DC4D79">
        <w:rPr>
          <w:rFonts w:eastAsiaTheme="minorEastAsia"/>
        </w:rPr>
        <w:t>d</w:t>
      </w:r>
      <w:r>
        <w:rPr>
          <w:rFonts w:eastAsiaTheme="minorEastAsia"/>
        </w:rPr>
        <w:t xml:space="preserve"> that</w:t>
      </w:r>
      <w:r w:rsidR="00590545">
        <w:rPr>
          <w:rFonts w:eastAsiaTheme="minorEastAsia"/>
        </w:rPr>
        <w:t xml:space="preserve"> </w:t>
      </w:r>
      <w:r w:rsidR="00097A3C">
        <w:rPr>
          <w:rFonts w:eastAsiaTheme="minorEastAsia"/>
        </w:rPr>
        <w:t>“</w:t>
      </w:r>
      <w:r w:rsidR="00097A3C" w:rsidRPr="00097A3C">
        <w:rPr>
          <w:b/>
          <w:bCs/>
        </w:rPr>
        <w:t>All repetitions are treated as a single feature, but within the feature, different repetition numbers are treated as different RACH type.</w:t>
      </w:r>
      <w:r w:rsidR="00097A3C">
        <w:rPr>
          <w:rFonts w:eastAsiaTheme="minorEastAsia"/>
        </w:rPr>
        <w:t>”</w:t>
      </w:r>
    </w:p>
    <w:p w14:paraId="692F9B73" w14:textId="38850CEC" w:rsidR="00097A3C" w:rsidRDefault="00097A3C" w:rsidP="003B6F27">
      <w:pPr>
        <w:rPr>
          <w:rFonts w:eastAsiaTheme="minorEastAsia"/>
        </w:rPr>
      </w:pPr>
      <w:r>
        <w:rPr>
          <w:rFonts w:eastAsiaTheme="minorEastAsia" w:hint="eastAsia"/>
        </w:rPr>
        <w:t>B</w:t>
      </w:r>
      <w:r>
        <w:rPr>
          <w:rFonts w:eastAsiaTheme="minorEastAsia"/>
        </w:rPr>
        <w:t xml:space="preserve">ased on the existing </w:t>
      </w:r>
      <w:r w:rsidR="00DC4D79">
        <w:rPr>
          <w:rFonts w:eastAsiaTheme="minorEastAsia"/>
        </w:rPr>
        <w:t>signalling structure of RACH partitioning,</w:t>
      </w:r>
      <w:r w:rsidR="00A80155">
        <w:rPr>
          <w:rFonts w:eastAsiaTheme="minorEastAsia"/>
        </w:rPr>
        <w:t xml:space="preserve"> “Msg1-repeittion” is treated as a feature, the possible RRC change is shown below:</w:t>
      </w:r>
    </w:p>
    <w:p w14:paraId="1DC0752C" w14:textId="77777777" w:rsidR="00673805" w:rsidRPr="00C0503E" w:rsidRDefault="00673805" w:rsidP="00673805">
      <w:pPr>
        <w:pStyle w:val="TH"/>
      </w:pPr>
      <w:r w:rsidRPr="00C0503E">
        <w:rPr>
          <w:i/>
        </w:rPr>
        <w:t>FeatureCombination</w:t>
      </w:r>
      <w:r w:rsidRPr="00C0503E">
        <w:t xml:space="preserve"> information element</w:t>
      </w:r>
    </w:p>
    <w:p w14:paraId="7B5BCCD5" w14:textId="77777777" w:rsidR="00673805" w:rsidRPr="00C0503E" w:rsidRDefault="00673805" w:rsidP="00673805">
      <w:pPr>
        <w:pStyle w:val="PL"/>
        <w:rPr>
          <w:color w:val="808080"/>
        </w:rPr>
      </w:pPr>
      <w:r w:rsidRPr="00C0503E">
        <w:rPr>
          <w:color w:val="808080"/>
        </w:rPr>
        <w:t>-- ASN1START</w:t>
      </w:r>
    </w:p>
    <w:p w14:paraId="0BCDFBE5" w14:textId="77777777" w:rsidR="00673805" w:rsidRPr="00C0503E" w:rsidRDefault="00673805" w:rsidP="00673805">
      <w:pPr>
        <w:pStyle w:val="PL"/>
        <w:rPr>
          <w:color w:val="808080"/>
        </w:rPr>
      </w:pPr>
      <w:r w:rsidRPr="00C0503E">
        <w:rPr>
          <w:color w:val="808080"/>
        </w:rPr>
        <w:t>-- TAG-FEATURECOMBINATION-START</w:t>
      </w:r>
    </w:p>
    <w:p w14:paraId="7845450C" w14:textId="77777777" w:rsidR="00673805" w:rsidRPr="00C0503E" w:rsidRDefault="00673805" w:rsidP="00673805">
      <w:pPr>
        <w:pStyle w:val="PL"/>
      </w:pPr>
    </w:p>
    <w:p w14:paraId="1476DACB" w14:textId="77777777" w:rsidR="00673805" w:rsidRPr="00C0503E" w:rsidRDefault="00673805" w:rsidP="00673805">
      <w:pPr>
        <w:pStyle w:val="PL"/>
      </w:pPr>
      <w:r w:rsidRPr="00C0503E">
        <w:t xml:space="preserve">FeatureCombination-r17 ::= </w:t>
      </w:r>
      <w:r w:rsidRPr="00C0503E">
        <w:rPr>
          <w:color w:val="993366"/>
        </w:rPr>
        <w:t>SEQUENCE</w:t>
      </w:r>
      <w:r w:rsidRPr="00C0503E">
        <w:t xml:space="preserve"> {</w:t>
      </w:r>
    </w:p>
    <w:p w14:paraId="2EB453EC" w14:textId="77777777" w:rsidR="00673805" w:rsidRPr="00C0503E" w:rsidRDefault="00673805" w:rsidP="00673805">
      <w:pPr>
        <w:pStyle w:val="PL"/>
        <w:rPr>
          <w:color w:val="808080"/>
        </w:rPr>
      </w:pPr>
      <w:r w:rsidRPr="00C0503E">
        <w:t xml:space="preserve">    redCap-r17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70444B9" w14:textId="77777777" w:rsidR="00673805" w:rsidRPr="00C0503E" w:rsidRDefault="00673805" w:rsidP="00673805">
      <w:pPr>
        <w:pStyle w:val="PL"/>
        <w:rPr>
          <w:color w:val="808080"/>
        </w:rPr>
      </w:pPr>
      <w:r w:rsidRPr="00C0503E">
        <w:t xml:space="preserve">    smallData-r17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9CD4BB1" w14:textId="77777777" w:rsidR="00673805" w:rsidRPr="00C0503E" w:rsidRDefault="00673805" w:rsidP="00673805">
      <w:pPr>
        <w:pStyle w:val="PL"/>
        <w:rPr>
          <w:color w:val="808080"/>
        </w:rPr>
      </w:pPr>
      <w:r w:rsidRPr="00C0503E">
        <w:t xml:space="preserve">    nsag-r17                   NSAG-List-r17                                        </w:t>
      </w:r>
      <w:r w:rsidRPr="00C0503E">
        <w:rPr>
          <w:color w:val="993366"/>
        </w:rPr>
        <w:t>OPTIONAL</w:t>
      </w:r>
      <w:r w:rsidRPr="00C0503E">
        <w:t xml:space="preserve">,  </w:t>
      </w:r>
      <w:r w:rsidRPr="00C0503E">
        <w:rPr>
          <w:color w:val="808080"/>
        </w:rPr>
        <w:t>-- Need R</w:t>
      </w:r>
    </w:p>
    <w:p w14:paraId="33DDA104" w14:textId="77777777" w:rsidR="00673805" w:rsidRPr="00C0503E" w:rsidRDefault="00673805" w:rsidP="00673805">
      <w:pPr>
        <w:pStyle w:val="PL"/>
        <w:rPr>
          <w:color w:val="808080"/>
        </w:rPr>
      </w:pPr>
      <w:r w:rsidRPr="00C0503E">
        <w:t xml:space="preserve">    msg3-Repetitions-r17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876D684" w14:textId="6665C48D" w:rsidR="00673805" w:rsidRPr="00C0503E" w:rsidRDefault="00673805" w:rsidP="00673805">
      <w:pPr>
        <w:pStyle w:val="PL"/>
        <w:rPr>
          <w:color w:val="808080"/>
        </w:rPr>
      </w:pPr>
      <w:r w:rsidRPr="00C0503E">
        <w:t xml:space="preserve">    </w:t>
      </w:r>
      <w:ins w:id="0" w:author="Rapp" w:date="2023-09-13T15:53:00Z">
        <w:r>
          <w:t>msg1-Repetitions-r18</w:t>
        </w:r>
      </w:ins>
      <w:del w:id="1" w:author="Rapp" w:date="2023-09-13T15:53:00Z">
        <w:r w:rsidRPr="00C0503E" w:rsidDel="00673805">
          <w:delText>spare4</w:delText>
        </w:r>
      </w:del>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2106B67" w14:textId="77777777" w:rsidR="00673805" w:rsidRPr="00C0503E" w:rsidRDefault="00673805" w:rsidP="00673805">
      <w:pPr>
        <w:pStyle w:val="PL"/>
        <w:rPr>
          <w:color w:val="808080"/>
        </w:rPr>
      </w:pPr>
      <w:r w:rsidRPr="00C0503E">
        <w:t xml:space="preserve">    spare3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AF54C60" w14:textId="77777777" w:rsidR="00673805" w:rsidRPr="00C0503E" w:rsidRDefault="00673805" w:rsidP="00673805">
      <w:pPr>
        <w:pStyle w:val="PL"/>
        <w:rPr>
          <w:color w:val="808080"/>
        </w:rPr>
      </w:pPr>
      <w:r w:rsidRPr="00C0503E">
        <w:t xml:space="preserve">    spare2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1F7FBF51" w14:textId="77777777" w:rsidR="00673805" w:rsidRPr="00C0503E" w:rsidRDefault="00673805" w:rsidP="00673805">
      <w:pPr>
        <w:pStyle w:val="PL"/>
        <w:rPr>
          <w:color w:val="808080"/>
        </w:rPr>
      </w:pPr>
      <w:r w:rsidRPr="00C0503E">
        <w:t xml:space="preserve">    spare1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2DB41FF" w14:textId="77777777" w:rsidR="00673805" w:rsidRPr="00C0503E" w:rsidRDefault="00673805" w:rsidP="00673805">
      <w:pPr>
        <w:pStyle w:val="PL"/>
      </w:pPr>
      <w:r w:rsidRPr="00C0503E">
        <w:t>}</w:t>
      </w:r>
    </w:p>
    <w:p w14:paraId="307F96A0" w14:textId="77777777" w:rsidR="00673805" w:rsidRPr="00C0503E" w:rsidRDefault="00673805" w:rsidP="00673805">
      <w:pPr>
        <w:pStyle w:val="PL"/>
      </w:pPr>
    </w:p>
    <w:p w14:paraId="29C23A71" w14:textId="77777777" w:rsidR="00673805" w:rsidRPr="00C0503E" w:rsidRDefault="00673805" w:rsidP="00673805">
      <w:pPr>
        <w:pStyle w:val="PL"/>
      </w:pPr>
      <w:r w:rsidRPr="00C0503E">
        <w:t xml:space="preserve">NSAG-List-r17 ::= </w:t>
      </w:r>
      <w:r w:rsidRPr="00C0503E">
        <w:rPr>
          <w:color w:val="993366"/>
        </w:rPr>
        <w:t>SEQUENCE</w:t>
      </w:r>
      <w:r w:rsidRPr="00C0503E">
        <w:t xml:space="preserve"> (</w:t>
      </w:r>
      <w:r w:rsidRPr="00C0503E">
        <w:rPr>
          <w:color w:val="993366"/>
        </w:rPr>
        <w:t>SIZE</w:t>
      </w:r>
      <w:r w:rsidRPr="00C0503E">
        <w:t xml:space="preserve"> (1..</w:t>
      </w:r>
      <w:r w:rsidRPr="00C0503E">
        <w:rPr>
          <w:rFonts w:eastAsia="DengXian"/>
        </w:rPr>
        <w:t xml:space="preserve"> maxSliceInfo-r17</w:t>
      </w:r>
      <w:r w:rsidRPr="00C0503E">
        <w:t>))</w:t>
      </w:r>
      <w:r w:rsidRPr="00C0503E">
        <w:rPr>
          <w:color w:val="993366"/>
        </w:rPr>
        <w:t xml:space="preserve"> OF</w:t>
      </w:r>
      <w:r w:rsidRPr="00C0503E">
        <w:t xml:space="preserve"> NSAG-ID-r17</w:t>
      </w:r>
    </w:p>
    <w:p w14:paraId="1B48C204" w14:textId="77777777" w:rsidR="00673805" w:rsidRPr="00C0503E" w:rsidRDefault="00673805" w:rsidP="00673805">
      <w:pPr>
        <w:pStyle w:val="PL"/>
      </w:pPr>
    </w:p>
    <w:p w14:paraId="5147D96F" w14:textId="77777777" w:rsidR="00673805" w:rsidRPr="00C0503E" w:rsidRDefault="00673805" w:rsidP="00673805">
      <w:pPr>
        <w:pStyle w:val="PL"/>
        <w:rPr>
          <w:color w:val="808080"/>
        </w:rPr>
      </w:pPr>
      <w:r w:rsidRPr="00C0503E">
        <w:rPr>
          <w:color w:val="808080"/>
        </w:rPr>
        <w:t>-- TAG-FEATURECOMBINATION-STOP</w:t>
      </w:r>
    </w:p>
    <w:p w14:paraId="466D83A5" w14:textId="01E9EB39" w:rsidR="00AF15D8" w:rsidRPr="00AF15D8" w:rsidRDefault="00673805" w:rsidP="00AF15D8">
      <w:pPr>
        <w:pStyle w:val="PL"/>
        <w:rPr>
          <w:color w:val="808080"/>
        </w:rPr>
      </w:pPr>
      <w:r w:rsidRPr="00C0503E">
        <w:rPr>
          <w:color w:val="808080"/>
        </w:rPr>
        <w:t>-- ASN1STOP</w:t>
      </w:r>
    </w:p>
    <w:p w14:paraId="0DAF6BE7" w14:textId="748F7406" w:rsidR="005762AE" w:rsidRDefault="00C428A4" w:rsidP="003B6F27">
      <w:pPr>
        <w:rPr>
          <w:rFonts w:eastAsiaTheme="minorEastAsia"/>
        </w:rPr>
      </w:pPr>
      <w:r>
        <w:rPr>
          <w:rFonts w:eastAsiaTheme="minorEastAsia"/>
        </w:rPr>
        <w:t>While</w:t>
      </w:r>
      <w:r w:rsidR="00983DE6">
        <w:rPr>
          <w:rFonts w:eastAsiaTheme="minorEastAsia"/>
        </w:rPr>
        <w:t xml:space="preserve"> </w:t>
      </w:r>
      <w:r w:rsidR="00A80155">
        <w:rPr>
          <w:rFonts w:eastAsiaTheme="minorEastAsia"/>
        </w:rPr>
        <w:t>different repetition numbers are treated as different RACH types, so</w:t>
      </w:r>
      <w:r>
        <w:rPr>
          <w:rFonts w:eastAsiaTheme="minorEastAsia"/>
        </w:rPr>
        <w:t>,</w:t>
      </w:r>
      <w:r w:rsidR="00A80155">
        <w:rPr>
          <w:rFonts w:eastAsiaTheme="minorEastAsia"/>
        </w:rPr>
        <w:t xml:space="preserve"> within one RACH partition (i.e. a </w:t>
      </w:r>
      <w:proofErr w:type="spellStart"/>
      <w:r w:rsidR="00A80155">
        <w:rPr>
          <w:rFonts w:eastAsiaTheme="minorEastAsia"/>
        </w:rPr>
        <w:t>featureCombinationPreambles</w:t>
      </w:r>
      <w:proofErr w:type="spellEnd"/>
      <w:r w:rsidR="00A80155">
        <w:rPr>
          <w:rFonts w:eastAsiaTheme="minorEastAsia"/>
        </w:rPr>
        <w:t xml:space="preserve">), different repetition numbers </w:t>
      </w:r>
      <w:r>
        <w:rPr>
          <w:rFonts w:eastAsiaTheme="minorEastAsia"/>
        </w:rPr>
        <w:t>can be</w:t>
      </w:r>
      <w:r w:rsidR="00A80155">
        <w:rPr>
          <w:rFonts w:eastAsiaTheme="minorEastAsia"/>
        </w:rPr>
        <w:t xml:space="preserve"> associated with different RACH resources</w:t>
      </w:r>
      <w:r w:rsidR="005762AE">
        <w:rPr>
          <w:rFonts w:eastAsiaTheme="minorEastAsia"/>
        </w:rPr>
        <w:t xml:space="preserve">. On how to </w:t>
      </w:r>
      <w:r w:rsidR="005762AE">
        <w:rPr>
          <w:rFonts w:eastAsiaTheme="minorEastAsia"/>
        </w:rPr>
        <w:lastRenderedPageBreak/>
        <w:t xml:space="preserve">configure the RACH resources for different repetition numbers within the RACH partition, RAN2 made below agreement last meeting: </w:t>
      </w:r>
    </w:p>
    <w:tbl>
      <w:tblPr>
        <w:tblStyle w:val="TableGrid"/>
        <w:tblW w:w="0" w:type="auto"/>
        <w:tblLook w:val="04A0" w:firstRow="1" w:lastRow="0" w:firstColumn="1" w:lastColumn="0" w:noHBand="0" w:noVBand="1"/>
      </w:tblPr>
      <w:tblGrid>
        <w:gridCol w:w="10790"/>
      </w:tblGrid>
      <w:tr w:rsidR="005762AE" w14:paraId="7B933605" w14:textId="77777777" w:rsidTr="005762AE">
        <w:tc>
          <w:tcPr>
            <w:tcW w:w="10790" w:type="dxa"/>
          </w:tcPr>
          <w:p w14:paraId="55B77F15" w14:textId="598C6583" w:rsidR="005762AE" w:rsidRDefault="005762AE" w:rsidP="005762AE">
            <w:pPr>
              <w:ind w:leftChars="229" w:left="739" w:hangingChars="140" w:hanging="281"/>
              <w:rPr>
                <w:rFonts w:eastAsiaTheme="minorEastAsia"/>
              </w:rPr>
            </w:pPr>
            <w:r w:rsidRPr="006445EC">
              <w:rPr>
                <w:b/>
                <w:bCs/>
              </w:rPr>
              <w:t xml:space="preserve">=&gt; </w:t>
            </w:r>
            <w:r>
              <w:rPr>
                <w:b/>
                <w:bCs/>
              </w:rPr>
              <w:t xml:space="preserve"> </w:t>
            </w:r>
            <w:r w:rsidRPr="006A06C1">
              <w:rPr>
                <w:b/>
                <w:bCs/>
                <w:highlight w:val="green"/>
              </w:rPr>
              <w:t>For a RACH partition associated with multiple Msg1 repetition numbers, the parameters defined in RACH-ConfigGeneric IE (except preambleReceiveTargetPower and powerRampingStep) are common for those repetition numbers. This will reuse existing IE.</w:t>
            </w:r>
            <w:r w:rsidRPr="006445EC">
              <w:rPr>
                <w:b/>
                <w:bCs/>
              </w:rPr>
              <w:t xml:space="preserve"> </w:t>
            </w:r>
            <w:r w:rsidRPr="00A27791">
              <w:rPr>
                <w:b/>
                <w:bCs/>
                <w:highlight w:val="yellow"/>
              </w:rPr>
              <w:t>We will allow different ROs to be used for different repetitions in the signalling. If this complicates the RRC with option 2.2 too much we can revisit that agreement</w:t>
            </w:r>
          </w:p>
        </w:tc>
      </w:tr>
    </w:tbl>
    <w:p w14:paraId="780EC52E" w14:textId="249F6897" w:rsidR="00236F57" w:rsidRDefault="005762AE" w:rsidP="006A06C1">
      <w:pPr>
        <w:rPr>
          <w:rFonts w:eastAsiaTheme="minorEastAsia"/>
        </w:rPr>
      </w:pPr>
      <w:r>
        <w:rPr>
          <w:rFonts w:eastAsiaTheme="minorEastAsia" w:hint="eastAsia"/>
        </w:rPr>
        <w:t>T</w:t>
      </w:r>
      <w:r>
        <w:rPr>
          <w:rFonts w:eastAsiaTheme="minorEastAsia"/>
        </w:rPr>
        <w:t xml:space="preserve">he </w:t>
      </w:r>
      <w:r w:rsidR="006A06C1" w:rsidRPr="006A06C1">
        <w:rPr>
          <w:rFonts w:eastAsiaTheme="minorEastAsia"/>
          <w:highlight w:val="green"/>
        </w:rPr>
        <w:t>green</w:t>
      </w:r>
      <w:r>
        <w:rPr>
          <w:rFonts w:eastAsiaTheme="minorEastAsia"/>
        </w:rPr>
        <w:t xml:space="preserve"> sentence is aligned with current RACH partitioning framework, that all the RACH resources within one RACH partition are linked to </w:t>
      </w:r>
      <w:r w:rsidR="006A06C1">
        <w:rPr>
          <w:rFonts w:eastAsiaTheme="minorEastAsia" w:hint="eastAsia"/>
        </w:rPr>
        <w:t>t</w:t>
      </w:r>
      <w:r w:rsidR="006A06C1">
        <w:rPr>
          <w:rFonts w:eastAsiaTheme="minorEastAsia"/>
        </w:rPr>
        <w:t>he same</w:t>
      </w:r>
      <w:r>
        <w:rPr>
          <w:rFonts w:eastAsiaTheme="minorEastAsia"/>
        </w:rPr>
        <w:t xml:space="preserve"> </w:t>
      </w:r>
      <w:r w:rsidR="00236F57">
        <w:rPr>
          <w:rFonts w:eastAsiaTheme="minorEastAsia"/>
        </w:rPr>
        <w:t xml:space="preserve">RACH </w:t>
      </w:r>
      <w:r w:rsidR="006A06C1">
        <w:rPr>
          <w:rFonts w:eastAsiaTheme="minorEastAsia"/>
        </w:rPr>
        <w:t>configuration</w:t>
      </w:r>
      <w:r w:rsidR="00236F57">
        <w:rPr>
          <w:rFonts w:eastAsiaTheme="minorEastAsia"/>
        </w:rPr>
        <w:t xml:space="preserve">, i.e. </w:t>
      </w:r>
      <w:r>
        <w:rPr>
          <w:rFonts w:eastAsiaTheme="minorEastAsia"/>
        </w:rPr>
        <w:t>rach-ConfigGeneric</w:t>
      </w:r>
      <w:r w:rsidR="006A06C1">
        <w:rPr>
          <w:rFonts w:eastAsiaTheme="minorEastAsia"/>
        </w:rPr>
        <w:t xml:space="preserve">. </w:t>
      </w:r>
      <w:r w:rsidR="00236F57">
        <w:rPr>
          <w:rFonts w:eastAsiaTheme="minorEastAsia"/>
        </w:rPr>
        <w:t xml:space="preserve">While the </w:t>
      </w:r>
      <w:r w:rsidR="00236F57" w:rsidRPr="006A06C1">
        <w:rPr>
          <w:rFonts w:eastAsiaTheme="minorEastAsia"/>
          <w:highlight w:val="yellow"/>
        </w:rPr>
        <w:t>yellow</w:t>
      </w:r>
      <w:r w:rsidR="00236F57">
        <w:rPr>
          <w:rFonts w:eastAsiaTheme="minorEastAsia"/>
        </w:rPr>
        <w:t xml:space="preserve"> sentence was added because company commented that “separate ROs for different repetition numbers should be considered”, so RAN2 needs to further investigate the possible signalling impact.</w:t>
      </w:r>
    </w:p>
    <w:p w14:paraId="689B10D0" w14:textId="4F927A03" w:rsidR="00236F57" w:rsidRPr="00D96BA2" w:rsidRDefault="00BA7196" w:rsidP="00236F57">
      <w:pPr>
        <w:pStyle w:val="ListParagraph"/>
        <w:numPr>
          <w:ilvl w:val="0"/>
          <w:numId w:val="32"/>
        </w:numPr>
        <w:rPr>
          <w:rFonts w:ascii="Arial" w:eastAsiaTheme="minorEastAsia" w:hAnsi="Arial"/>
          <w:b/>
          <w:sz w:val="20"/>
          <w:u w:val="single"/>
        </w:rPr>
      </w:pPr>
      <w:r>
        <w:rPr>
          <w:rFonts w:ascii="Arial" w:eastAsiaTheme="minorEastAsia" w:hAnsi="Arial"/>
          <w:b/>
          <w:sz w:val="20"/>
          <w:u w:val="single"/>
        </w:rPr>
        <w:t xml:space="preserve">Alt </w:t>
      </w:r>
      <w:r w:rsidR="00D96BA2" w:rsidRPr="00D96BA2">
        <w:rPr>
          <w:rFonts w:ascii="Arial" w:eastAsiaTheme="minorEastAsia" w:hAnsi="Arial"/>
          <w:b/>
          <w:sz w:val="20"/>
          <w:u w:val="single"/>
        </w:rPr>
        <w:t>1</w:t>
      </w:r>
      <w:r w:rsidR="00D96BA2">
        <w:rPr>
          <w:rFonts w:ascii="Arial" w:eastAsiaTheme="minorEastAsia" w:hAnsi="Arial"/>
          <w:b/>
          <w:sz w:val="20"/>
          <w:u w:val="single"/>
        </w:rPr>
        <w:t>:</w:t>
      </w:r>
      <w:r w:rsidR="00D96BA2" w:rsidRPr="00D96BA2">
        <w:rPr>
          <w:rFonts w:ascii="Arial" w:eastAsiaTheme="minorEastAsia" w:hAnsi="Arial"/>
          <w:b/>
          <w:sz w:val="20"/>
          <w:u w:val="single"/>
        </w:rPr>
        <w:t xml:space="preserve"> </w:t>
      </w:r>
      <w:r w:rsidR="00236F57" w:rsidRPr="00D96BA2">
        <w:rPr>
          <w:rFonts w:ascii="Arial" w:eastAsiaTheme="minorEastAsia" w:hAnsi="Arial"/>
          <w:b/>
          <w:sz w:val="20"/>
          <w:u w:val="single"/>
        </w:rPr>
        <w:t>If “separate RO” for different repetitio</w:t>
      </w:r>
      <w:r w:rsidR="00B7109D">
        <w:rPr>
          <w:rFonts w:ascii="Arial" w:eastAsiaTheme="minorEastAsia" w:hAnsi="Arial"/>
          <w:b/>
          <w:sz w:val="20"/>
          <w:u w:val="single"/>
        </w:rPr>
        <w:t>n</w:t>
      </w:r>
      <w:r w:rsidR="00236F57" w:rsidRPr="00D96BA2">
        <w:rPr>
          <w:rFonts w:ascii="Arial" w:eastAsiaTheme="minorEastAsia" w:hAnsi="Arial"/>
          <w:b/>
          <w:sz w:val="20"/>
          <w:u w:val="single"/>
        </w:rPr>
        <w:t xml:space="preserve"> numbers is not supported:</w:t>
      </w:r>
    </w:p>
    <w:p w14:paraId="429A0822" w14:textId="153B7EF9" w:rsidR="00236F57" w:rsidRDefault="00236F57" w:rsidP="00236F57">
      <w:pPr>
        <w:rPr>
          <w:rFonts w:eastAsiaTheme="minorEastAsia"/>
        </w:rPr>
      </w:pPr>
      <w:r>
        <w:rPr>
          <w:rFonts w:eastAsiaTheme="minorEastAsia"/>
        </w:rPr>
        <w:t xml:space="preserve">Based on the existing RRC signalling structure, within </w:t>
      </w:r>
      <w:r>
        <w:rPr>
          <w:rFonts w:eastAsiaTheme="minorEastAsia" w:hint="eastAsia"/>
        </w:rPr>
        <w:t>a</w:t>
      </w:r>
      <w:r>
        <w:rPr>
          <w:rFonts w:eastAsiaTheme="minorEastAsia"/>
        </w:rPr>
        <w:t xml:space="preserve"> RACH partition, network can configure (at least) separate preamble indexes for different repetition numbers. If network configures more than one ROs per SSB and the network wants to indicate different ROs for different repetition numbers, then we can introduce separate ssb-</w:t>
      </w:r>
      <w:proofErr w:type="spellStart"/>
      <w:r>
        <w:rPr>
          <w:rFonts w:eastAsiaTheme="minorEastAsia"/>
        </w:rPr>
        <w:t>SharedRO</w:t>
      </w:r>
      <w:proofErr w:type="spellEnd"/>
      <w:r>
        <w:rPr>
          <w:rFonts w:eastAsiaTheme="minorEastAsia"/>
        </w:rPr>
        <w:t>-</w:t>
      </w:r>
      <w:proofErr w:type="spellStart"/>
      <w:r>
        <w:rPr>
          <w:rFonts w:eastAsiaTheme="minorEastAsia"/>
        </w:rPr>
        <w:t>MaskIndex</w:t>
      </w:r>
      <w:proofErr w:type="spellEnd"/>
      <w:r>
        <w:rPr>
          <w:rFonts w:eastAsiaTheme="minorEastAsia"/>
        </w:rPr>
        <w:t xml:space="preserve"> configurations for different repetition numbers. The possible signalling structure is shown in below figure:</w:t>
      </w:r>
    </w:p>
    <w:p w14:paraId="2A36D1A7" w14:textId="77777777" w:rsidR="00236F57" w:rsidRPr="00883D91" w:rsidRDefault="00236F57" w:rsidP="00236F57">
      <w:pPr>
        <w:rPr>
          <w:rFonts w:eastAsiaTheme="minorEastAsia"/>
          <w:sz w:val="18"/>
        </w:rPr>
      </w:pPr>
      <w:r w:rsidRPr="00883D91">
        <w:rPr>
          <w:rFonts w:eastAsiaTheme="minorEastAsia" w:hint="eastAsia"/>
          <w:sz w:val="18"/>
        </w:rPr>
        <w:t>(</w:t>
      </w:r>
      <w:r w:rsidRPr="00883D91">
        <w:rPr>
          <w:rFonts w:eastAsiaTheme="minorEastAsia"/>
          <w:sz w:val="18"/>
        </w:rPr>
        <w:t xml:space="preserve">Note: </w:t>
      </w:r>
      <w:r>
        <w:rPr>
          <w:rFonts w:eastAsiaTheme="minorEastAsia"/>
          <w:sz w:val="18"/>
        </w:rPr>
        <w:t>ASN.1</w:t>
      </w:r>
      <w:r w:rsidRPr="00883D91">
        <w:rPr>
          <w:rFonts w:eastAsiaTheme="minorEastAsia"/>
          <w:sz w:val="18"/>
        </w:rPr>
        <w:t xml:space="preserve"> </w:t>
      </w:r>
      <w:r>
        <w:rPr>
          <w:rFonts w:eastAsiaTheme="minorEastAsia"/>
          <w:sz w:val="18"/>
        </w:rPr>
        <w:t xml:space="preserve">detail </w:t>
      </w:r>
      <w:r w:rsidRPr="00883D91">
        <w:rPr>
          <w:rFonts w:eastAsiaTheme="minorEastAsia"/>
          <w:sz w:val="18"/>
        </w:rPr>
        <w:t>will be discussed in</w:t>
      </w:r>
      <w:r w:rsidRPr="00883D91">
        <w:rPr>
          <w:sz w:val="18"/>
        </w:rPr>
        <w:t xml:space="preserve"> </w:t>
      </w:r>
      <w:r w:rsidRPr="00883D91">
        <w:rPr>
          <w:rFonts w:eastAsiaTheme="minorEastAsia"/>
          <w:sz w:val="18"/>
        </w:rPr>
        <w:t>[Post123][802][</w:t>
      </w:r>
      <w:proofErr w:type="spellStart"/>
      <w:r w:rsidRPr="00883D91">
        <w:rPr>
          <w:rFonts w:eastAsiaTheme="minorEastAsia"/>
          <w:sz w:val="18"/>
        </w:rPr>
        <w:t>CE_enh</w:t>
      </w:r>
      <w:proofErr w:type="spellEnd"/>
      <w:r w:rsidRPr="00883D91">
        <w:rPr>
          <w:rFonts w:eastAsiaTheme="minorEastAsia"/>
          <w:sz w:val="18"/>
        </w:rPr>
        <w:t>] CP running CR and open issue discussion)</w:t>
      </w:r>
    </w:p>
    <w:p w14:paraId="1415AA38" w14:textId="100A138F" w:rsidR="00236F57" w:rsidRDefault="00236F57" w:rsidP="00236F57">
      <w:r>
        <w:object w:dxaOrig="11221" w:dyaOrig="4720" w14:anchorId="0C2D581D">
          <v:shape id="_x0000_i1027" type="#_x0000_t75" style="width:531.6pt;height:227.4pt" o:ole="">
            <v:imagedata r:id="rId13" o:title=""/>
          </v:shape>
          <o:OLEObject Type="Embed" ProgID="Visio.Drawing.15" ShapeID="_x0000_i1027" DrawAspect="Content" ObjectID="_1756450200" r:id="rId14"/>
        </w:object>
      </w:r>
    </w:p>
    <w:p w14:paraId="6D9D043A" w14:textId="1AE46AC2" w:rsidR="00A067B0" w:rsidRDefault="00A067B0" w:rsidP="00A067B0">
      <w:pPr>
        <w:jc w:val="center"/>
        <w:rPr>
          <w:rFonts w:eastAsiaTheme="minorEastAsia"/>
        </w:rPr>
      </w:pPr>
      <w:r>
        <w:rPr>
          <w:rFonts w:eastAsiaTheme="minorEastAsia" w:hint="eastAsia"/>
        </w:rPr>
        <w:t>F</w:t>
      </w:r>
      <w:r>
        <w:rPr>
          <w:rFonts w:eastAsiaTheme="minorEastAsia"/>
        </w:rPr>
        <w:t>igure 2 Signalling structure if “separate RO” for different repetitions is not supported</w:t>
      </w:r>
    </w:p>
    <w:p w14:paraId="421E9800" w14:textId="2059CCFF" w:rsidR="00236F57" w:rsidRPr="00236F57" w:rsidRDefault="00107E77" w:rsidP="00236F57">
      <w:pPr>
        <w:rPr>
          <w:rFonts w:eastAsiaTheme="minorEastAsia"/>
        </w:rPr>
      </w:pPr>
      <w:r>
        <w:rPr>
          <w:rFonts w:eastAsiaTheme="minorEastAsia"/>
        </w:rPr>
        <w:t>Remarks</w:t>
      </w:r>
      <w:r w:rsidR="00236F57">
        <w:rPr>
          <w:rFonts w:eastAsiaTheme="minorEastAsia"/>
        </w:rPr>
        <w:t>:</w:t>
      </w:r>
    </w:p>
    <w:p w14:paraId="2BE63FA3" w14:textId="6730566C" w:rsidR="00236F57" w:rsidRDefault="00236F57" w:rsidP="00B63ADF">
      <w:pPr>
        <w:pStyle w:val="ListParagraph"/>
        <w:numPr>
          <w:ilvl w:val="0"/>
          <w:numId w:val="19"/>
        </w:numPr>
        <w:rPr>
          <w:rFonts w:ascii="Arial" w:eastAsiaTheme="minorEastAsia" w:hAnsi="Arial"/>
          <w:sz w:val="20"/>
        </w:rPr>
      </w:pPr>
      <w:r w:rsidRPr="00236F57">
        <w:rPr>
          <w:rFonts w:ascii="Arial" w:eastAsiaTheme="minorEastAsia" w:hAnsi="Arial"/>
          <w:sz w:val="20"/>
        </w:rPr>
        <w:t>For “configuration Option 1”, the RO for Msg1 repetition is shared with single PRACH transmission; For “configuration Option 2”, the ROs for Msg1 repetition is separate from single PRACH transmission; For a specific feature combination, whether to use Option 1 or Option 2 is up to network configuration.</w:t>
      </w:r>
    </w:p>
    <w:p w14:paraId="4470698A" w14:textId="0ACD09F5" w:rsidR="00236F57" w:rsidRDefault="00236F57" w:rsidP="00B63ADF">
      <w:pPr>
        <w:pStyle w:val="ListParagraph"/>
        <w:numPr>
          <w:ilvl w:val="0"/>
          <w:numId w:val="19"/>
        </w:numPr>
        <w:rPr>
          <w:rFonts w:ascii="Arial" w:eastAsiaTheme="minorEastAsia" w:hAnsi="Arial"/>
          <w:sz w:val="20"/>
        </w:rPr>
      </w:pPr>
      <w:r>
        <w:rPr>
          <w:rFonts w:ascii="Arial" w:eastAsiaTheme="minorEastAsia" w:hAnsi="Arial"/>
          <w:sz w:val="20"/>
        </w:rPr>
        <w:t>Fallback from lower number to higher number is performed within the selected RACH partition.</w:t>
      </w:r>
      <w:r w:rsidR="00814808">
        <w:rPr>
          <w:rFonts w:ascii="Arial" w:eastAsiaTheme="minorEastAsia" w:hAnsi="Arial"/>
          <w:sz w:val="20"/>
        </w:rPr>
        <w:t xml:space="preserve"> </w:t>
      </w:r>
    </w:p>
    <w:p w14:paraId="19BEDC94" w14:textId="77777777" w:rsidR="00236F57" w:rsidRPr="00236F57" w:rsidRDefault="00236F57" w:rsidP="00D96BA2">
      <w:pPr>
        <w:rPr>
          <w:rFonts w:eastAsiaTheme="minorEastAsia"/>
          <w:b/>
        </w:rPr>
      </w:pPr>
    </w:p>
    <w:p w14:paraId="259D325D" w14:textId="72920331" w:rsidR="00D96BA2" w:rsidRPr="00D96BA2" w:rsidRDefault="00BA7196" w:rsidP="00D96BA2">
      <w:pPr>
        <w:pStyle w:val="ListParagraph"/>
        <w:numPr>
          <w:ilvl w:val="0"/>
          <w:numId w:val="32"/>
        </w:numPr>
        <w:rPr>
          <w:rFonts w:ascii="Arial" w:eastAsiaTheme="minorEastAsia" w:hAnsi="Arial"/>
          <w:b/>
          <w:sz w:val="20"/>
          <w:u w:val="single"/>
        </w:rPr>
      </w:pPr>
      <w:r>
        <w:rPr>
          <w:rFonts w:ascii="Arial" w:eastAsiaTheme="minorEastAsia" w:hAnsi="Arial"/>
          <w:b/>
          <w:sz w:val="20"/>
          <w:u w:val="single"/>
        </w:rPr>
        <w:t xml:space="preserve">Alt </w:t>
      </w:r>
      <w:r w:rsidR="00D96BA2">
        <w:rPr>
          <w:rFonts w:ascii="Arial" w:eastAsiaTheme="minorEastAsia" w:hAnsi="Arial"/>
          <w:b/>
          <w:sz w:val="20"/>
          <w:u w:val="single"/>
        </w:rPr>
        <w:t>2:</w:t>
      </w:r>
      <w:r w:rsidR="00D96BA2" w:rsidRPr="00D96BA2">
        <w:rPr>
          <w:rFonts w:ascii="Arial" w:eastAsiaTheme="minorEastAsia" w:hAnsi="Arial"/>
          <w:b/>
          <w:sz w:val="20"/>
          <w:u w:val="single"/>
        </w:rPr>
        <w:t xml:space="preserve"> If “separate RO” for different repetitio</w:t>
      </w:r>
      <w:r w:rsidR="00B7109D">
        <w:rPr>
          <w:rFonts w:ascii="Arial" w:eastAsiaTheme="minorEastAsia" w:hAnsi="Arial"/>
          <w:b/>
          <w:sz w:val="20"/>
          <w:u w:val="single"/>
        </w:rPr>
        <w:t>n</w:t>
      </w:r>
      <w:r w:rsidR="00D96BA2" w:rsidRPr="00D96BA2">
        <w:rPr>
          <w:rFonts w:ascii="Arial" w:eastAsiaTheme="minorEastAsia" w:hAnsi="Arial"/>
          <w:b/>
          <w:sz w:val="20"/>
          <w:u w:val="single"/>
        </w:rPr>
        <w:t xml:space="preserve"> numbers </w:t>
      </w:r>
      <w:r w:rsidR="00D96BA2">
        <w:rPr>
          <w:rFonts w:ascii="Arial" w:eastAsiaTheme="minorEastAsia" w:hAnsi="Arial"/>
          <w:b/>
          <w:sz w:val="20"/>
          <w:u w:val="single"/>
        </w:rPr>
        <w:t>has to be</w:t>
      </w:r>
      <w:r w:rsidR="00D96BA2" w:rsidRPr="00D96BA2">
        <w:rPr>
          <w:rFonts w:ascii="Arial" w:eastAsiaTheme="minorEastAsia" w:hAnsi="Arial"/>
          <w:b/>
          <w:sz w:val="20"/>
          <w:u w:val="single"/>
        </w:rPr>
        <w:t xml:space="preserve"> supported:</w:t>
      </w:r>
    </w:p>
    <w:p w14:paraId="5FF4981F" w14:textId="35EE58C2" w:rsidR="00236F57" w:rsidRDefault="007079E9" w:rsidP="007079E9">
      <w:pPr>
        <w:rPr>
          <w:rFonts w:eastAsiaTheme="minorEastAsia"/>
        </w:rPr>
      </w:pPr>
      <w:r>
        <w:rPr>
          <w:rFonts w:eastAsiaTheme="minorEastAsia"/>
        </w:rPr>
        <w:t xml:space="preserve">The existing RACH partition signalling framework does not support separate ROs within a partition (because rach-ConfigGeneric IE is outside the </w:t>
      </w:r>
      <w:proofErr w:type="spellStart"/>
      <w:r w:rsidR="00BA7196">
        <w:rPr>
          <w:rFonts w:eastAsiaTheme="minorEastAsia"/>
        </w:rPr>
        <w:t>featureCombinationPreambles</w:t>
      </w:r>
      <w:proofErr w:type="spellEnd"/>
      <w:r>
        <w:rPr>
          <w:rFonts w:eastAsiaTheme="minorEastAsia"/>
        </w:rPr>
        <w:t>)</w:t>
      </w:r>
      <w:r w:rsidR="00BA7196">
        <w:rPr>
          <w:rFonts w:eastAsiaTheme="minorEastAsia"/>
        </w:rPr>
        <w:t xml:space="preserve">, so, in order to support separate ROs for different repetition numbers, </w:t>
      </w:r>
      <w:r>
        <w:rPr>
          <w:rFonts w:eastAsiaTheme="minorEastAsia"/>
        </w:rPr>
        <w:t xml:space="preserve"> </w:t>
      </w:r>
      <w:r w:rsidR="00BA7196">
        <w:rPr>
          <w:rFonts w:eastAsiaTheme="minorEastAsia"/>
        </w:rPr>
        <w:t>there are two options:</w:t>
      </w:r>
    </w:p>
    <w:p w14:paraId="13CFE61E" w14:textId="23C36DAA" w:rsidR="00BA7196" w:rsidRDefault="00BA7196" w:rsidP="007079E9">
      <w:pPr>
        <w:rPr>
          <w:rFonts w:eastAsiaTheme="minorEastAsia"/>
          <w:b/>
        </w:rPr>
      </w:pPr>
      <w:r>
        <w:rPr>
          <w:rFonts w:eastAsiaTheme="minorEastAsia"/>
          <w:b/>
        </w:rPr>
        <w:lastRenderedPageBreak/>
        <w:t>Alt</w:t>
      </w:r>
      <w:r w:rsidRPr="00BA7196">
        <w:rPr>
          <w:rFonts w:eastAsiaTheme="minorEastAsia"/>
          <w:b/>
        </w:rPr>
        <w:t xml:space="preserve"> 2.1</w:t>
      </w:r>
      <w:r>
        <w:rPr>
          <w:rFonts w:eastAsiaTheme="minorEastAsia"/>
          <w:b/>
        </w:rPr>
        <w:t xml:space="preserve"> Introduce separate </w:t>
      </w:r>
      <w:r w:rsidR="00DB288B">
        <w:rPr>
          <w:rFonts w:eastAsiaTheme="minorEastAsia"/>
          <w:b/>
        </w:rPr>
        <w:t xml:space="preserve">RACH </w:t>
      </w:r>
      <w:r w:rsidR="00F83EC7">
        <w:rPr>
          <w:rFonts w:eastAsiaTheme="minorEastAsia"/>
          <w:b/>
        </w:rPr>
        <w:t>generic configuration</w:t>
      </w:r>
      <w:r>
        <w:rPr>
          <w:rFonts w:eastAsiaTheme="minorEastAsia"/>
          <w:b/>
        </w:rPr>
        <w:t xml:space="preserve"> (or essential child IEs) in </w:t>
      </w:r>
      <w:proofErr w:type="spellStart"/>
      <w:r>
        <w:rPr>
          <w:rFonts w:eastAsiaTheme="minorEastAsia"/>
          <w:b/>
        </w:rPr>
        <w:t>featureCombinationPreambles</w:t>
      </w:r>
      <w:proofErr w:type="spellEnd"/>
    </w:p>
    <w:p w14:paraId="78031076" w14:textId="3451C174" w:rsidR="00BA7196" w:rsidRDefault="00BA7196" w:rsidP="007079E9">
      <w:pPr>
        <w:rPr>
          <w:rFonts w:eastAsiaTheme="minorEastAsia"/>
        </w:rPr>
      </w:pPr>
      <w:r>
        <w:rPr>
          <w:rFonts w:eastAsiaTheme="minorEastAsia"/>
        </w:rPr>
        <w:t>For this</w:t>
      </w:r>
      <w:r w:rsidR="005678ED">
        <w:rPr>
          <w:rFonts w:eastAsiaTheme="minorEastAsia"/>
        </w:rPr>
        <w:t xml:space="preserve"> Option, in order to avoid </w:t>
      </w:r>
      <w:r w:rsidR="00F83EC7">
        <w:rPr>
          <w:rFonts w:eastAsiaTheme="minorEastAsia"/>
        </w:rPr>
        <w:t xml:space="preserve">reselection of </w:t>
      </w:r>
      <w:r w:rsidR="005678ED">
        <w:rPr>
          <w:rFonts w:eastAsiaTheme="minorEastAsia"/>
        </w:rPr>
        <w:t xml:space="preserve">RACH partition during RACH procedure, </w:t>
      </w:r>
      <w:r w:rsidR="00F83EC7">
        <w:rPr>
          <w:rFonts w:eastAsiaTheme="minorEastAsia"/>
        </w:rPr>
        <w:t xml:space="preserve">we can introduce separate RACH configuration </w:t>
      </w:r>
      <w:proofErr w:type="spellStart"/>
      <w:r w:rsidR="00F83EC7">
        <w:rPr>
          <w:rFonts w:eastAsiaTheme="minorEastAsia"/>
        </w:rPr>
        <w:t>featureCombinationPreambles</w:t>
      </w:r>
      <w:proofErr w:type="spellEnd"/>
      <w:r w:rsidR="00F83EC7">
        <w:rPr>
          <w:rFonts w:eastAsiaTheme="minorEastAsia"/>
        </w:rPr>
        <w:t xml:space="preserve">, so different repetition number can be associated with different RO configurations. Regarding which parameters should be </w:t>
      </w:r>
      <w:r w:rsidR="006C6391">
        <w:rPr>
          <w:rFonts w:eastAsiaTheme="minorEastAsia" w:hint="eastAsia"/>
        </w:rPr>
        <w:t>introduced</w:t>
      </w:r>
      <w:r w:rsidR="006C6391">
        <w:rPr>
          <w:rFonts w:eastAsiaTheme="minorEastAsia"/>
        </w:rPr>
        <w:t xml:space="preserve"> </w:t>
      </w:r>
      <w:r w:rsidR="006C6391">
        <w:rPr>
          <w:rFonts w:eastAsiaTheme="minorEastAsia" w:hint="eastAsia"/>
        </w:rPr>
        <w:t>per</w:t>
      </w:r>
      <w:r w:rsidR="006C6391">
        <w:rPr>
          <w:rFonts w:eastAsiaTheme="minorEastAsia"/>
        </w:rPr>
        <w:t xml:space="preserve"> </w:t>
      </w:r>
      <w:r w:rsidR="006C6391">
        <w:rPr>
          <w:rFonts w:eastAsiaTheme="minorEastAsia" w:hint="eastAsia"/>
        </w:rPr>
        <w:t>repetition</w:t>
      </w:r>
      <w:r w:rsidR="006C6391">
        <w:rPr>
          <w:rFonts w:eastAsiaTheme="minorEastAsia"/>
        </w:rPr>
        <w:t xml:space="preserve"> </w:t>
      </w:r>
      <w:r w:rsidR="006C6391">
        <w:rPr>
          <w:rFonts w:eastAsiaTheme="minorEastAsia" w:hint="eastAsia"/>
        </w:rPr>
        <w:t>number</w:t>
      </w:r>
      <w:r w:rsidR="00F83EC7">
        <w:rPr>
          <w:rFonts w:eastAsiaTheme="minorEastAsia"/>
        </w:rPr>
        <w:t>, at least the following IEs are neede</w:t>
      </w:r>
      <w:r w:rsidR="006C6391">
        <w:rPr>
          <w:rFonts w:eastAsiaTheme="minorEastAsia"/>
        </w:rPr>
        <w:t>d (</w:t>
      </w:r>
      <w:r w:rsidR="00D61E9B">
        <w:rPr>
          <w:rFonts w:eastAsiaTheme="minorEastAsia"/>
        </w:rPr>
        <w:t>FFS on other parameters</w:t>
      </w:r>
      <w:r w:rsidR="006C6391">
        <w:rPr>
          <w:rFonts w:eastAsiaTheme="minorEastAsia"/>
        </w:rPr>
        <w:t>)</w:t>
      </w:r>
      <w:r w:rsidR="00F83EC7">
        <w:rPr>
          <w:rFonts w:eastAsiaTheme="minorEastAsia"/>
        </w:rPr>
        <w:t>:</w:t>
      </w:r>
    </w:p>
    <w:p w14:paraId="78FA638B" w14:textId="28627182" w:rsidR="00F83EC7" w:rsidRPr="00F83EC7" w:rsidRDefault="00F83EC7" w:rsidP="00F83EC7">
      <w:pPr>
        <w:pStyle w:val="ListParagraph"/>
        <w:numPr>
          <w:ilvl w:val="0"/>
          <w:numId w:val="33"/>
        </w:numPr>
        <w:spacing w:after="60" w:line="240" w:lineRule="auto"/>
        <w:contextualSpacing w:val="0"/>
        <w:rPr>
          <w:rFonts w:ascii="Arial" w:eastAsiaTheme="minorEastAsia" w:hAnsi="Arial"/>
          <w:sz w:val="20"/>
        </w:rPr>
      </w:pPr>
      <w:r w:rsidRPr="00F83EC7">
        <w:rPr>
          <w:rFonts w:ascii="Arial" w:eastAsiaTheme="minorEastAsia" w:hAnsi="Arial"/>
          <w:sz w:val="20"/>
        </w:rPr>
        <w:t>rach-ConfigGeneric-&gt;</w:t>
      </w:r>
      <w:r>
        <w:rPr>
          <w:rFonts w:ascii="Arial" w:eastAsiaTheme="minorEastAsia" w:hAnsi="Arial"/>
          <w:sz w:val="20"/>
        </w:rPr>
        <w:t>prach-</w:t>
      </w:r>
      <w:proofErr w:type="spellStart"/>
      <w:r>
        <w:rPr>
          <w:rFonts w:ascii="Arial" w:eastAsiaTheme="minorEastAsia" w:hAnsi="Arial"/>
          <w:sz w:val="20"/>
        </w:rPr>
        <w:t>ConfigurationIndex</w:t>
      </w:r>
      <w:proofErr w:type="spellEnd"/>
    </w:p>
    <w:p w14:paraId="50D37CF5" w14:textId="7B3FB89F" w:rsidR="00F83EC7" w:rsidRDefault="00F83EC7" w:rsidP="00F83EC7">
      <w:pPr>
        <w:pStyle w:val="ListParagraph"/>
        <w:numPr>
          <w:ilvl w:val="0"/>
          <w:numId w:val="33"/>
        </w:numPr>
        <w:spacing w:after="60" w:line="240" w:lineRule="auto"/>
        <w:contextualSpacing w:val="0"/>
        <w:rPr>
          <w:rFonts w:ascii="Arial" w:eastAsiaTheme="minorEastAsia" w:hAnsi="Arial"/>
          <w:sz w:val="20"/>
        </w:rPr>
      </w:pPr>
      <w:r w:rsidRPr="00F83EC7">
        <w:rPr>
          <w:rFonts w:ascii="Arial" w:eastAsiaTheme="minorEastAsia" w:hAnsi="Arial"/>
          <w:sz w:val="20"/>
        </w:rPr>
        <w:t>rach-ConfigGeneric-&gt;</w:t>
      </w:r>
      <w:r>
        <w:rPr>
          <w:rFonts w:ascii="Arial" w:eastAsiaTheme="minorEastAsia" w:hAnsi="Arial"/>
          <w:sz w:val="20"/>
        </w:rPr>
        <w:t>msg1-FDM</w:t>
      </w:r>
    </w:p>
    <w:p w14:paraId="084FA845" w14:textId="3346D694" w:rsidR="00F83EC7" w:rsidRDefault="00F83EC7" w:rsidP="00F83EC7">
      <w:pPr>
        <w:pStyle w:val="ListParagraph"/>
        <w:numPr>
          <w:ilvl w:val="0"/>
          <w:numId w:val="33"/>
        </w:numPr>
        <w:spacing w:after="60" w:line="240" w:lineRule="auto"/>
        <w:contextualSpacing w:val="0"/>
        <w:rPr>
          <w:rFonts w:ascii="Arial" w:eastAsiaTheme="minorEastAsia" w:hAnsi="Arial"/>
          <w:sz w:val="20"/>
        </w:rPr>
      </w:pPr>
      <w:r>
        <w:rPr>
          <w:rFonts w:ascii="Arial" w:eastAsiaTheme="minorEastAsia" w:hAnsi="Arial"/>
          <w:sz w:val="20"/>
        </w:rPr>
        <w:t>rach-ConfigGeneric-&gt;msg1-FrequencyStart</w:t>
      </w:r>
    </w:p>
    <w:p w14:paraId="30958AA3" w14:textId="07794AEF" w:rsidR="00F83EC7" w:rsidRPr="00F83EC7" w:rsidRDefault="00F83EC7" w:rsidP="00F83EC7">
      <w:pPr>
        <w:pStyle w:val="ListParagraph"/>
        <w:numPr>
          <w:ilvl w:val="0"/>
          <w:numId w:val="33"/>
        </w:numPr>
        <w:spacing w:after="60" w:line="240" w:lineRule="auto"/>
        <w:contextualSpacing w:val="0"/>
        <w:rPr>
          <w:rFonts w:ascii="Arial" w:eastAsiaTheme="minorEastAsia" w:hAnsi="Arial"/>
          <w:sz w:val="20"/>
        </w:rPr>
      </w:pPr>
      <w:r>
        <w:rPr>
          <w:rFonts w:ascii="Arial" w:eastAsiaTheme="minorEastAsia" w:hAnsi="Arial" w:hint="eastAsia"/>
          <w:sz w:val="20"/>
        </w:rPr>
        <w:t>s</w:t>
      </w:r>
      <w:r>
        <w:rPr>
          <w:rFonts w:ascii="Arial" w:eastAsiaTheme="minorEastAsia" w:hAnsi="Arial"/>
          <w:sz w:val="20"/>
        </w:rPr>
        <w:t>sb-perRACH-</w:t>
      </w:r>
      <w:proofErr w:type="spellStart"/>
      <w:r>
        <w:rPr>
          <w:rFonts w:ascii="Arial" w:eastAsiaTheme="minorEastAsia" w:hAnsi="Arial"/>
          <w:sz w:val="20"/>
        </w:rPr>
        <w:t>OccasionAndCB</w:t>
      </w:r>
      <w:proofErr w:type="spellEnd"/>
      <w:r>
        <w:rPr>
          <w:rFonts w:ascii="Arial" w:eastAsiaTheme="minorEastAsia" w:hAnsi="Arial"/>
          <w:sz w:val="20"/>
        </w:rPr>
        <w:t>-</w:t>
      </w:r>
      <w:proofErr w:type="spellStart"/>
      <w:r>
        <w:rPr>
          <w:rFonts w:ascii="Arial" w:eastAsiaTheme="minorEastAsia" w:hAnsi="Arial"/>
          <w:sz w:val="20"/>
        </w:rPr>
        <w:t>PeamblesPerSSB</w:t>
      </w:r>
      <w:proofErr w:type="spellEnd"/>
    </w:p>
    <w:p w14:paraId="00668B32" w14:textId="02C59754" w:rsidR="00F83EC7" w:rsidRDefault="00C72350" w:rsidP="007079E9">
      <w:pPr>
        <w:rPr>
          <w:rFonts w:eastAsiaTheme="minorEastAsia"/>
        </w:rPr>
      </w:pPr>
      <w:r>
        <w:rPr>
          <w:rFonts w:eastAsiaTheme="minorEastAsia" w:hint="eastAsia"/>
        </w:rPr>
        <w:t>T</w:t>
      </w:r>
      <w:r>
        <w:rPr>
          <w:rFonts w:eastAsiaTheme="minorEastAsia"/>
        </w:rPr>
        <w:t>he possible signalling structure of Alt 2.1 is shown in below figure:</w:t>
      </w:r>
    </w:p>
    <w:p w14:paraId="4CD54E36" w14:textId="77777777" w:rsidR="00107E77" w:rsidRDefault="00107E77" w:rsidP="00107E77">
      <w:pPr>
        <w:jc w:val="center"/>
        <w:rPr>
          <w:rFonts w:eastAsiaTheme="minorEastAsia"/>
        </w:rPr>
      </w:pPr>
      <w:r>
        <w:rPr>
          <w:noProof/>
        </w:rPr>
        <w:drawing>
          <wp:inline distT="0" distB="0" distL="0" distR="0" wp14:anchorId="67EF433A" wp14:editId="30520D5C">
            <wp:extent cx="6021329" cy="2243797"/>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35742" cy="2249168"/>
                    </a:xfrm>
                    <a:prstGeom prst="rect">
                      <a:avLst/>
                    </a:prstGeom>
                  </pic:spPr>
                </pic:pic>
              </a:graphicData>
            </a:graphic>
          </wp:inline>
        </w:drawing>
      </w:r>
    </w:p>
    <w:p w14:paraId="319AED97" w14:textId="467D7A3F" w:rsidR="00107E77" w:rsidRDefault="00107E77" w:rsidP="00107E77">
      <w:pPr>
        <w:jc w:val="center"/>
        <w:rPr>
          <w:rFonts w:eastAsiaTheme="minorEastAsia"/>
        </w:rPr>
      </w:pPr>
      <w:r w:rsidRPr="00107E77">
        <w:rPr>
          <w:rFonts w:eastAsiaTheme="minorEastAsia" w:hint="eastAsia"/>
        </w:rPr>
        <w:t xml:space="preserve"> </w:t>
      </w:r>
      <w:r>
        <w:rPr>
          <w:rFonts w:eastAsiaTheme="minorEastAsia" w:hint="eastAsia"/>
        </w:rPr>
        <w:t>F</w:t>
      </w:r>
      <w:r>
        <w:rPr>
          <w:rFonts w:eastAsiaTheme="minorEastAsia"/>
        </w:rPr>
        <w:t xml:space="preserve">igure </w:t>
      </w:r>
      <w:r w:rsidR="005D3A6D">
        <w:rPr>
          <w:rFonts w:eastAsiaTheme="minorEastAsia"/>
        </w:rPr>
        <w:t>3</w:t>
      </w:r>
      <w:r>
        <w:rPr>
          <w:rFonts w:eastAsiaTheme="minorEastAsia"/>
        </w:rPr>
        <w:t xml:space="preserve"> Signalling structure </w:t>
      </w:r>
      <w:r>
        <w:rPr>
          <w:rFonts w:eastAsiaTheme="minorEastAsia" w:hint="eastAsia"/>
        </w:rPr>
        <w:t>o</w:t>
      </w:r>
      <w:r>
        <w:rPr>
          <w:rFonts w:eastAsiaTheme="minorEastAsia"/>
        </w:rPr>
        <w:t>f Alt 2.1 if “separate RO” for different repetitions is supported</w:t>
      </w:r>
    </w:p>
    <w:p w14:paraId="5D8A8F41" w14:textId="77777777" w:rsidR="00107E77" w:rsidRPr="00236F57" w:rsidRDefault="00107E77" w:rsidP="00107E77">
      <w:pPr>
        <w:rPr>
          <w:rFonts w:eastAsiaTheme="minorEastAsia"/>
        </w:rPr>
      </w:pPr>
      <w:r>
        <w:rPr>
          <w:rFonts w:eastAsiaTheme="minorEastAsia"/>
        </w:rPr>
        <w:t>Remarks:</w:t>
      </w:r>
    </w:p>
    <w:p w14:paraId="27A69B2A" w14:textId="51BEDB57" w:rsidR="00107E77" w:rsidRDefault="00107E77" w:rsidP="00107E77">
      <w:pPr>
        <w:pStyle w:val="ListParagraph"/>
        <w:numPr>
          <w:ilvl w:val="0"/>
          <w:numId w:val="19"/>
        </w:numPr>
        <w:rPr>
          <w:rFonts w:ascii="Arial" w:eastAsiaTheme="minorEastAsia" w:hAnsi="Arial"/>
          <w:sz w:val="20"/>
        </w:rPr>
      </w:pPr>
      <w:r>
        <w:rPr>
          <w:rFonts w:ascii="Arial" w:eastAsiaTheme="minorEastAsia" w:hAnsi="Arial"/>
          <w:sz w:val="20"/>
        </w:rPr>
        <w:t xml:space="preserve">The </w:t>
      </w:r>
      <w:proofErr w:type="spellStart"/>
      <w:r>
        <w:rPr>
          <w:rFonts w:ascii="Arial" w:eastAsiaTheme="minorEastAsia" w:hAnsi="Arial"/>
          <w:sz w:val="20"/>
        </w:rPr>
        <w:t>AdditionalRACHConfig</w:t>
      </w:r>
      <w:proofErr w:type="spellEnd"/>
      <w:r>
        <w:rPr>
          <w:rFonts w:ascii="Arial" w:eastAsiaTheme="minorEastAsia" w:hAnsi="Arial"/>
          <w:sz w:val="20"/>
        </w:rPr>
        <w:t xml:space="preserve"> structure includes a set of above listed parameters</w:t>
      </w:r>
      <w:r w:rsidRPr="00236F57">
        <w:rPr>
          <w:rFonts w:ascii="Arial" w:eastAsiaTheme="minorEastAsia" w:hAnsi="Arial"/>
          <w:sz w:val="20"/>
        </w:rPr>
        <w:t>.</w:t>
      </w:r>
    </w:p>
    <w:p w14:paraId="21F1676F" w14:textId="3B1C9277" w:rsidR="00107E77" w:rsidRDefault="00107E77" w:rsidP="00107E77">
      <w:pPr>
        <w:pStyle w:val="ListParagraph"/>
        <w:numPr>
          <w:ilvl w:val="0"/>
          <w:numId w:val="19"/>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 xml:space="preserve">he parameters configured in legacy rach-ConfigGeneric can be associated with repetition Num_2 (or the lowest number configured in this partition). Within the partition, at most two </w:t>
      </w:r>
      <w:proofErr w:type="spellStart"/>
      <w:r>
        <w:rPr>
          <w:rFonts w:ascii="Arial" w:eastAsiaTheme="minorEastAsia" w:hAnsi="Arial"/>
          <w:sz w:val="20"/>
        </w:rPr>
        <w:t>additionalRACHConfig</w:t>
      </w:r>
      <w:proofErr w:type="spellEnd"/>
      <w:r>
        <w:rPr>
          <w:rFonts w:ascii="Arial" w:eastAsiaTheme="minorEastAsia" w:hAnsi="Arial"/>
          <w:sz w:val="20"/>
        </w:rPr>
        <w:t xml:space="preserve"> can be provided, one associated with Num_4, the other associated with Num_8. </w:t>
      </w:r>
    </w:p>
    <w:p w14:paraId="3D9B58F9" w14:textId="21130F23" w:rsidR="00107E77" w:rsidRDefault="00107E77" w:rsidP="00107E77">
      <w:pPr>
        <w:pStyle w:val="ListParagraph"/>
        <w:numPr>
          <w:ilvl w:val="0"/>
          <w:numId w:val="19"/>
        </w:numPr>
        <w:rPr>
          <w:rFonts w:ascii="Arial" w:eastAsiaTheme="minorEastAsia" w:hAnsi="Arial"/>
          <w:sz w:val="20"/>
        </w:rPr>
      </w:pPr>
      <w:r>
        <w:rPr>
          <w:rFonts w:ascii="Arial" w:eastAsiaTheme="minorEastAsia" w:hAnsi="Arial"/>
          <w:sz w:val="20"/>
        </w:rPr>
        <w:t xml:space="preserve">Fallback from lower number to higher number is still performed within the selected RACH partition. </w:t>
      </w:r>
    </w:p>
    <w:p w14:paraId="5DF081F3" w14:textId="6EB6369E" w:rsidR="00236F57" w:rsidRPr="007079E9" w:rsidRDefault="00236F57" w:rsidP="007079E9">
      <w:pPr>
        <w:rPr>
          <w:rFonts w:eastAsiaTheme="minorEastAsia"/>
        </w:rPr>
      </w:pPr>
    </w:p>
    <w:p w14:paraId="5F5A4874" w14:textId="48404CA0" w:rsidR="00236F57" w:rsidRPr="00BA7196" w:rsidRDefault="00BA7196" w:rsidP="007079E9">
      <w:pPr>
        <w:rPr>
          <w:rFonts w:eastAsiaTheme="minorEastAsia"/>
          <w:b/>
        </w:rPr>
      </w:pPr>
      <w:r w:rsidRPr="00BA7196">
        <w:rPr>
          <w:rFonts w:eastAsiaTheme="minorEastAsia"/>
          <w:b/>
        </w:rPr>
        <w:t xml:space="preserve">Alt 2.2 </w:t>
      </w:r>
      <w:r w:rsidR="00D61E9B">
        <w:rPr>
          <w:rFonts w:eastAsiaTheme="minorEastAsia"/>
          <w:b/>
        </w:rPr>
        <w:t>(</w:t>
      </w:r>
      <w:r w:rsidRPr="00BA7196">
        <w:rPr>
          <w:rFonts w:eastAsiaTheme="minorEastAsia"/>
          <w:b/>
        </w:rPr>
        <w:t>Revert RAN2 agreement</w:t>
      </w:r>
      <w:r w:rsidR="00D61E9B">
        <w:rPr>
          <w:rFonts w:eastAsiaTheme="minorEastAsia"/>
          <w:b/>
        </w:rPr>
        <w:t xml:space="preserve"> made last meeting)</w:t>
      </w:r>
      <w:r w:rsidRPr="00BA7196">
        <w:rPr>
          <w:rFonts w:eastAsiaTheme="minorEastAsia"/>
          <w:b/>
        </w:rPr>
        <w:t xml:space="preserve">, different repetition numbers are treated as separate features. </w:t>
      </w:r>
    </w:p>
    <w:p w14:paraId="6E897CC0" w14:textId="0389FDF0" w:rsidR="00BA7196" w:rsidRDefault="00107E77" w:rsidP="007079E9">
      <w:pPr>
        <w:rPr>
          <w:rFonts w:eastAsiaTheme="minorEastAsia"/>
        </w:rPr>
      </w:pPr>
      <w:r>
        <w:rPr>
          <w:rFonts w:eastAsiaTheme="minorEastAsia"/>
        </w:rPr>
        <w:t>For this option, it means</w:t>
      </w:r>
      <w:r w:rsidR="007865B8">
        <w:rPr>
          <w:rFonts w:eastAsiaTheme="minorEastAsia"/>
        </w:rPr>
        <w:t xml:space="preserve"> we have to revert below agreement made in last RAN2 meeting</w:t>
      </w:r>
      <w:r w:rsidR="00C073AC">
        <w:rPr>
          <w:rFonts w:eastAsiaTheme="minorEastAsia"/>
        </w:rPr>
        <w:t>:</w:t>
      </w:r>
    </w:p>
    <w:p w14:paraId="77747ECC" w14:textId="77777777" w:rsidR="007865B8" w:rsidRPr="008C7000" w:rsidRDefault="007865B8" w:rsidP="007865B8">
      <w:pPr>
        <w:pStyle w:val="Doc-text2"/>
        <w:spacing w:afterLines="50" w:after="120"/>
        <w:rPr>
          <w:b/>
          <w:bCs/>
        </w:rPr>
      </w:pPr>
      <w:r w:rsidRPr="008C7000">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066AA592" w14:textId="723A86F5" w:rsidR="007865B8" w:rsidRDefault="00C073AC" w:rsidP="007079E9">
      <w:pPr>
        <w:rPr>
          <w:rFonts w:eastAsiaTheme="minorEastAsia"/>
        </w:rPr>
      </w:pPr>
      <w:r>
        <w:rPr>
          <w:rFonts w:eastAsiaTheme="minorEastAsia" w:hint="eastAsia"/>
        </w:rPr>
        <w:t>I</w:t>
      </w:r>
      <w:r>
        <w:rPr>
          <w:rFonts w:eastAsiaTheme="minorEastAsia"/>
        </w:rPr>
        <w:t>n addition, we need to support fallback between RACH partitions. The possible signalling structure of Alt 2.2 is shown in below figure:</w:t>
      </w:r>
    </w:p>
    <w:p w14:paraId="3F0966F8" w14:textId="53076D5F" w:rsidR="00C073AC" w:rsidRPr="00C073AC" w:rsidRDefault="007745A6" w:rsidP="007079E9">
      <w:pPr>
        <w:rPr>
          <w:rFonts w:eastAsiaTheme="minorEastAsia"/>
        </w:rPr>
      </w:pPr>
      <w:r>
        <w:rPr>
          <w:noProof/>
        </w:rPr>
        <w:lastRenderedPageBreak/>
        <w:drawing>
          <wp:inline distT="0" distB="0" distL="0" distR="0" wp14:anchorId="5EFBAC0D" wp14:editId="6477533B">
            <wp:extent cx="6858000" cy="24130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2413000"/>
                    </a:xfrm>
                    <a:prstGeom prst="rect">
                      <a:avLst/>
                    </a:prstGeom>
                  </pic:spPr>
                </pic:pic>
              </a:graphicData>
            </a:graphic>
          </wp:inline>
        </w:drawing>
      </w:r>
    </w:p>
    <w:p w14:paraId="4C9E0332" w14:textId="416FED47" w:rsidR="007745A6" w:rsidRDefault="007745A6" w:rsidP="007745A6">
      <w:pPr>
        <w:jc w:val="center"/>
        <w:rPr>
          <w:rFonts w:eastAsiaTheme="minorEastAsia"/>
        </w:rPr>
      </w:pPr>
      <w:r>
        <w:rPr>
          <w:rFonts w:eastAsiaTheme="minorEastAsia" w:hint="eastAsia"/>
        </w:rPr>
        <w:t>F</w:t>
      </w:r>
      <w:r>
        <w:rPr>
          <w:rFonts w:eastAsiaTheme="minorEastAsia"/>
        </w:rPr>
        <w:t xml:space="preserve">igure </w:t>
      </w:r>
      <w:r w:rsidR="005D3A6D">
        <w:rPr>
          <w:rFonts w:eastAsiaTheme="minorEastAsia"/>
        </w:rPr>
        <w:t>4</w:t>
      </w:r>
      <w:r>
        <w:rPr>
          <w:rFonts w:eastAsiaTheme="minorEastAsia"/>
        </w:rPr>
        <w:t xml:space="preserve"> Signalling structure </w:t>
      </w:r>
      <w:r>
        <w:rPr>
          <w:rFonts w:eastAsiaTheme="minorEastAsia" w:hint="eastAsia"/>
        </w:rPr>
        <w:t>o</w:t>
      </w:r>
      <w:r>
        <w:rPr>
          <w:rFonts w:eastAsiaTheme="minorEastAsia"/>
        </w:rPr>
        <w:t>f Alt 2.2 if “separate RO” for different repetitions is supported</w:t>
      </w:r>
    </w:p>
    <w:p w14:paraId="313E22F5" w14:textId="77777777" w:rsidR="007745A6" w:rsidRPr="00236F57" w:rsidRDefault="007745A6" w:rsidP="007745A6">
      <w:pPr>
        <w:rPr>
          <w:rFonts w:eastAsiaTheme="minorEastAsia"/>
        </w:rPr>
      </w:pPr>
      <w:r>
        <w:rPr>
          <w:rFonts w:eastAsiaTheme="minorEastAsia"/>
        </w:rPr>
        <w:t>Remarks:</w:t>
      </w:r>
    </w:p>
    <w:p w14:paraId="3D68BE0A" w14:textId="617ECFA3" w:rsidR="007745A6" w:rsidRPr="00096C9F" w:rsidRDefault="00096C9F" w:rsidP="00096C9F">
      <w:pPr>
        <w:pStyle w:val="ListParagraph"/>
        <w:numPr>
          <w:ilvl w:val="0"/>
          <w:numId w:val="19"/>
        </w:numPr>
        <w:rPr>
          <w:rFonts w:ascii="Arial" w:eastAsiaTheme="minorEastAsia" w:hAnsi="Arial"/>
          <w:sz w:val="20"/>
        </w:rPr>
      </w:pPr>
      <w:r>
        <w:rPr>
          <w:rFonts w:ascii="Arial" w:eastAsiaTheme="minorEastAsia" w:hAnsi="Arial"/>
          <w:sz w:val="20"/>
        </w:rPr>
        <w:t>Different repetition numbers are treated as separate feature, so one RACH partition is only applicable to a specific number</w:t>
      </w:r>
      <w:r w:rsidR="007745A6" w:rsidRPr="00096C9F">
        <w:rPr>
          <w:rFonts w:eastAsiaTheme="minorEastAsia"/>
        </w:rPr>
        <w:t xml:space="preserve">. </w:t>
      </w:r>
    </w:p>
    <w:p w14:paraId="208F62A7" w14:textId="595D96FB" w:rsidR="00C073AC" w:rsidRDefault="007745A6" w:rsidP="007079E9">
      <w:pPr>
        <w:pStyle w:val="ListParagraph"/>
        <w:numPr>
          <w:ilvl w:val="0"/>
          <w:numId w:val="19"/>
        </w:numPr>
        <w:rPr>
          <w:rFonts w:ascii="Arial" w:eastAsiaTheme="minorEastAsia" w:hAnsi="Arial"/>
          <w:sz w:val="20"/>
        </w:rPr>
      </w:pPr>
      <w:r w:rsidRPr="007745A6">
        <w:rPr>
          <w:rFonts w:ascii="Arial" w:eastAsiaTheme="minorEastAsia" w:hAnsi="Arial"/>
          <w:color w:val="C00000"/>
          <w:sz w:val="20"/>
        </w:rPr>
        <w:t>Fallback from lower number to higher number requires reselection of RACH partition</w:t>
      </w:r>
      <w:r w:rsidR="00AE24E3">
        <w:rPr>
          <w:rFonts w:ascii="Arial" w:eastAsiaTheme="minorEastAsia" w:hAnsi="Arial"/>
          <w:color w:val="C00000"/>
          <w:sz w:val="20"/>
        </w:rPr>
        <w:t>s</w:t>
      </w:r>
      <w:r>
        <w:rPr>
          <w:rFonts w:ascii="Arial" w:eastAsiaTheme="minorEastAsia" w:hAnsi="Arial"/>
          <w:sz w:val="20"/>
        </w:rPr>
        <w:t xml:space="preserve">. This is currently not </w:t>
      </w:r>
      <w:r w:rsidR="00BC7485">
        <w:rPr>
          <w:rFonts w:ascii="Arial" w:eastAsiaTheme="minorEastAsia" w:hAnsi="Arial"/>
          <w:sz w:val="20"/>
        </w:rPr>
        <w:t>supported</w:t>
      </w:r>
      <w:r>
        <w:rPr>
          <w:rFonts w:ascii="Arial" w:eastAsiaTheme="minorEastAsia" w:hAnsi="Arial"/>
          <w:sz w:val="20"/>
        </w:rPr>
        <w:t xml:space="preserve"> in MAC spe</w:t>
      </w:r>
      <w:r w:rsidR="00096C9F">
        <w:rPr>
          <w:rFonts w:ascii="Arial" w:eastAsiaTheme="minorEastAsia" w:hAnsi="Arial"/>
          <w:sz w:val="20"/>
        </w:rPr>
        <w:t>c</w:t>
      </w:r>
      <w:r w:rsidR="00D1661C">
        <w:rPr>
          <w:rFonts w:ascii="Arial" w:eastAsiaTheme="minorEastAsia" w:hAnsi="Arial"/>
          <w:sz w:val="20"/>
        </w:rPr>
        <w:t xml:space="preserve"> (</w:t>
      </w:r>
      <w:r w:rsidR="0050593B">
        <w:rPr>
          <w:rFonts w:ascii="Arial" w:eastAsiaTheme="minorEastAsia" w:hAnsi="Arial"/>
          <w:sz w:val="20"/>
        </w:rPr>
        <w:t xml:space="preserve">note: </w:t>
      </w:r>
      <w:r w:rsidR="00D1661C">
        <w:rPr>
          <w:rFonts w:ascii="Arial" w:eastAsiaTheme="minorEastAsia" w:hAnsi="Arial"/>
          <w:sz w:val="20"/>
        </w:rPr>
        <w:t>RAN2 discussed RACH partition reselection in Rel-17 but not agreed in the end)</w:t>
      </w:r>
      <w:r w:rsidR="00096C9F">
        <w:rPr>
          <w:rFonts w:ascii="Arial" w:eastAsiaTheme="minorEastAsia" w:hAnsi="Arial"/>
          <w:sz w:val="20"/>
        </w:rPr>
        <w:t xml:space="preserve">. </w:t>
      </w:r>
    </w:p>
    <w:p w14:paraId="7675FC23" w14:textId="52DE5539" w:rsidR="000C449C" w:rsidRPr="000C449C" w:rsidRDefault="000C449C" w:rsidP="007079E9">
      <w:pPr>
        <w:pStyle w:val="ListParagraph"/>
        <w:numPr>
          <w:ilvl w:val="0"/>
          <w:numId w:val="19"/>
        </w:numPr>
        <w:rPr>
          <w:rFonts w:ascii="Arial" w:eastAsiaTheme="minorEastAsia" w:hAnsi="Arial"/>
          <w:sz w:val="20"/>
        </w:rPr>
      </w:pPr>
      <w:r w:rsidRPr="000C449C">
        <w:rPr>
          <w:rFonts w:ascii="Arial" w:eastAsiaTheme="minorEastAsia" w:hAnsi="Arial"/>
          <w:sz w:val="20"/>
        </w:rPr>
        <w:t xml:space="preserve">If </w:t>
      </w:r>
      <w:r>
        <w:rPr>
          <w:rFonts w:ascii="Arial" w:eastAsiaTheme="minorEastAsia" w:hAnsi="Arial"/>
          <w:sz w:val="20"/>
        </w:rPr>
        <w:t xml:space="preserve">Alt 2.2 is adopted, then several agreements made last meeting are not </w:t>
      </w:r>
      <w:r w:rsidR="00A461A2">
        <w:rPr>
          <w:rFonts w:ascii="Arial" w:eastAsiaTheme="minorEastAsia" w:hAnsi="Arial"/>
          <w:sz w:val="20"/>
        </w:rPr>
        <w:t>applicable</w:t>
      </w:r>
      <w:r>
        <w:rPr>
          <w:rFonts w:ascii="Arial" w:eastAsiaTheme="minorEastAsia" w:hAnsi="Arial"/>
          <w:sz w:val="20"/>
        </w:rPr>
        <w:t xml:space="preserve"> anymore and we have to re-discuss </w:t>
      </w:r>
      <w:r w:rsidR="00A461A2">
        <w:rPr>
          <w:rFonts w:ascii="Arial" w:eastAsiaTheme="minorEastAsia" w:hAnsi="Arial"/>
          <w:sz w:val="20"/>
        </w:rPr>
        <w:t>them</w:t>
      </w:r>
      <w:r>
        <w:rPr>
          <w:rFonts w:ascii="Arial" w:eastAsiaTheme="minorEastAsia" w:hAnsi="Arial"/>
          <w:sz w:val="20"/>
        </w:rPr>
        <w:t xml:space="preserve"> in RAN2. </w:t>
      </w:r>
    </w:p>
    <w:p w14:paraId="206426A9" w14:textId="3949AA44" w:rsidR="00C073AC" w:rsidRDefault="0050593B" w:rsidP="007079E9">
      <w:pPr>
        <w:rPr>
          <w:rFonts w:eastAsiaTheme="minorEastAsia"/>
        </w:rPr>
      </w:pPr>
      <w:r>
        <w:rPr>
          <w:rFonts w:eastAsiaTheme="minorEastAsia" w:hint="eastAsia"/>
        </w:rPr>
        <w:t>T</w:t>
      </w:r>
      <w:r>
        <w:rPr>
          <w:rFonts w:eastAsiaTheme="minorEastAsia"/>
        </w:rPr>
        <w:t xml:space="preserve">hen back to RAN1’s requirement on </w:t>
      </w:r>
      <w:proofErr w:type="spellStart"/>
      <w:r>
        <w:rPr>
          <w:rFonts w:eastAsiaTheme="minorEastAsia"/>
        </w:rPr>
        <w:t>separateRO</w:t>
      </w:r>
      <w:proofErr w:type="spellEnd"/>
      <w:r>
        <w:rPr>
          <w:rFonts w:eastAsiaTheme="minorEastAsia"/>
        </w:rPr>
        <w:t xml:space="preserve"> for different repetition numbers. Rapporteur found </w:t>
      </w:r>
      <w:r w:rsidR="00912201">
        <w:rPr>
          <w:rFonts w:eastAsiaTheme="minorEastAsia"/>
        </w:rPr>
        <w:t>this issue was discussed</w:t>
      </w:r>
      <w:r>
        <w:rPr>
          <w:rFonts w:eastAsiaTheme="minorEastAsia"/>
        </w:rPr>
        <w:t xml:space="preserve"> in</w:t>
      </w:r>
      <w:r w:rsidR="00EB2848">
        <w:rPr>
          <w:rFonts w:eastAsiaTheme="minorEastAsia"/>
        </w:rPr>
        <w:t xml:space="preserve"> RAN1 </w:t>
      </w:r>
      <w:r>
        <w:rPr>
          <w:rFonts w:eastAsiaTheme="minorEastAsia"/>
        </w:rPr>
        <w:t>May meeting(RAN1#113):</w:t>
      </w:r>
    </w:p>
    <w:tbl>
      <w:tblPr>
        <w:tblStyle w:val="TableGrid"/>
        <w:tblW w:w="0" w:type="auto"/>
        <w:tblLook w:val="04A0" w:firstRow="1" w:lastRow="0" w:firstColumn="1" w:lastColumn="0" w:noHBand="0" w:noVBand="1"/>
      </w:tblPr>
      <w:tblGrid>
        <w:gridCol w:w="10790"/>
      </w:tblGrid>
      <w:tr w:rsidR="006D41CE" w14:paraId="5BD3AADF" w14:textId="77777777" w:rsidTr="006D41CE">
        <w:tc>
          <w:tcPr>
            <w:tcW w:w="10790" w:type="dxa"/>
          </w:tcPr>
          <w:p w14:paraId="28C72A1F" w14:textId="00F8BB1F" w:rsidR="006D41CE" w:rsidRPr="00EB2848" w:rsidRDefault="00EB2848" w:rsidP="007079E9">
            <w:pPr>
              <w:rPr>
                <w:rFonts w:eastAsiaTheme="minorEastAsia"/>
                <w:color w:val="0070C0"/>
                <w:lang w:eastAsia="zh-CN"/>
              </w:rPr>
            </w:pPr>
            <w:r w:rsidRPr="00EB2848">
              <w:rPr>
                <w:rFonts w:eastAsiaTheme="minorEastAsia"/>
                <w:color w:val="0070C0"/>
                <w:lang w:eastAsia="zh-CN"/>
              </w:rPr>
              <w:t>E</w:t>
            </w:r>
            <w:r w:rsidRPr="00EB2848">
              <w:rPr>
                <w:rFonts w:eastAsiaTheme="minorEastAsia" w:hint="eastAsia"/>
                <w:color w:val="0070C0"/>
                <w:lang w:eastAsia="zh-CN"/>
              </w:rPr>
              <w:t>xtracted</w:t>
            </w:r>
            <w:r w:rsidRPr="00EB2848">
              <w:rPr>
                <w:rFonts w:eastAsiaTheme="minorEastAsia"/>
                <w:color w:val="0070C0"/>
                <w:lang w:eastAsia="zh-CN"/>
              </w:rPr>
              <w:t xml:space="preserve"> </w:t>
            </w:r>
            <w:r w:rsidRPr="00EB2848">
              <w:rPr>
                <w:rFonts w:eastAsiaTheme="minorEastAsia" w:hint="eastAsia"/>
                <w:color w:val="0070C0"/>
                <w:lang w:eastAsia="zh-CN"/>
              </w:rPr>
              <w:t>from</w:t>
            </w:r>
            <w:r w:rsidRPr="00EB2848">
              <w:rPr>
                <w:rFonts w:eastAsiaTheme="minorEastAsia"/>
                <w:color w:val="0070C0"/>
                <w:lang w:eastAsia="zh-CN"/>
              </w:rPr>
              <w:t xml:space="preserve"> R1-2306039</w:t>
            </w:r>
            <w:r w:rsidRPr="00EB2848">
              <w:rPr>
                <w:rFonts w:eastAsiaTheme="minorEastAsia"/>
                <w:color w:val="0070C0"/>
                <w:lang w:eastAsia="zh-CN"/>
              </w:rPr>
              <w:tab/>
              <w:t>FL Summary #4 on PRACH coverage enhancements</w:t>
            </w:r>
            <w:r w:rsidRPr="00EB2848">
              <w:rPr>
                <w:rFonts w:eastAsiaTheme="minorEastAsia"/>
                <w:color w:val="0070C0"/>
                <w:lang w:eastAsia="zh-CN"/>
              </w:rPr>
              <w:tab/>
              <w:t>Moderator (China Telecom)</w:t>
            </w:r>
          </w:p>
          <w:p w14:paraId="0E6683ED" w14:textId="77777777" w:rsidR="00EB2848" w:rsidRDefault="00EB2848" w:rsidP="00EB2848">
            <w:pPr>
              <w:pStyle w:val="Heading5"/>
              <w:outlineLvl w:val="4"/>
            </w:pPr>
            <w:r>
              <w:rPr>
                <w:rFonts w:hint="eastAsia"/>
                <w:highlight w:val="yellow"/>
              </w:rPr>
              <w:t>P</w:t>
            </w:r>
            <w:r>
              <w:rPr>
                <w:highlight w:val="yellow"/>
              </w:rPr>
              <w:t>roposal 2-1</w:t>
            </w:r>
          </w:p>
          <w:p w14:paraId="0D98D8C6" w14:textId="77777777" w:rsidR="00EB2848" w:rsidRPr="00EB2848" w:rsidRDefault="00EB2848" w:rsidP="00EB2848">
            <w:pPr>
              <w:overflowPunct/>
              <w:autoSpaceDE/>
              <w:autoSpaceDN/>
              <w:adjustRightInd/>
              <w:spacing w:line="240" w:lineRule="auto"/>
              <w:textAlignment w:val="auto"/>
              <w:rPr>
                <w:rFonts w:ascii="Times New Roman" w:eastAsia="Times New Roman" w:hAnsi="Times New Roman" w:cs="Times New Roman"/>
                <w:sz w:val="21"/>
                <w:szCs w:val="21"/>
                <w:lang w:val="en-US"/>
              </w:rPr>
            </w:pPr>
            <w:r w:rsidRPr="00EB2848">
              <w:rPr>
                <w:rFonts w:ascii="Times New Roman" w:eastAsia="Times New Roman" w:hAnsi="Times New Roman" w:cs="Times New Roman"/>
                <w:sz w:val="21"/>
                <w:szCs w:val="21"/>
                <w:lang w:val="en-US"/>
              </w:rPr>
              <w:t xml:space="preserve">If multiple values </w:t>
            </w:r>
            <w:r w:rsidRPr="00EB2848">
              <w:rPr>
                <w:rFonts w:ascii="Times New Roman" w:eastAsia="DengXian" w:hAnsi="Times New Roman" w:cs="Times New Roman"/>
                <w:sz w:val="21"/>
                <w:szCs w:val="21"/>
                <w:lang w:val="en-US"/>
              </w:rPr>
              <w:t xml:space="preserve">for the number of multiple PRACH transmissions </w:t>
            </w:r>
            <w:r w:rsidRPr="00EB2848">
              <w:rPr>
                <w:rFonts w:ascii="Times New Roman" w:eastAsia="Times New Roman" w:hAnsi="Times New Roman" w:cs="Times New Roman"/>
                <w:sz w:val="21"/>
                <w:szCs w:val="21"/>
                <w:lang w:val="en-US"/>
              </w:rPr>
              <w:t>are configured, support both options to differentiate between multiple PRACH transmissions with different numbers.</w:t>
            </w:r>
          </w:p>
          <w:p w14:paraId="3BC0E737"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DengXian" w:hAnsi="Times New Roman" w:cs="Times New Roman"/>
                <w:bCs/>
                <w:kern w:val="2"/>
                <w:sz w:val="21"/>
                <w:szCs w:val="21"/>
                <w:lang w:val="en-US"/>
              </w:rPr>
            </w:pPr>
            <w:r w:rsidRPr="00EB2848">
              <w:rPr>
                <w:rFonts w:ascii="Times New Roman" w:eastAsia="DengXian" w:hAnsi="Times New Roman" w:cs="Times New Roman" w:hint="eastAsia"/>
                <w:bCs/>
                <w:kern w:val="2"/>
                <w:sz w:val="21"/>
                <w:szCs w:val="21"/>
                <w:lang w:val="en-US"/>
              </w:rPr>
              <w:t>O</w:t>
            </w:r>
            <w:r w:rsidRPr="00EB2848">
              <w:rPr>
                <w:rFonts w:ascii="Times New Roman" w:eastAsia="DengXian" w:hAnsi="Times New Roman" w:cs="Times New Roman"/>
                <w:bCs/>
                <w:kern w:val="2"/>
                <w:sz w:val="21"/>
                <w:szCs w:val="21"/>
                <w:lang w:val="en-US"/>
              </w:rPr>
              <w:t xml:space="preserve">ption 1: </w:t>
            </w:r>
            <w:r w:rsidRPr="00EB2848">
              <w:rPr>
                <w:rFonts w:ascii="Times New Roman" w:eastAsia="SimSun" w:hAnsi="Times New Roman" w:cs="Times New Roman"/>
                <w:bCs/>
                <w:kern w:val="2"/>
                <w:sz w:val="21"/>
                <w:szCs w:val="21"/>
                <w:lang w:val="en-US"/>
              </w:rPr>
              <w:t xml:space="preserve">Multiple PRACH </w:t>
            </w:r>
            <w:r w:rsidRPr="00EB2848">
              <w:rPr>
                <w:rFonts w:ascii="Times New Roman" w:eastAsia="SimSun" w:hAnsi="Times New Roman" w:cs="Times New Roman" w:hint="eastAsia"/>
                <w:bCs/>
                <w:kern w:val="2"/>
                <w:sz w:val="21"/>
                <w:szCs w:val="21"/>
                <w:lang w:val="en-US"/>
              </w:rPr>
              <w:t>tran</w:t>
            </w:r>
            <w:r w:rsidRPr="00EB2848">
              <w:rPr>
                <w:rFonts w:ascii="Times New Roman" w:eastAsia="SimSun" w:hAnsi="Times New Roman" w:cs="Times New Roman"/>
                <w:bCs/>
                <w:kern w:val="2"/>
                <w:sz w:val="21"/>
                <w:szCs w:val="21"/>
                <w:lang w:val="en-US"/>
              </w:rPr>
              <w:t>smissions with different numbers are transmitted on separate ROs.</w:t>
            </w:r>
          </w:p>
          <w:p w14:paraId="7273072A"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DengXian" w:hAnsi="Times New Roman" w:cs="Times New Roman"/>
                <w:bCs/>
                <w:kern w:val="2"/>
                <w:sz w:val="21"/>
                <w:szCs w:val="21"/>
                <w:lang w:val="en-US"/>
              </w:rPr>
            </w:pPr>
            <w:r w:rsidRPr="00EB2848">
              <w:rPr>
                <w:rFonts w:ascii="Times New Roman" w:eastAsia="SimSun" w:hAnsi="Times New Roman" w:cs="Times New Roman" w:hint="eastAsia"/>
                <w:bCs/>
                <w:kern w:val="2"/>
                <w:sz w:val="21"/>
                <w:szCs w:val="21"/>
                <w:lang w:val="en-US"/>
              </w:rPr>
              <w:t>O</w:t>
            </w:r>
            <w:r w:rsidRPr="00EB2848">
              <w:rPr>
                <w:rFonts w:ascii="Times New Roman" w:eastAsia="SimSun" w:hAnsi="Times New Roman" w:cs="Times New Roman"/>
                <w:bCs/>
                <w:kern w:val="2"/>
                <w:sz w:val="21"/>
                <w:szCs w:val="21"/>
                <w:lang w:val="en-US"/>
              </w:rPr>
              <w:t xml:space="preserve">ption 2: Multiple PRACH </w:t>
            </w:r>
            <w:r w:rsidRPr="00EB2848">
              <w:rPr>
                <w:rFonts w:ascii="Times New Roman" w:eastAsia="SimSun" w:hAnsi="Times New Roman" w:cs="Times New Roman" w:hint="eastAsia"/>
                <w:bCs/>
                <w:kern w:val="2"/>
                <w:sz w:val="21"/>
                <w:szCs w:val="21"/>
                <w:lang w:val="en-US"/>
              </w:rPr>
              <w:t>tran</w:t>
            </w:r>
            <w:r w:rsidRPr="00EB2848">
              <w:rPr>
                <w:rFonts w:ascii="Times New Roman" w:eastAsia="SimSun" w:hAnsi="Times New Roman" w:cs="Times New Roman"/>
                <w:bCs/>
                <w:kern w:val="2"/>
                <w:sz w:val="21"/>
                <w:szCs w:val="21"/>
                <w:lang w:val="en-US"/>
              </w:rPr>
              <w:t>smissions with different numbers are transmitted with separate preamble on shared ROs.</w:t>
            </w:r>
          </w:p>
          <w:p w14:paraId="41E6BC76" w14:textId="77777777" w:rsidR="00EB2848" w:rsidRPr="00EB2848" w:rsidRDefault="00EB2848" w:rsidP="00EB2848">
            <w:pPr>
              <w:spacing w:after="0" w:line="240" w:lineRule="auto"/>
              <w:jc w:val="left"/>
              <w:rPr>
                <w:rFonts w:ascii="Times New Roman" w:eastAsia="Batang" w:hAnsi="Times New Roman" w:cs="Times New Roman"/>
                <w:b/>
                <w:bCs/>
                <w:kern w:val="2"/>
                <w:sz w:val="21"/>
                <w:szCs w:val="21"/>
                <w:lang w:val="en-US"/>
              </w:rPr>
            </w:pPr>
            <w:r w:rsidRPr="00EB2848">
              <w:rPr>
                <w:rFonts w:ascii="Times New Roman" w:eastAsia="SimSun" w:hAnsi="Times New Roman" w:cs="Times New Roman"/>
                <w:kern w:val="2"/>
                <w:sz w:val="21"/>
                <w:szCs w:val="21"/>
                <w:lang w:val="en-US"/>
              </w:rPr>
              <w:t>Note: Shared or separate RO/preamble means that the RO/preamble is shared or separated between multiple PRACH transmissions with different numbers.</w:t>
            </w:r>
          </w:p>
          <w:p w14:paraId="4BD8CB6A" w14:textId="77777777" w:rsidR="00EB2848" w:rsidRPr="00EB2848" w:rsidRDefault="00EB2848" w:rsidP="00EB2848">
            <w:pPr>
              <w:widowControl w:val="0"/>
              <w:autoSpaceDE/>
              <w:autoSpaceDN/>
              <w:adjustRightInd/>
              <w:spacing w:after="180" w:line="240" w:lineRule="auto"/>
              <w:contextualSpacing/>
              <w:jc w:val="left"/>
              <w:rPr>
                <w:rFonts w:ascii="Calibri" w:eastAsia="SimSun" w:hAnsi="Calibri" w:cs="Times New Roman"/>
                <w:b/>
                <w:bCs/>
                <w:kern w:val="2"/>
                <w:sz w:val="21"/>
                <w:szCs w:val="22"/>
                <w:lang w:val="en-US"/>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B2848" w:rsidRPr="00EB2848" w14:paraId="6BCEF1FD" w14:textId="77777777" w:rsidTr="00B63ADF">
              <w:trPr>
                <w:trHeight w:val="409"/>
                <w:jc w:val="center"/>
              </w:trPr>
              <w:tc>
                <w:tcPr>
                  <w:tcW w:w="1220" w:type="dxa"/>
                  <w:shd w:val="clear" w:color="auto" w:fill="auto"/>
                  <w:vAlign w:val="center"/>
                </w:tcPr>
                <w:p w14:paraId="57008576"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SimSun" w:hAnsi="Times New Roman" w:cs="Times New Roman"/>
                      <w:b/>
                      <w:kern w:val="2"/>
                      <w:sz w:val="21"/>
                      <w:szCs w:val="22"/>
                    </w:rPr>
                  </w:pPr>
                  <w:r w:rsidRPr="00EB2848">
                    <w:rPr>
                      <w:rFonts w:ascii="Times New Roman" w:eastAsia="SimSun" w:hAnsi="Times New Roman" w:cs="Times New Roman"/>
                      <w:b/>
                      <w:kern w:val="2"/>
                      <w:sz w:val="21"/>
                      <w:szCs w:val="22"/>
                    </w:rPr>
                    <w:t>Companies</w:t>
                  </w:r>
                </w:p>
              </w:tc>
              <w:tc>
                <w:tcPr>
                  <w:tcW w:w="8257" w:type="dxa"/>
                  <w:shd w:val="clear" w:color="auto" w:fill="auto"/>
                  <w:vAlign w:val="center"/>
                </w:tcPr>
                <w:p w14:paraId="4A0CE58B"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SimSun" w:hAnsi="Times New Roman" w:cs="Times New Roman"/>
                      <w:b/>
                      <w:kern w:val="2"/>
                      <w:sz w:val="21"/>
                      <w:szCs w:val="22"/>
                    </w:rPr>
                  </w:pPr>
                  <w:r w:rsidRPr="00EB2848">
                    <w:rPr>
                      <w:rFonts w:ascii="Times New Roman" w:eastAsia="SimSun" w:hAnsi="Times New Roman" w:cs="Times New Roman"/>
                      <w:b/>
                      <w:kern w:val="2"/>
                      <w:sz w:val="21"/>
                      <w:szCs w:val="22"/>
                    </w:rPr>
                    <w:t>Comments</w:t>
                  </w:r>
                </w:p>
              </w:tc>
            </w:tr>
            <w:tr w:rsidR="00EB2848" w:rsidRPr="00EB2848" w14:paraId="60D1AAB6" w14:textId="77777777" w:rsidTr="00B63ADF">
              <w:trPr>
                <w:trHeight w:val="409"/>
                <w:jc w:val="center"/>
              </w:trPr>
              <w:tc>
                <w:tcPr>
                  <w:tcW w:w="1220" w:type="dxa"/>
                  <w:shd w:val="clear" w:color="auto" w:fill="auto"/>
                  <w:vAlign w:val="center"/>
                </w:tcPr>
                <w:p w14:paraId="7D2677B5"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New H3C</w:t>
                  </w:r>
                </w:p>
              </w:tc>
              <w:tc>
                <w:tcPr>
                  <w:tcW w:w="8257" w:type="dxa"/>
                  <w:shd w:val="clear" w:color="auto" w:fill="auto"/>
                  <w:vAlign w:val="center"/>
                </w:tcPr>
                <w:p w14:paraId="47CB643F"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w:t>
                  </w:r>
                </w:p>
              </w:tc>
            </w:tr>
            <w:tr w:rsidR="00EB2848" w:rsidRPr="00EB2848" w14:paraId="1946C5AE" w14:textId="77777777" w:rsidTr="00B63ADF">
              <w:trPr>
                <w:trHeight w:val="409"/>
                <w:jc w:val="center"/>
              </w:trPr>
              <w:tc>
                <w:tcPr>
                  <w:tcW w:w="1220" w:type="dxa"/>
                  <w:shd w:val="clear" w:color="auto" w:fill="auto"/>
                  <w:vAlign w:val="center"/>
                </w:tcPr>
                <w:p w14:paraId="668F028C"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algun Gothic" w:hAnsi="Times New Roman" w:cs="Times New Roman" w:hint="eastAsia"/>
                      <w:bCs/>
                      <w:kern w:val="2"/>
                      <w:sz w:val="21"/>
                      <w:szCs w:val="22"/>
                      <w:lang w:eastAsia="ko-KR"/>
                    </w:rPr>
                    <w:t>LG</w:t>
                  </w:r>
                </w:p>
              </w:tc>
              <w:tc>
                <w:tcPr>
                  <w:tcW w:w="8257" w:type="dxa"/>
                  <w:shd w:val="clear" w:color="auto" w:fill="auto"/>
                  <w:vAlign w:val="center"/>
                </w:tcPr>
                <w:p w14:paraId="1761AD6C"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algun Gothic" w:hAnsi="Times New Roman" w:cs="Times New Roman"/>
                      <w:bCs/>
                      <w:kern w:val="2"/>
                      <w:sz w:val="21"/>
                      <w:szCs w:val="22"/>
                      <w:lang w:eastAsia="ko-KR"/>
                    </w:rPr>
                    <w:t>Support. Here, the framework of feature combination (</w:t>
                  </w:r>
                  <w:r w:rsidRPr="00EB2848">
                    <w:rPr>
                      <w:rFonts w:ascii="Times New Roman" w:eastAsia="Malgun Gothic" w:hAnsi="Times New Roman" w:cs="Times New Roman"/>
                      <w:bCs/>
                      <w:i/>
                      <w:kern w:val="2"/>
                      <w:sz w:val="21"/>
                      <w:szCs w:val="22"/>
                      <w:lang w:eastAsia="ko-KR"/>
                    </w:rPr>
                    <w:t>FeatureCombination-r17</w:t>
                  </w:r>
                  <w:r w:rsidRPr="00EB2848">
                    <w:rPr>
                      <w:rFonts w:ascii="Times New Roman" w:eastAsia="Malgun Gothic" w:hAnsi="Times New Roman" w:cs="Times New Roman"/>
                      <w:bCs/>
                      <w:kern w:val="2"/>
                      <w:sz w:val="21"/>
                      <w:szCs w:val="22"/>
                      <w:lang w:eastAsia="ko-KR"/>
                    </w:rPr>
                    <w:t>) and additional RACH configuration (</w:t>
                  </w:r>
                  <w:r w:rsidRPr="00EB2848">
                    <w:rPr>
                      <w:rFonts w:ascii="Times New Roman" w:eastAsia="Malgun Gothic" w:hAnsi="Times New Roman" w:cs="Times New Roman"/>
                      <w:bCs/>
                      <w:i/>
                      <w:kern w:val="2"/>
                      <w:sz w:val="21"/>
                      <w:szCs w:val="22"/>
                      <w:lang w:eastAsia="ko-KR"/>
                    </w:rPr>
                    <w:t>AdditionalRACH-Config-r17</w:t>
                  </w:r>
                  <w:r w:rsidRPr="00EB2848">
                    <w:rPr>
                      <w:rFonts w:ascii="Times New Roman" w:eastAsia="Malgun Gothic" w:hAnsi="Times New Roman" w:cs="Times New Roman"/>
                      <w:bCs/>
                      <w:kern w:val="2"/>
                      <w:sz w:val="21"/>
                      <w:szCs w:val="22"/>
                      <w:lang w:eastAsia="ko-KR"/>
                    </w:rPr>
                    <w:t>) can be reused.</w:t>
                  </w:r>
                </w:p>
              </w:tc>
            </w:tr>
            <w:tr w:rsidR="00EB2848" w:rsidRPr="00EB2848" w14:paraId="0CDCC120" w14:textId="77777777" w:rsidTr="00B63ADF">
              <w:trPr>
                <w:trHeight w:val="409"/>
                <w:jc w:val="center"/>
              </w:trPr>
              <w:tc>
                <w:tcPr>
                  <w:tcW w:w="1220" w:type="dxa"/>
                  <w:shd w:val="clear" w:color="auto" w:fill="auto"/>
                  <w:vAlign w:val="center"/>
                </w:tcPr>
                <w:p w14:paraId="4B1A5597"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 xml:space="preserve">Vivo  </w:t>
                  </w:r>
                </w:p>
              </w:tc>
              <w:tc>
                <w:tcPr>
                  <w:tcW w:w="8257" w:type="dxa"/>
                  <w:shd w:val="clear" w:color="auto" w:fill="auto"/>
                  <w:vAlign w:val="center"/>
                </w:tcPr>
                <w:p w14:paraId="4C52503B"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highlight w:val="yellow"/>
                      <w:lang w:eastAsia="ja-JP"/>
                    </w:rPr>
                    <w:t>According to RAN2 agreement, PRACH resources with different numbers would be treated as separate features</w:t>
                  </w:r>
                  <w:r w:rsidRPr="00EB2848">
                    <w:rPr>
                      <w:rFonts w:ascii="Times New Roman" w:eastAsia="MS Mincho" w:hAnsi="Times New Roman" w:cs="Times New Roman"/>
                      <w:bCs/>
                      <w:kern w:val="2"/>
                      <w:sz w:val="21"/>
                      <w:szCs w:val="22"/>
                      <w:lang w:eastAsia="ja-JP"/>
                    </w:rPr>
                    <w:t xml:space="preserve"> which can be separated via either separate RO or separate preambles.</w:t>
                  </w:r>
                </w:p>
              </w:tc>
            </w:tr>
            <w:tr w:rsidR="00EB2848" w:rsidRPr="00EB2848" w14:paraId="1B951190" w14:textId="77777777" w:rsidTr="00B63ADF">
              <w:trPr>
                <w:trHeight w:val="409"/>
                <w:jc w:val="center"/>
              </w:trPr>
              <w:tc>
                <w:tcPr>
                  <w:tcW w:w="1220" w:type="dxa"/>
                  <w:shd w:val="clear" w:color="auto" w:fill="auto"/>
                  <w:vAlign w:val="center"/>
                </w:tcPr>
                <w:p w14:paraId="0BE9AC5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Nokia/NSB</w:t>
                  </w:r>
                </w:p>
              </w:tc>
              <w:tc>
                <w:tcPr>
                  <w:tcW w:w="8257" w:type="dxa"/>
                  <w:shd w:val="clear" w:color="auto" w:fill="auto"/>
                  <w:vAlign w:val="center"/>
                </w:tcPr>
                <w:p w14:paraId="1E86270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w:t>
                  </w:r>
                </w:p>
              </w:tc>
            </w:tr>
            <w:tr w:rsidR="00EB2848" w:rsidRPr="00EB2848" w14:paraId="059F47C7" w14:textId="77777777" w:rsidTr="00B63ADF">
              <w:trPr>
                <w:trHeight w:val="409"/>
                <w:jc w:val="center"/>
              </w:trPr>
              <w:tc>
                <w:tcPr>
                  <w:tcW w:w="1220" w:type="dxa"/>
                  <w:shd w:val="clear" w:color="auto" w:fill="auto"/>
                  <w:vAlign w:val="center"/>
                </w:tcPr>
                <w:p w14:paraId="40CF941C"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hint="eastAsia"/>
                      <w:bCs/>
                      <w:kern w:val="2"/>
                      <w:sz w:val="21"/>
                      <w:szCs w:val="22"/>
                      <w:lang w:eastAsia="ja-JP"/>
                    </w:rPr>
                    <w:t>S</w:t>
                  </w:r>
                  <w:r w:rsidRPr="00EB2848">
                    <w:rPr>
                      <w:rFonts w:ascii="Times New Roman" w:eastAsia="MS Mincho" w:hAnsi="Times New Roman" w:cs="Times New Roman"/>
                      <w:bCs/>
                      <w:kern w:val="2"/>
                      <w:sz w:val="21"/>
                      <w:szCs w:val="22"/>
                      <w:lang w:eastAsia="ja-JP"/>
                    </w:rPr>
                    <w:t>harp</w:t>
                  </w:r>
                </w:p>
              </w:tc>
              <w:tc>
                <w:tcPr>
                  <w:tcW w:w="8257" w:type="dxa"/>
                  <w:shd w:val="clear" w:color="auto" w:fill="auto"/>
                  <w:vAlign w:val="center"/>
                </w:tcPr>
                <w:p w14:paraId="7671C4F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hint="eastAsia"/>
                      <w:bCs/>
                      <w:kern w:val="2"/>
                      <w:sz w:val="21"/>
                      <w:szCs w:val="22"/>
                      <w:lang w:eastAsia="ja-JP"/>
                    </w:rPr>
                    <w:t>S</w:t>
                  </w:r>
                  <w:r w:rsidRPr="00EB2848">
                    <w:rPr>
                      <w:rFonts w:ascii="Times New Roman" w:eastAsia="MS Mincho" w:hAnsi="Times New Roman" w:cs="Times New Roman"/>
                      <w:bCs/>
                      <w:kern w:val="2"/>
                      <w:sz w:val="21"/>
                      <w:szCs w:val="22"/>
                      <w:lang w:eastAsia="ja-JP"/>
                    </w:rPr>
                    <w:t>upport</w:t>
                  </w:r>
                </w:p>
              </w:tc>
            </w:tr>
            <w:tr w:rsidR="00EB2848" w:rsidRPr="00EB2848" w14:paraId="07BB14CD" w14:textId="77777777" w:rsidTr="00B63ADF">
              <w:trPr>
                <w:trHeight w:val="409"/>
                <w:jc w:val="center"/>
              </w:trPr>
              <w:tc>
                <w:tcPr>
                  <w:tcW w:w="1220" w:type="dxa"/>
                  <w:shd w:val="clear" w:color="auto" w:fill="auto"/>
                  <w:vAlign w:val="center"/>
                </w:tcPr>
                <w:p w14:paraId="4A914860"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val="en-US" w:eastAsia="ja-JP"/>
                    </w:rPr>
                    <w:t>Ericsson</w:t>
                  </w:r>
                </w:p>
              </w:tc>
              <w:tc>
                <w:tcPr>
                  <w:tcW w:w="8257" w:type="dxa"/>
                  <w:shd w:val="clear" w:color="auto" w:fill="auto"/>
                  <w:vAlign w:val="center"/>
                </w:tcPr>
                <w:p w14:paraId="429275B9"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 To be clear, gNB can use either of the two options.</w:t>
                  </w:r>
                </w:p>
              </w:tc>
            </w:tr>
            <w:tr w:rsidR="00EB2848" w:rsidRPr="00EB2848" w14:paraId="5B5D21DC"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19A0B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val="en-US" w:eastAsia="ja-JP"/>
                    </w:rPr>
                  </w:pPr>
                  <w:r w:rsidRPr="00EB2848">
                    <w:rPr>
                      <w:rFonts w:ascii="Times New Roman" w:eastAsia="MS Mincho" w:hAnsi="Times New Roman" w:cs="Times New Roman"/>
                      <w:bCs/>
                      <w:kern w:val="2"/>
                      <w:sz w:val="21"/>
                      <w:szCs w:val="22"/>
                      <w:lang w:val="en-US" w:eastAsia="ja-JP"/>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384935"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w:t>
                  </w:r>
                </w:p>
              </w:tc>
            </w:tr>
            <w:tr w:rsidR="00EB2848" w:rsidRPr="00EB2848" w14:paraId="366D3EF7"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8EA30"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val="en-US" w:eastAsia="ja-JP"/>
                    </w:rPr>
                  </w:pPr>
                  <w:r w:rsidRPr="00EB2848">
                    <w:rPr>
                      <w:rFonts w:ascii="Times New Roman" w:eastAsia="SimSun" w:hAnsi="Times New Roman" w:cs="Times New Roman" w:hint="eastAsia"/>
                      <w:bCs/>
                      <w:kern w:val="2"/>
                      <w:sz w:val="21"/>
                      <w:szCs w:val="22"/>
                    </w:rPr>
                    <w:t>D</w:t>
                  </w:r>
                  <w:r w:rsidRPr="00EB2848">
                    <w:rPr>
                      <w:rFonts w:ascii="Times New Roman" w:eastAsia="SimSun" w:hAnsi="Times New Roman" w:cs="Times New Roman"/>
                      <w:bCs/>
                      <w:kern w:val="2"/>
                      <w:sz w:val="21"/>
                      <w:szCs w:val="22"/>
                    </w:rPr>
                    <w:t>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6CF12D"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SimSun" w:hAnsi="Times New Roman" w:cs="Times New Roman" w:hint="eastAsia"/>
                      <w:bCs/>
                      <w:kern w:val="2"/>
                      <w:sz w:val="21"/>
                      <w:szCs w:val="22"/>
                    </w:rPr>
                    <w:t>Supp</w:t>
                  </w:r>
                  <w:r w:rsidRPr="00EB2848">
                    <w:rPr>
                      <w:rFonts w:ascii="Times New Roman" w:eastAsia="SimSun" w:hAnsi="Times New Roman" w:cs="Times New Roman"/>
                      <w:bCs/>
                      <w:kern w:val="2"/>
                      <w:sz w:val="21"/>
                      <w:szCs w:val="22"/>
                    </w:rPr>
                    <w:t>ort</w:t>
                  </w:r>
                </w:p>
              </w:tc>
            </w:tr>
            <w:tr w:rsidR="00EB2848" w:rsidRPr="00EB2848" w14:paraId="00783B4B"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1547A0"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rPr>
                  </w:pPr>
                  <w:r w:rsidRPr="00EB2848">
                    <w:rPr>
                      <w:rFonts w:ascii="Times New Roman" w:eastAsia="MS Mincho" w:hAnsi="Times New Roman" w:cs="Times New Roman"/>
                      <w:bCs/>
                      <w:kern w:val="2"/>
                      <w:sz w:val="21"/>
                      <w:szCs w:val="22"/>
                      <w:lang w:eastAsia="ja-JP"/>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6979F4"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rPr>
                  </w:pPr>
                  <w:r w:rsidRPr="00EB2848">
                    <w:rPr>
                      <w:rFonts w:ascii="Times New Roman" w:eastAsia="MS Mincho" w:hAnsi="Times New Roman" w:cs="Times New Roman"/>
                      <w:bCs/>
                      <w:kern w:val="2"/>
                      <w:sz w:val="21"/>
                      <w:szCs w:val="22"/>
                      <w:lang w:eastAsia="ja-JP"/>
                    </w:rPr>
                    <w:t>Support.</w:t>
                  </w:r>
                </w:p>
              </w:tc>
            </w:tr>
            <w:tr w:rsidR="00EB2848" w:rsidRPr="00EB2848" w14:paraId="2084EA92"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761D2"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SimSun" w:hAnsi="Times New Roman" w:cs="Times New Roman" w:hint="eastAsia"/>
                      <w:bCs/>
                      <w:kern w:val="2"/>
                      <w:sz w:val="21"/>
                      <w:szCs w:val="22"/>
                      <w:lang w:val="en-US"/>
                    </w:rPr>
                    <w:t>Z</w:t>
                  </w:r>
                  <w:r w:rsidRPr="00EB2848">
                    <w:rPr>
                      <w:rFonts w:ascii="Times New Roman" w:eastAsia="SimSun" w:hAnsi="Times New Roman" w:cs="Times New Roman"/>
                      <w:bCs/>
                      <w:kern w:val="2"/>
                      <w:sz w:val="21"/>
                      <w:szCs w:val="22"/>
                      <w:lang w:val="en-US"/>
                    </w:rPr>
                    <w:t>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C08A43"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SimSun" w:hAnsi="Times New Roman" w:cs="Times New Roman" w:hint="eastAsia"/>
                      <w:bCs/>
                      <w:kern w:val="2"/>
                      <w:sz w:val="21"/>
                      <w:szCs w:val="22"/>
                    </w:rPr>
                    <w:t>S</w:t>
                  </w:r>
                  <w:r w:rsidRPr="00EB2848">
                    <w:rPr>
                      <w:rFonts w:ascii="Times New Roman" w:eastAsia="SimSun" w:hAnsi="Times New Roman" w:cs="Times New Roman"/>
                      <w:bCs/>
                      <w:kern w:val="2"/>
                      <w:sz w:val="21"/>
                      <w:szCs w:val="22"/>
                    </w:rPr>
                    <w:t>upport. It is up to gNB configurations.</w:t>
                  </w:r>
                </w:p>
              </w:tc>
            </w:tr>
            <w:tr w:rsidR="00EB2848" w:rsidRPr="00EB2848" w14:paraId="262AD7C8"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27A40B"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sidRPr="00EB2848">
                    <w:rPr>
                      <w:rFonts w:ascii="Times New Roman" w:eastAsia="Malgun Gothic" w:hAnsi="Times New Roman" w:cs="Times New Roman" w:hint="eastAsia"/>
                      <w:bCs/>
                      <w:kern w:val="2"/>
                      <w:sz w:val="21"/>
                      <w:szCs w:val="22"/>
                      <w:lang w:eastAsia="ko-KR"/>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CCF048"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rPr>
                  </w:pPr>
                  <w:r w:rsidRPr="00EB2848">
                    <w:rPr>
                      <w:rFonts w:ascii="Times New Roman" w:eastAsia="SimSun" w:hAnsi="Times New Roman" w:cs="Times New Roman" w:hint="eastAsia"/>
                      <w:bCs/>
                      <w:kern w:val="2"/>
                      <w:sz w:val="21"/>
                      <w:szCs w:val="22"/>
                    </w:rPr>
                    <w:t>S</w:t>
                  </w:r>
                  <w:r w:rsidRPr="00EB2848">
                    <w:rPr>
                      <w:rFonts w:ascii="Times New Roman" w:eastAsia="SimSun" w:hAnsi="Times New Roman" w:cs="Times New Roman"/>
                      <w:bCs/>
                      <w:kern w:val="2"/>
                      <w:sz w:val="21"/>
                      <w:szCs w:val="22"/>
                    </w:rPr>
                    <w:t xml:space="preserve">upport. We recommend to reuse the R17 feature combination framework. We can’t see the necessary to introduce any new additional signalling.  </w:t>
                  </w:r>
                </w:p>
              </w:tc>
            </w:tr>
            <w:tr w:rsidR="00EB2848" w:rsidRPr="00EB2848" w14:paraId="693A34DF"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A4D8B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algun Gothic" w:hAnsi="Times New Roman" w:cs="Times New Roman"/>
                      <w:bCs/>
                      <w:kern w:val="2"/>
                      <w:sz w:val="21"/>
                      <w:szCs w:val="22"/>
                      <w:lang w:eastAsia="ko-KR"/>
                    </w:rPr>
                  </w:pPr>
                  <w:r w:rsidRPr="00EB2848">
                    <w:rPr>
                      <w:rFonts w:ascii="Times New Roman" w:eastAsia="Malgun Gothic" w:hAnsi="Times New Roman" w:cs="Times New Roman"/>
                      <w:bCs/>
                      <w:kern w:val="2"/>
                      <w:sz w:val="21"/>
                      <w:szCs w:val="22"/>
                      <w:lang w:eastAsia="ko-KR"/>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1BB6A2"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rPr>
                  </w:pPr>
                  <w:r w:rsidRPr="00EB2848">
                    <w:rPr>
                      <w:rFonts w:ascii="Times New Roman" w:eastAsia="SimSun" w:hAnsi="Times New Roman" w:cs="Times New Roman"/>
                      <w:bCs/>
                      <w:kern w:val="2"/>
                      <w:sz w:val="21"/>
                      <w:szCs w:val="22"/>
                    </w:rPr>
                    <w:t>Support.</w:t>
                  </w:r>
                </w:p>
              </w:tc>
            </w:tr>
            <w:tr w:rsidR="00EB2848" w:rsidRPr="00EB2848" w14:paraId="2D20B2A5"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0B4EE9"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algun Gothic" w:hAnsi="Times New Roman" w:cs="Times New Roman"/>
                      <w:bCs/>
                      <w:kern w:val="2"/>
                      <w:sz w:val="21"/>
                      <w:szCs w:val="22"/>
                      <w:lang w:eastAsia="ko-KR"/>
                    </w:rPr>
                  </w:pPr>
                  <w:r w:rsidRPr="00EB2848">
                    <w:rPr>
                      <w:rFonts w:ascii="Times New Roman" w:eastAsia="Malgun Gothic" w:hAnsi="Times New Roman" w:cs="Times New Roman"/>
                      <w:bCs/>
                      <w:kern w:val="2"/>
                      <w:sz w:val="21"/>
                      <w:szCs w:val="22"/>
                      <w:lang w:eastAsia="ko-KR"/>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DF432B"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rPr>
                  </w:pPr>
                  <w:r w:rsidRPr="00EB2848">
                    <w:rPr>
                      <w:rFonts w:ascii="Times New Roman" w:eastAsia="SimSun" w:hAnsi="Times New Roman" w:cs="Times New Roman"/>
                      <w:bCs/>
                      <w:kern w:val="2"/>
                      <w:sz w:val="21"/>
                      <w:szCs w:val="22"/>
                    </w:rPr>
                    <w:t>Support.</w:t>
                  </w:r>
                </w:p>
              </w:tc>
            </w:tr>
            <w:tr w:rsidR="00EB2848" w:rsidRPr="00EB2848" w14:paraId="6E6243B3"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723E9A"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sidRPr="00EB2848">
                    <w:rPr>
                      <w:rFonts w:ascii="Times New Roman" w:eastAsia="SimSun" w:hAnsi="Times New Roman" w:cs="Times New Roman" w:hint="eastAsia"/>
                      <w:bCs/>
                      <w:kern w:val="2"/>
                      <w:sz w:val="21"/>
                      <w:szCs w:val="22"/>
                      <w:lang w:val="en-U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D891E7"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lang w:val="en-US"/>
                    </w:rPr>
                  </w:pPr>
                  <w:r w:rsidRPr="00EB2848">
                    <w:rPr>
                      <w:rFonts w:ascii="Times New Roman" w:eastAsia="SimSun" w:hAnsi="Times New Roman" w:cs="Times New Roman" w:hint="eastAsia"/>
                      <w:bCs/>
                      <w:kern w:val="2"/>
                      <w:sz w:val="21"/>
                      <w:szCs w:val="22"/>
                      <w:lang w:val="en-US"/>
                    </w:rPr>
                    <w:t>Fine.</w:t>
                  </w:r>
                </w:p>
              </w:tc>
            </w:tr>
            <w:tr w:rsidR="00EB2848" w:rsidRPr="00EB2848" w14:paraId="60D5C700"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CC22B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sidRPr="00EB2848">
                    <w:rPr>
                      <w:rFonts w:ascii="Times New Roman" w:eastAsia="SimSun" w:hAnsi="Times New Roman" w:cs="Times New Roman" w:hint="eastAsia"/>
                      <w:bCs/>
                      <w:kern w:val="2"/>
                      <w:sz w:val="21"/>
                      <w:szCs w:val="22"/>
                      <w:lang w:val="en-US"/>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D781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lang w:val="en-US"/>
                    </w:rPr>
                  </w:pPr>
                  <w:r w:rsidRPr="00EB2848">
                    <w:rPr>
                      <w:rFonts w:ascii="Times New Roman" w:eastAsia="SimSun" w:hAnsi="Times New Roman" w:cs="Times New Roman" w:hint="eastAsia"/>
                      <w:bCs/>
                      <w:kern w:val="2"/>
                      <w:sz w:val="21"/>
                      <w:szCs w:val="22"/>
                      <w:lang w:val="en-US"/>
                    </w:rPr>
                    <w:t>Support</w:t>
                  </w:r>
                </w:p>
              </w:tc>
            </w:tr>
            <w:tr w:rsidR="00EB2848" w:rsidRPr="00EB2848" w14:paraId="792B1659"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403C5F"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sidRPr="00EB2848">
                    <w:rPr>
                      <w:rFonts w:ascii="Times New Roman" w:eastAsia="SimSun" w:hAnsi="Times New Roman" w:cs="Times New Roman" w:hint="eastAsia"/>
                      <w:bCs/>
                      <w:kern w:val="2"/>
                      <w:sz w:val="21"/>
                      <w:szCs w:val="22"/>
                      <w:lang w:val="en-US"/>
                    </w:rPr>
                    <w:t>S</w:t>
                  </w:r>
                  <w:r w:rsidRPr="00EB2848">
                    <w:rPr>
                      <w:rFonts w:ascii="Times New Roman" w:eastAsia="SimSun" w:hAnsi="Times New Roman" w:cs="Times New Roman"/>
                      <w:bCs/>
                      <w:kern w:val="2"/>
                      <w:sz w:val="21"/>
                      <w:szCs w:val="22"/>
                      <w:lang w:val="en-U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8B52C"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lang w:val="en-US"/>
                    </w:rPr>
                  </w:pPr>
                  <w:r w:rsidRPr="00EB2848">
                    <w:rPr>
                      <w:rFonts w:ascii="Times New Roman" w:eastAsia="SimSun" w:hAnsi="Times New Roman" w:cs="Times New Roman" w:hint="eastAsia"/>
                      <w:bCs/>
                      <w:kern w:val="2"/>
                      <w:sz w:val="21"/>
                      <w:szCs w:val="22"/>
                      <w:lang w:val="en-US"/>
                    </w:rPr>
                    <w:t>S</w:t>
                  </w:r>
                  <w:r w:rsidRPr="00EB2848">
                    <w:rPr>
                      <w:rFonts w:ascii="Times New Roman" w:eastAsia="SimSun" w:hAnsi="Times New Roman" w:cs="Times New Roman"/>
                      <w:bCs/>
                      <w:kern w:val="2"/>
                      <w:sz w:val="21"/>
                      <w:szCs w:val="22"/>
                      <w:lang w:val="en-US"/>
                    </w:rPr>
                    <w:t>upport</w:t>
                  </w:r>
                </w:p>
              </w:tc>
            </w:tr>
            <w:tr w:rsidR="00EB2848" w:rsidRPr="00EB2848" w14:paraId="5661C469"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54B79"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sidRPr="00EB2848">
                    <w:rPr>
                      <w:rFonts w:ascii="Times New Roman" w:eastAsia="SimSun" w:hAnsi="Times New Roman" w:cs="Times New Roman"/>
                      <w:bCs/>
                      <w:kern w:val="2"/>
                      <w:sz w:val="21"/>
                      <w:szCs w:val="22"/>
                      <w:lang w:val="en-U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D0D3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lang w:val="en-US"/>
                    </w:rPr>
                  </w:pPr>
                  <w:r w:rsidRPr="00EB2848">
                    <w:rPr>
                      <w:rFonts w:ascii="Times New Roman" w:eastAsia="SimSun" w:hAnsi="Times New Roman" w:cs="Times New Roman"/>
                      <w:bCs/>
                      <w:kern w:val="2"/>
                      <w:sz w:val="21"/>
                      <w:szCs w:val="22"/>
                    </w:rPr>
                    <w:t>Support</w:t>
                  </w:r>
                </w:p>
              </w:tc>
            </w:tr>
          </w:tbl>
          <w:p w14:paraId="7C6AB628" w14:textId="77777777" w:rsidR="00912201" w:rsidRDefault="00912201" w:rsidP="007079E9">
            <w:pPr>
              <w:rPr>
                <w:rFonts w:eastAsiaTheme="minorEastAsia"/>
              </w:rPr>
            </w:pPr>
          </w:p>
          <w:p w14:paraId="5450C042" w14:textId="77777777" w:rsidR="00EB2848" w:rsidRPr="00EB2848" w:rsidRDefault="00EB2848" w:rsidP="00EB2848">
            <w:pPr>
              <w:keepNext/>
              <w:keepLines/>
              <w:widowControl w:val="0"/>
              <w:overflowPunct/>
              <w:autoSpaceDE/>
              <w:autoSpaceDN/>
              <w:adjustRightInd/>
              <w:spacing w:after="0" w:line="360" w:lineRule="auto"/>
              <w:textAlignment w:val="auto"/>
              <w:outlineLvl w:val="4"/>
              <w:rPr>
                <w:rFonts w:ascii="Calibri" w:eastAsia="SimSun" w:hAnsi="Calibri" w:cs="Times New Roman"/>
                <w:b/>
                <w:bCs/>
                <w:kern w:val="2"/>
                <w:sz w:val="24"/>
                <w:szCs w:val="28"/>
                <w:lang w:val="en-US"/>
              </w:rPr>
            </w:pPr>
            <w:r w:rsidRPr="00EB2848">
              <w:rPr>
                <w:rFonts w:ascii="Calibri" w:eastAsia="SimSun" w:hAnsi="Calibri" w:cs="Times New Roman" w:hint="eastAsia"/>
                <w:b/>
                <w:bCs/>
                <w:kern w:val="2"/>
                <w:sz w:val="24"/>
                <w:szCs w:val="28"/>
                <w:highlight w:val="yellow"/>
                <w:lang w:val="en-US"/>
              </w:rPr>
              <w:t>P</w:t>
            </w:r>
            <w:r w:rsidRPr="00EB2848">
              <w:rPr>
                <w:rFonts w:ascii="Calibri" w:eastAsia="SimSun" w:hAnsi="Calibri" w:cs="Times New Roman"/>
                <w:b/>
                <w:bCs/>
                <w:kern w:val="2"/>
                <w:sz w:val="24"/>
                <w:szCs w:val="28"/>
                <w:highlight w:val="yellow"/>
                <w:lang w:val="en-US"/>
              </w:rPr>
              <w:t>roposal 2-1</w:t>
            </w:r>
          </w:p>
          <w:p w14:paraId="38EC9977"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kern w:val="2"/>
                <w:sz w:val="21"/>
                <w:szCs w:val="22"/>
                <w:lang w:val="en-US"/>
              </w:rPr>
            </w:pPr>
            <w:r w:rsidRPr="00EB2848">
              <w:rPr>
                <w:rFonts w:ascii="Times New Roman" w:eastAsia="SimSun" w:hAnsi="Times New Roman" w:cs="Times New Roman"/>
                <w:kern w:val="2"/>
                <w:sz w:val="21"/>
                <w:szCs w:val="22"/>
                <w:highlight w:val="green"/>
                <w:lang w:val="en-US"/>
              </w:rPr>
              <w:t>Offline conclusion:</w:t>
            </w:r>
          </w:p>
          <w:p w14:paraId="67C83CE0" w14:textId="77777777" w:rsidR="00EB2848" w:rsidRPr="00EB2848" w:rsidRDefault="00EB2848" w:rsidP="00EB2848">
            <w:pPr>
              <w:overflowPunct/>
              <w:autoSpaceDE/>
              <w:autoSpaceDN/>
              <w:adjustRightInd/>
              <w:spacing w:line="240" w:lineRule="auto"/>
              <w:textAlignment w:val="auto"/>
              <w:rPr>
                <w:rFonts w:ascii="Times New Roman" w:eastAsia="Times New Roman" w:hAnsi="Times New Roman" w:cs="Times New Roman"/>
                <w:sz w:val="21"/>
                <w:szCs w:val="21"/>
                <w:lang w:val="en-US"/>
              </w:rPr>
            </w:pPr>
            <w:r w:rsidRPr="00EB2848">
              <w:rPr>
                <w:rFonts w:ascii="Times New Roman" w:eastAsia="Times New Roman" w:hAnsi="Times New Roman" w:cs="Times New Roman"/>
                <w:sz w:val="21"/>
                <w:szCs w:val="21"/>
                <w:lang w:val="en-US"/>
              </w:rPr>
              <w:t xml:space="preserve">If multiple values </w:t>
            </w:r>
            <w:r w:rsidRPr="00EB2848">
              <w:rPr>
                <w:rFonts w:ascii="Times New Roman" w:eastAsia="DengXian" w:hAnsi="Times New Roman" w:cs="Times New Roman"/>
                <w:sz w:val="21"/>
                <w:szCs w:val="21"/>
                <w:lang w:val="en-US"/>
              </w:rPr>
              <w:t xml:space="preserve">for the number of multiple PRACH transmissions </w:t>
            </w:r>
            <w:r w:rsidRPr="00EB2848">
              <w:rPr>
                <w:rFonts w:ascii="Times New Roman" w:eastAsia="Times New Roman" w:hAnsi="Times New Roman" w:cs="Times New Roman"/>
                <w:sz w:val="21"/>
                <w:szCs w:val="21"/>
                <w:lang w:val="en-US"/>
              </w:rPr>
              <w:t>are configured, support both options to differentiate between multiple PRACH transmissions with different numbers.</w:t>
            </w:r>
          </w:p>
          <w:p w14:paraId="07D444A1"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DengXian" w:hAnsi="Times New Roman" w:cs="Times New Roman"/>
                <w:bCs/>
                <w:kern w:val="2"/>
                <w:sz w:val="21"/>
                <w:szCs w:val="21"/>
                <w:lang w:val="en-US"/>
              </w:rPr>
            </w:pPr>
            <w:r w:rsidRPr="00EB2848">
              <w:rPr>
                <w:rFonts w:ascii="Times New Roman" w:eastAsia="DengXian" w:hAnsi="Times New Roman" w:cs="Times New Roman" w:hint="eastAsia"/>
                <w:bCs/>
                <w:kern w:val="2"/>
                <w:sz w:val="21"/>
                <w:szCs w:val="21"/>
                <w:lang w:val="en-US"/>
              </w:rPr>
              <w:t>O</w:t>
            </w:r>
            <w:r w:rsidRPr="00EB2848">
              <w:rPr>
                <w:rFonts w:ascii="Times New Roman" w:eastAsia="DengXian" w:hAnsi="Times New Roman" w:cs="Times New Roman"/>
                <w:bCs/>
                <w:kern w:val="2"/>
                <w:sz w:val="21"/>
                <w:szCs w:val="21"/>
                <w:lang w:val="en-US"/>
              </w:rPr>
              <w:t xml:space="preserve">ption 1: </w:t>
            </w:r>
            <w:r w:rsidRPr="00EB2848">
              <w:rPr>
                <w:rFonts w:ascii="Times New Roman" w:eastAsia="SimSun" w:hAnsi="Times New Roman" w:cs="Times New Roman"/>
                <w:bCs/>
                <w:kern w:val="2"/>
                <w:sz w:val="21"/>
                <w:szCs w:val="21"/>
                <w:lang w:val="en-US"/>
              </w:rPr>
              <w:t xml:space="preserve">Multiple PRACH </w:t>
            </w:r>
            <w:r w:rsidRPr="00EB2848">
              <w:rPr>
                <w:rFonts w:ascii="Times New Roman" w:eastAsia="SimSun" w:hAnsi="Times New Roman" w:cs="Times New Roman" w:hint="eastAsia"/>
                <w:bCs/>
                <w:kern w:val="2"/>
                <w:sz w:val="21"/>
                <w:szCs w:val="21"/>
                <w:lang w:val="en-US"/>
              </w:rPr>
              <w:t>tran</w:t>
            </w:r>
            <w:r w:rsidRPr="00EB2848">
              <w:rPr>
                <w:rFonts w:ascii="Times New Roman" w:eastAsia="SimSun" w:hAnsi="Times New Roman" w:cs="Times New Roman"/>
                <w:bCs/>
                <w:kern w:val="2"/>
                <w:sz w:val="21"/>
                <w:szCs w:val="21"/>
                <w:lang w:val="en-US"/>
              </w:rPr>
              <w:t>smissions with different numbers are transmitted on separate ROs.</w:t>
            </w:r>
          </w:p>
          <w:p w14:paraId="75599380"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DengXian" w:hAnsi="Times New Roman" w:cs="Times New Roman"/>
                <w:bCs/>
                <w:kern w:val="2"/>
                <w:sz w:val="21"/>
                <w:szCs w:val="21"/>
                <w:lang w:val="en-US"/>
              </w:rPr>
            </w:pPr>
            <w:r w:rsidRPr="00EB2848">
              <w:rPr>
                <w:rFonts w:ascii="Times New Roman" w:eastAsia="SimSun" w:hAnsi="Times New Roman" w:cs="Times New Roman" w:hint="eastAsia"/>
                <w:bCs/>
                <w:kern w:val="2"/>
                <w:sz w:val="21"/>
                <w:szCs w:val="21"/>
                <w:lang w:val="en-US"/>
              </w:rPr>
              <w:t>O</w:t>
            </w:r>
            <w:r w:rsidRPr="00EB2848">
              <w:rPr>
                <w:rFonts w:ascii="Times New Roman" w:eastAsia="SimSun" w:hAnsi="Times New Roman" w:cs="Times New Roman"/>
                <w:bCs/>
                <w:kern w:val="2"/>
                <w:sz w:val="21"/>
                <w:szCs w:val="21"/>
                <w:lang w:val="en-US"/>
              </w:rPr>
              <w:t xml:space="preserve">ption 2: Multiple PRACH </w:t>
            </w:r>
            <w:r w:rsidRPr="00EB2848">
              <w:rPr>
                <w:rFonts w:ascii="Times New Roman" w:eastAsia="SimSun" w:hAnsi="Times New Roman" w:cs="Times New Roman" w:hint="eastAsia"/>
                <w:bCs/>
                <w:kern w:val="2"/>
                <w:sz w:val="21"/>
                <w:szCs w:val="21"/>
                <w:lang w:val="en-US"/>
              </w:rPr>
              <w:t>tran</w:t>
            </w:r>
            <w:r w:rsidRPr="00EB2848">
              <w:rPr>
                <w:rFonts w:ascii="Times New Roman" w:eastAsia="SimSun" w:hAnsi="Times New Roman" w:cs="Times New Roman"/>
                <w:bCs/>
                <w:kern w:val="2"/>
                <w:sz w:val="21"/>
                <w:szCs w:val="21"/>
                <w:lang w:val="en-US"/>
              </w:rPr>
              <w:t>smissions with different numbers are transmitted with separate preamble on shared ROs.</w:t>
            </w:r>
          </w:p>
          <w:p w14:paraId="087C8C7D" w14:textId="77777777" w:rsidR="00EB2848" w:rsidRPr="00EB2848" w:rsidRDefault="00EB2848" w:rsidP="00EB2848">
            <w:pPr>
              <w:spacing w:after="0" w:line="240" w:lineRule="auto"/>
              <w:jc w:val="left"/>
              <w:rPr>
                <w:rFonts w:ascii="Times New Roman" w:eastAsia="Batang" w:hAnsi="Times New Roman" w:cs="Times New Roman"/>
                <w:b/>
                <w:bCs/>
                <w:kern w:val="2"/>
                <w:sz w:val="21"/>
                <w:szCs w:val="21"/>
                <w:lang w:val="en-US"/>
              </w:rPr>
            </w:pPr>
            <w:r w:rsidRPr="00EB2848">
              <w:rPr>
                <w:rFonts w:ascii="Times New Roman" w:eastAsia="SimSun" w:hAnsi="Times New Roman" w:cs="Times New Roman"/>
                <w:kern w:val="2"/>
                <w:sz w:val="21"/>
                <w:szCs w:val="21"/>
                <w:lang w:val="en-US"/>
              </w:rPr>
              <w:t>Note: Shared or separate RO/preamble means that the RO/preamble is shared or separated between multiple PRACH transmissions with different numbers.</w:t>
            </w:r>
          </w:p>
          <w:p w14:paraId="2D265BF9" w14:textId="77777777" w:rsidR="00EB2848" w:rsidRPr="00EB2848" w:rsidRDefault="00EB2848" w:rsidP="00EB2848">
            <w:pPr>
              <w:widowControl w:val="0"/>
              <w:tabs>
                <w:tab w:val="left" w:pos="1701"/>
              </w:tabs>
              <w:overflowPunct/>
              <w:autoSpaceDE/>
              <w:autoSpaceDN/>
              <w:adjustRightInd/>
              <w:spacing w:before="180" w:after="180" w:line="259" w:lineRule="auto"/>
              <w:textAlignment w:val="auto"/>
              <w:rPr>
                <w:rFonts w:ascii="Times New Roman" w:eastAsia="SimSun" w:hAnsi="Times New Roman" w:cs="Times New Roman"/>
                <w:kern w:val="2"/>
                <w:sz w:val="21"/>
                <w:szCs w:val="22"/>
              </w:rPr>
            </w:pPr>
            <w:r w:rsidRPr="00EB2848">
              <w:rPr>
                <w:rFonts w:ascii="Times New Roman" w:eastAsia="SimSun" w:hAnsi="Times New Roman" w:cs="Times New Roman"/>
                <w:kern w:val="2"/>
                <w:sz w:val="21"/>
                <w:szCs w:val="22"/>
              </w:rPr>
              <w:t xml:space="preserve">Support: New H3C, LG, Nokia/NSB, Sharp, Ericsson, Lenovo, DOCOMO, Panasonic, ZTE, Xiaomi, MediaTek, Sony, CMCC, CATT, </w:t>
            </w:r>
            <w:r w:rsidRPr="00EB2848">
              <w:rPr>
                <w:rFonts w:ascii="Times New Roman" w:eastAsia="SimSun" w:hAnsi="Times New Roman" w:cs="Times New Roman" w:hint="eastAsia"/>
                <w:kern w:val="2"/>
                <w:sz w:val="21"/>
                <w:szCs w:val="22"/>
              </w:rPr>
              <w:t>S</w:t>
            </w:r>
            <w:r w:rsidRPr="00EB2848">
              <w:rPr>
                <w:rFonts w:ascii="Times New Roman" w:eastAsia="SimSun" w:hAnsi="Times New Roman" w:cs="Times New Roman"/>
                <w:kern w:val="2"/>
                <w:sz w:val="21"/>
                <w:szCs w:val="22"/>
              </w:rPr>
              <w:t>preadtrum, Qualcomm, Apple, TCL</w:t>
            </w:r>
          </w:p>
          <w:p w14:paraId="275AA75F" w14:textId="6DE170CC" w:rsidR="00912201" w:rsidRPr="00EB2848" w:rsidRDefault="00EB2848" w:rsidP="00EB2848">
            <w:pPr>
              <w:widowControl w:val="0"/>
              <w:overflowPunct/>
              <w:autoSpaceDE/>
              <w:autoSpaceDN/>
              <w:adjustRightInd/>
              <w:spacing w:after="160" w:line="259" w:lineRule="auto"/>
              <w:textAlignment w:val="auto"/>
              <w:rPr>
                <w:rFonts w:ascii="Times New Roman" w:eastAsia="DengXian" w:hAnsi="Times New Roman" w:cs="Times New Roman"/>
                <w:sz w:val="21"/>
                <w:szCs w:val="21"/>
                <w:lang w:val="en-US"/>
              </w:rPr>
            </w:pPr>
            <w:r w:rsidRPr="00EB2848">
              <w:rPr>
                <w:rFonts w:ascii="Times New Roman" w:eastAsia="DengXian" w:hAnsi="Times New Roman" w:cs="Times New Roman" w:hint="eastAsia"/>
                <w:b/>
                <w:sz w:val="21"/>
                <w:szCs w:val="21"/>
                <w:lang w:val="en-US"/>
              </w:rPr>
              <w:t>F</w:t>
            </w:r>
            <w:r w:rsidRPr="00EB2848">
              <w:rPr>
                <w:rFonts w:ascii="Times New Roman" w:eastAsia="DengXian" w:hAnsi="Times New Roman" w:cs="Times New Roman"/>
                <w:b/>
                <w:sz w:val="21"/>
                <w:szCs w:val="21"/>
                <w:lang w:val="en-US"/>
              </w:rPr>
              <w:t>L comments:</w:t>
            </w:r>
            <w:r w:rsidRPr="00EB2848">
              <w:rPr>
                <w:rFonts w:ascii="Times New Roman" w:eastAsia="DengXian" w:hAnsi="Times New Roman" w:cs="Times New Roman"/>
                <w:sz w:val="21"/>
                <w:szCs w:val="21"/>
                <w:lang w:val="en-US"/>
              </w:rPr>
              <w:t xml:space="preserve"> Is </w:t>
            </w:r>
            <w:proofErr w:type="gramStart"/>
            <w:r w:rsidRPr="00EB2848">
              <w:rPr>
                <w:rFonts w:ascii="Times New Roman" w:eastAsia="DengXian" w:hAnsi="Times New Roman" w:cs="Times New Roman"/>
                <w:sz w:val="21"/>
                <w:szCs w:val="21"/>
                <w:lang w:val="en-US"/>
              </w:rPr>
              <w:t>it</w:t>
            </w:r>
            <w:proofErr w:type="gramEnd"/>
            <w:r w:rsidRPr="00EB2848">
              <w:rPr>
                <w:rFonts w:ascii="Times New Roman" w:eastAsia="DengXian" w:hAnsi="Times New Roman" w:cs="Times New Roman"/>
                <w:sz w:val="21"/>
                <w:szCs w:val="21"/>
                <w:lang w:val="en-US"/>
              </w:rPr>
              <w:t xml:space="preserve"> common understanding that both options are already supported </w:t>
            </w:r>
            <w:r w:rsidRPr="00EB2848">
              <w:rPr>
                <w:rFonts w:ascii="Times New Roman" w:eastAsia="DengXian" w:hAnsi="Times New Roman" w:cs="Times New Roman"/>
                <w:sz w:val="21"/>
                <w:szCs w:val="21"/>
                <w:highlight w:val="yellow"/>
                <w:lang w:val="en-US"/>
              </w:rPr>
              <w:t>based on RAN2 agreements</w:t>
            </w:r>
            <w:r w:rsidRPr="00EB2848">
              <w:rPr>
                <w:rFonts w:ascii="Times New Roman" w:eastAsia="DengXian" w:hAnsi="Times New Roman" w:cs="Times New Roman"/>
                <w:sz w:val="21"/>
                <w:szCs w:val="21"/>
                <w:lang w:val="en-US"/>
              </w:rPr>
              <w:t xml:space="preserve"> and no further agreement is necessary in RAN1?</w:t>
            </w:r>
          </w:p>
        </w:tc>
      </w:tr>
    </w:tbl>
    <w:p w14:paraId="54ADD293" w14:textId="2B7431E9" w:rsidR="0050593B" w:rsidRPr="006D41CE" w:rsidRDefault="0050593B" w:rsidP="007079E9">
      <w:pPr>
        <w:rPr>
          <w:rFonts w:eastAsiaTheme="minorEastAsia"/>
        </w:rPr>
      </w:pPr>
    </w:p>
    <w:p w14:paraId="23AB8FB0" w14:textId="2D68A188" w:rsidR="0050593B" w:rsidRDefault="008A4990" w:rsidP="007079E9">
      <w:pPr>
        <w:rPr>
          <w:rFonts w:eastAsiaTheme="minorEastAsia"/>
        </w:rPr>
      </w:pPr>
      <w:r>
        <w:rPr>
          <w:rFonts w:eastAsiaTheme="minorEastAsia"/>
        </w:rPr>
        <w:t xml:space="preserve">As we can see, RAN1 discussed the issue </w:t>
      </w:r>
      <w:commentRangeStart w:id="2"/>
      <w:r w:rsidR="00AD6D0A">
        <w:rPr>
          <w:rFonts w:eastAsiaTheme="minorEastAsia"/>
        </w:rPr>
        <w:t>and</w:t>
      </w:r>
      <w:r>
        <w:rPr>
          <w:rFonts w:eastAsiaTheme="minorEastAsia"/>
        </w:rPr>
        <w:t xml:space="preserve"> made the conclusion based on the old RAN2 agreement. </w:t>
      </w:r>
      <w:commentRangeEnd w:id="2"/>
      <w:r w:rsidR="00C22843">
        <w:rPr>
          <w:rStyle w:val="CommentReference"/>
        </w:rPr>
        <w:commentReference w:id="2"/>
      </w:r>
      <w:r>
        <w:rPr>
          <w:rFonts w:eastAsiaTheme="minorEastAsia"/>
        </w:rPr>
        <w:t>In May, RAN2 agreed that different repetition numbers are treated as separate features, so naturally shared RO and separate RO can be supported.  However, after RAN2 discuss</w:t>
      </w:r>
      <w:r w:rsidR="00AD6D0A">
        <w:rPr>
          <w:rFonts w:eastAsiaTheme="minorEastAsia"/>
        </w:rPr>
        <w:t>ed</w:t>
      </w:r>
      <w:r>
        <w:rPr>
          <w:rFonts w:eastAsiaTheme="minorEastAsia"/>
        </w:rPr>
        <w:t xml:space="preserve"> the “fallback” </w:t>
      </w:r>
      <w:r w:rsidR="00AD6D0A">
        <w:rPr>
          <w:rFonts w:eastAsiaTheme="minorEastAsia"/>
        </w:rPr>
        <w:t>scenario</w:t>
      </w:r>
      <w:r>
        <w:rPr>
          <w:rFonts w:eastAsiaTheme="minorEastAsia"/>
        </w:rPr>
        <w:t xml:space="preserve"> in August meeting, RAN2 revert that agreement and decide to treat different repetition numbers are different RA types.</w:t>
      </w:r>
    </w:p>
    <w:p w14:paraId="31C2AF2A" w14:textId="675E9FD8" w:rsidR="008A4990" w:rsidRDefault="00AD6D0A" w:rsidP="007079E9">
      <w:pPr>
        <w:rPr>
          <w:rFonts w:eastAsiaTheme="minorEastAsia"/>
        </w:rPr>
      </w:pPr>
      <w:r>
        <w:rPr>
          <w:rFonts w:eastAsiaTheme="minorEastAsia"/>
        </w:rPr>
        <w:t xml:space="preserve">Based on the internal check with RAN1, from technical point of view, companies in RAN1 haven’t discussed the motivation/benefit for supporting separate RO for different numbers, thus the trade-off should be carefully investigated. </w:t>
      </w:r>
      <w:r w:rsidR="00DB288B">
        <w:rPr>
          <w:rFonts w:eastAsiaTheme="minorEastAsia"/>
        </w:rPr>
        <w:t xml:space="preserve">In addition, based on </w:t>
      </w:r>
      <w:r w:rsidR="00D27F65">
        <w:rPr>
          <w:rFonts w:eastAsiaTheme="minorEastAsia"/>
        </w:rPr>
        <w:t>some</w:t>
      </w:r>
      <w:r w:rsidR="00DB288B">
        <w:rPr>
          <w:rFonts w:eastAsiaTheme="minorEastAsia"/>
        </w:rPr>
        <w:t xml:space="preserve"> offline checking, no matter “separate RO” for different numbers is supported or not, this will not impact the on-going “RO group” and other discussions in RAN1.  </w:t>
      </w:r>
    </w:p>
    <w:p w14:paraId="561576E2" w14:textId="0587E302" w:rsidR="00AD6D0A" w:rsidRDefault="00AD6D0A" w:rsidP="00AD6D0A">
      <w:pPr>
        <w:ind w:left="1560" w:hangingChars="780" w:hanging="1560"/>
        <w:rPr>
          <w:rFonts w:eastAsiaTheme="minorEastAsia"/>
        </w:rPr>
      </w:pPr>
      <w:r w:rsidRPr="00C306F4">
        <w:rPr>
          <w:rFonts w:eastAsiaTheme="minorEastAsia" w:hint="eastAsia"/>
          <w:b/>
        </w:rPr>
        <w:t>R</w:t>
      </w:r>
      <w:r w:rsidRPr="00C306F4">
        <w:rPr>
          <w:rFonts w:eastAsiaTheme="minorEastAsia"/>
          <w:b/>
        </w:rPr>
        <w:t xml:space="preserve">app’s observation </w:t>
      </w:r>
      <w:r>
        <w:rPr>
          <w:rFonts w:eastAsiaTheme="minorEastAsia"/>
          <w:b/>
        </w:rPr>
        <w:t>1</w:t>
      </w:r>
      <w:r w:rsidRPr="00C306F4">
        <w:rPr>
          <w:rFonts w:eastAsiaTheme="minorEastAsia"/>
          <w:b/>
        </w:rPr>
        <w:t xml:space="preserve">: </w:t>
      </w:r>
      <w:r>
        <w:rPr>
          <w:rFonts w:eastAsiaTheme="minorEastAsia"/>
          <w:b/>
        </w:rPr>
        <w:t>Although RAN1 made conclusion on separate RO for different numbers, that conclusion was made based on the old RAN2 agreement (i.e. different repetition number are treated as separate features).</w:t>
      </w:r>
    </w:p>
    <w:p w14:paraId="1684A44B" w14:textId="10812B1C" w:rsidR="00AD6D0A" w:rsidRDefault="00BC3DF1" w:rsidP="007079E9">
      <w:pPr>
        <w:rPr>
          <w:rFonts w:eastAsiaTheme="minorEastAsia"/>
        </w:rPr>
      </w:pPr>
      <w:r>
        <w:rPr>
          <w:rFonts w:eastAsiaTheme="minorEastAsia"/>
        </w:rPr>
        <w:t>H</w:t>
      </w:r>
      <w:r w:rsidR="00D27F65">
        <w:rPr>
          <w:rFonts w:eastAsiaTheme="minorEastAsia"/>
        </w:rPr>
        <w:t>ere are the options:</w:t>
      </w:r>
      <w:r w:rsidR="00AD6D0A">
        <w:rPr>
          <w:rFonts w:eastAsiaTheme="minorEastAsia"/>
        </w:rPr>
        <w:t xml:space="preserve"> </w:t>
      </w:r>
    </w:p>
    <w:p w14:paraId="5222F4FB" w14:textId="072BF3D8" w:rsidR="00E839F5" w:rsidRDefault="00E839F5" w:rsidP="00E839F5">
      <w:pPr>
        <w:ind w:left="850" w:hangingChars="425" w:hanging="850"/>
        <w:rPr>
          <w:rFonts w:eastAsiaTheme="minorEastAsia"/>
          <w:b/>
        </w:rPr>
      </w:pPr>
      <w:r>
        <w:rPr>
          <w:rFonts w:eastAsiaTheme="minorEastAsia" w:hint="eastAsia"/>
          <w:b/>
        </w:rPr>
        <w:lastRenderedPageBreak/>
        <w:t>-</w:t>
      </w:r>
      <w:r>
        <w:rPr>
          <w:rFonts w:eastAsiaTheme="minorEastAsia"/>
          <w:b/>
        </w:rPr>
        <w:t xml:space="preserve"> Alt 1: </w:t>
      </w:r>
      <w:r w:rsidR="00C072A6">
        <w:rPr>
          <w:rFonts w:eastAsiaTheme="minorEastAsia"/>
          <w:b/>
        </w:rPr>
        <w:tab/>
      </w:r>
      <w:r>
        <w:rPr>
          <w:rFonts w:eastAsiaTheme="minorEastAsia"/>
          <w:b/>
        </w:rPr>
        <w:t xml:space="preserve">Different repetition numbers are treated as different RA types, no need to support </w:t>
      </w:r>
      <w:proofErr w:type="spellStart"/>
      <w:r>
        <w:rPr>
          <w:rFonts w:eastAsiaTheme="minorEastAsia"/>
          <w:b/>
        </w:rPr>
        <w:t>separateRO</w:t>
      </w:r>
      <w:proofErr w:type="spellEnd"/>
      <w:r>
        <w:rPr>
          <w:rFonts w:eastAsiaTheme="minorEastAsia"/>
          <w:b/>
        </w:rPr>
        <w:t xml:space="preserve"> for different numbers (see figure 2); </w:t>
      </w:r>
    </w:p>
    <w:p w14:paraId="221D2358" w14:textId="1D78E915" w:rsidR="00E839F5" w:rsidRDefault="00E839F5" w:rsidP="00E839F5">
      <w:pPr>
        <w:ind w:left="850" w:hangingChars="425" w:hanging="850"/>
        <w:rPr>
          <w:rFonts w:eastAsiaTheme="minorEastAsia"/>
          <w:b/>
        </w:rPr>
      </w:pPr>
      <w:r>
        <w:rPr>
          <w:rFonts w:eastAsiaTheme="minorEastAsia"/>
          <w:b/>
        </w:rPr>
        <w:t xml:space="preserve">- Alt 2.1: Different repetition numbers are treated as different RA types, separate RO for different numbers is supported by introducing separate RACH configuration in </w:t>
      </w:r>
      <w:proofErr w:type="spellStart"/>
      <w:r>
        <w:rPr>
          <w:rFonts w:eastAsiaTheme="minorEastAsia"/>
          <w:b/>
        </w:rPr>
        <w:t>featureCombinationPreamble</w:t>
      </w:r>
      <w:proofErr w:type="spellEnd"/>
      <w:r>
        <w:rPr>
          <w:rFonts w:eastAsiaTheme="minorEastAsia"/>
          <w:b/>
        </w:rPr>
        <w:t xml:space="preserve"> (see figure 3);</w:t>
      </w:r>
    </w:p>
    <w:p w14:paraId="0C451AD4" w14:textId="42928AEB" w:rsidR="00E839F5" w:rsidRDefault="00E839F5" w:rsidP="00E839F5">
      <w:pPr>
        <w:ind w:left="850" w:hangingChars="425" w:hanging="850"/>
        <w:rPr>
          <w:rFonts w:eastAsiaTheme="minorEastAsia"/>
        </w:rPr>
      </w:pPr>
      <w:r>
        <w:rPr>
          <w:rFonts w:eastAsiaTheme="minorEastAsia" w:hint="eastAsia"/>
          <w:b/>
        </w:rPr>
        <w:t>-</w:t>
      </w:r>
      <w:r>
        <w:rPr>
          <w:rFonts w:eastAsiaTheme="minorEastAsia"/>
          <w:b/>
        </w:rPr>
        <w:t xml:space="preserve"> Alt 2.2: (revert RAN2 agreement) different repetition numbers are treated as different features, fallback from lower number to higher number is done by reselecting RACH partition during RACH procedure (FFS on how to support it in MAC spec, see figure 4).</w:t>
      </w:r>
    </w:p>
    <w:p w14:paraId="2B0EE6A8" w14:textId="060EBE82" w:rsidR="00DB288B" w:rsidRDefault="00DB288B" w:rsidP="007079E9">
      <w:pPr>
        <w:rPr>
          <w:rFonts w:eastAsiaTheme="minorEastAsia"/>
        </w:rPr>
      </w:pPr>
      <w:r>
        <w:rPr>
          <w:rFonts w:eastAsiaTheme="minorEastAsia" w:hint="eastAsia"/>
        </w:rPr>
        <w:t>I</w:t>
      </w:r>
      <w:r>
        <w:rPr>
          <w:rFonts w:eastAsiaTheme="minorEastAsia"/>
        </w:rPr>
        <w:t>f Alt 1 is adopted, we can inform RAN1 about our conclusion</w:t>
      </w:r>
      <w:r w:rsidR="00E839F5">
        <w:rPr>
          <w:rFonts w:eastAsiaTheme="minorEastAsia"/>
        </w:rPr>
        <w:t xml:space="preserve">. </w:t>
      </w:r>
    </w:p>
    <w:p w14:paraId="2B95F71A" w14:textId="77777777" w:rsidR="00D27F65" w:rsidRDefault="00D27F65" w:rsidP="00D27F65">
      <w:pPr>
        <w:rPr>
          <w:rFonts w:eastAsiaTheme="minorEastAsia"/>
        </w:rPr>
      </w:pPr>
      <w:r>
        <w:rPr>
          <w:rFonts w:eastAsiaTheme="minorEastAsia"/>
        </w:rPr>
        <w:t xml:space="preserve">Companies are encouraged to discuss this issue with your RAN1 colleagues and provide your answer to below question. </w:t>
      </w:r>
    </w:p>
    <w:p w14:paraId="39104548" w14:textId="403EACFA" w:rsidR="00AD6D0A" w:rsidRPr="00D27F65" w:rsidRDefault="00AD6D0A" w:rsidP="007079E9">
      <w:pPr>
        <w:rPr>
          <w:rFonts w:eastAsiaTheme="minorEastAsia"/>
        </w:rPr>
      </w:pPr>
    </w:p>
    <w:p w14:paraId="56331BA1" w14:textId="49438E1D" w:rsidR="00AA1B92" w:rsidRPr="00C072A6" w:rsidRDefault="00DB288B" w:rsidP="00DB288B">
      <w:pPr>
        <w:rPr>
          <w:rFonts w:eastAsiaTheme="minorEastAsia"/>
          <w:b/>
        </w:rPr>
      </w:pPr>
      <w:r w:rsidRPr="003C793C">
        <w:rPr>
          <w:rFonts w:hint="eastAsia"/>
          <w:b/>
        </w:rPr>
        <w:t>Q</w:t>
      </w:r>
      <w:r>
        <w:rPr>
          <w:b/>
        </w:rPr>
        <w:t>1</w:t>
      </w:r>
      <w:r w:rsidRPr="003C793C">
        <w:rPr>
          <w:b/>
        </w:rPr>
        <w:t xml:space="preserve">. </w:t>
      </w:r>
      <w:r>
        <w:rPr>
          <w:b/>
        </w:rPr>
        <w:t>Regarding the RRC framework, which option do you prefer (Alt 1, Alt 2.1, Alt 2.2)</w:t>
      </w:r>
      <w:r w:rsidR="00D27F65">
        <w:rPr>
          <w:b/>
        </w:rPr>
        <w:t xml:space="preserve">, </w:t>
      </w:r>
      <w:r w:rsidR="00AC7A3B">
        <w:rPr>
          <w:b/>
        </w:rPr>
        <w:t xml:space="preserve">and </w:t>
      </w:r>
      <w:r w:rsidR="00D27F65">
        <w:rPr>
          <w:b/>
        </w:rPr>
        <w:t>which option is unacceptable to you</w:t>
      </w:r>
      <w:r>
        <w:rPr>
          <w:b/>
        </w:rPr>
        <w:t>?</w:t>
      </w:r>
      <w:r w:rsidRPr="00DB288B">
        <w:rPr>
          <w:b/>
        </w:rPr>
        <w:t xml:space="preserve"> </w:t>
      </w:r>
    </w:p>
    <w:tbl>
      <w:tblPr>
        <w:tblStyle w:val="TableGrid"/>
        <w:tblW w:w="10768" w:type="dxa"/>
        <w:tblLayout w:type="fixed"/>
        <w:tblLook w:val="04A0" w:firstRow="1" w:lastRow="0" w:firstColumn="1" w:lastColumn="0" w:noHBand="0" w:noVBand="1"/>
      </w:tblPr>
      <w:tblGrid>
        <w:gridCol w:w="1413"/>
        <w:gridCol w:w="1134"/>
        <w:gridCol w:w="1417"/>
        <w:gridCol w:w="6804"/>
      </w:tblGrid>
      <w:tr w:rsidR="00DB288B" w:rsidRPr="00B056BE" w14:paraId="45D8D747" w14:textId="77777777" w:rsidTr="00DB288B">
        <w:tc>
          <w:tcPr>
            <w:tcW w:w="1413" w:type="dxa"/>
            <w:shd w:val="clear" w:color="auto" w:fill="E2EFD9" w:themeFill="accent6" w:themeFillTint="33"/>
          </w:tcPr>
          <w:p w14:paraId="3F31B51E" w14:textId="77777777" w:rsidR="00DB288B" w:rsidRPr="00467409" w:rsidRDefault="00DB288B" w:rsidP="00B63ADF">
            <w:pPr>
              <w:rPr>
                <w:lang w:eastAsia="zh-CN"/>
              </w:rPr>
            </w:pPr>
            <w:r w:rsidRPr="00467409">
              <w:rPr>
                <w:lang w:eastAsia="zh-CN"/>
              </w:rPr>
              <w:t>Company</w:t>
            </w:r>
          </w:p>
        </w:tc>
        <w:tc>
          <w:tcPr>
            <w:tcW w:w="1134" w:type="dxa"/>
            <w:shd w:val="clear" w:color="auto" w:fill="E2EFD9" w:themeFill="accent6" w:themeFillTint="33"/>
          </w:tcPr>
          <w:p w14:paraId="25CB9D69" w14:textId="2AEA1833" w:rsidR="00DB288B" w:rsidRDefault="00DB288B" w:rsidP="00DB288B">
            <w:pPr>
              <w:spacing w:after="0" w:line="240" w:lineRule="auto"/>
              <w:rPr>
                <w:rFonts w:eastAsiaTheme="minorEastAsia"/>
                <w:lang w:eastAsia="zh-CN"/>
              </w:rPr>
            </w:pPr>
            <w:r>
              <w:rPr>
                <w:rFonts w:eastAsiaTheme="minorEastAsia"/>
                <w:lang w:eastAsia="zh-CN"/>
              </w:rPr>
              <w:t>Preferred Option</w:t>
            </w:r>
          </w:p>
          <w:p w14:paraId="70FE091A" w14:textId="5DE219DA" w:rsidR="00DB288B" w:rsidRPr="00E3153A" w:rsidRDefault="00DB288B" w:rsidP="00DB288B">
            <w:pPr>
              <w:spacing w:after="0" w:line="240" w:lineRule="auto"/>
              <w:rPr>
                <w:rFonts w:eastAsiaTheme="minorEastAsia"/>
                <w:lang w:eastAsia="zh-CN"/>
              </w:rPr>
            </w:pPr>
            <w:r>
              <w:rPr>
                <w:rFonts w:eastAsiaTheme="minorEastAsia" w:hint="eastAsia"/>
                <w:lang w:eastAsia="zh-CN"/>
              </w:rPr>
              <w:t>(</w:t>
            </w:r>
            <w:r>
              <w:rPr>
                <w:rFonts w:eastAsiaTheme="minorEastAsia"/>
                <w:lang w:eastAsia="zh-CN"/>
              </w:rPr>
              <w:t>Alt1, 2.1, 2.2)</w:t>
            </w:r>
          </w:p>
        </w:tc>
        <w:tc>
          <w:tcPr>
            <w:tcW w:w="1417" w:type="dxa"/>
            <w:shd w:val="clear" w:color="auto" w:fill="E2EFD9" w:themeFill="accent6" w:themeFillTint="33"/>
          </w:tcPr>
          <w:p w14:paraId="06AAFF10" w14:textId="77777777" w:rsidR="00DB288B" w:rsidRDefault="00DB288B" w:rsidP="00DB288B">
            <w:pPr>
              <w:spacing w:after="0" w:line="240" w:lineRule="auto"/>
              <w:rPr>
                <w:rFonts w:eastAsiaTheme="minorEastAsia"/>
                <w:lang w:eastAsia="zh-CN"/>
              </w:rPr>
            </w:pPr>
            <w:r>
              <w:rPr>
                <w:rFonts w:eastAsiaTheme="minorEastAsia"/>
                <w:lang w:eastAsia="zh-CN"/>
              </w:rPr>
              <w:t xml:space="preserve">unacceptable Option </w:t>
            </w:r>
          </w:p>
          <w:p w14:paraId="718AB3E9" w14:textId="4BCAC51B" w:rsidR="00DB288B" w:rsidRPr="00DB288B" w:rsidRDefault="00DB288B" w:rsidP="00DB288B">
            <w:pPr>
              <w:spacing w:after="0" w:line="240" w:lineRule="auto"/>
              <w:rPr>
                <w:rFonts w:eastAsiaTheme="minorEastAsia"/>
                <w:lang w:eastAsia="zh-CN"/>
              </w:rPr>
            </w:pPr>
            <w:r>
              <w:rPr>
                <w:rFonts w:eastAsiaTheme="minorEastAsia" w:hint="eastAsia"/>
                <w:lang w:eastAsia="zh-CN"/>
              </w:rPr>
              <w:t>(</w:t>
            </w:r>
            <w:r>
              <w:rPr>
                <w:rFonts w:eastAsiaTheme="minorEastAsia"/>
                <w:lang w:eastAsia="zh-CN"/>
              </w:rPr>
              <w:t>A</w:t>
            </w:r>
            <w:r>
              <w:rPr>
                <w:rFonts w:eastAsiaTheme="minorEastAsia" w:hint="eastAsia"/>
                <w:lang w:eastAsia="zh-CN"/>
              </w:rPr>
              <w:t>lt</w:t>
            </w:r>
            <w:r>
              <w:rPr>
                <w:rFonts w:eastAsiaTheme="minorEastAsia"/>
                <w:lang w:eastAsia="zh-CN"/>
              </w:rPr>
              <w:t xml:space="preserve"> 1, 2.1, 2.2)</w:t>
            </w:r>
          </w:p>
        </w:tc>
        <w:tc>
          <w:tcPr>
            <w:tcW w:w="6804" w:type="dxa"/>
            <w:shd w:val="clear" w:color="auto" w:fill="E2EFD9" w:themeFill="accent6" w:themeFillTint="33"/>
          </w:tcPr>
          <w:p w14:paraId="5CB0160A" w14:textId="28FC4909" w:rsidR="00DB288B" w:rsidRDefault="00DB288B" w:rsidP="00B63ADF">
            <w:pPr>
              <w:rPr>
                <w:lang w:eastAsia="zh-CN"/>
              </w:rPr>
            </w:pPr>
            <w:r w:rsidRPr="00467409">
              <w:rPr>
                <w:lang w:eastAsia="zh-CN"/>
              </w:rPr>
              <w:t>Comments</w:t>
            </w:r>
          </w:p>
          <w:p w14:paraId="6A4A778A" w14:textId="56D6E22B" w:rsidR="00DB288B" w:rsidRPr="00FF521E" w:rsidRDefault="00DB288B" w:rsidP="00B63ADF">
            <w:pPr>
              <w:rPr>
                <w:rFonts w:eastAsiaTheme="minorEastAsia"/>
                <w:lang w:eastAsia="zh-CN"/>
              </w:rPr>
            </w:pPr>
            <w:r>
              <w:rPr>
                <w:rFonts w:eastAsiaTheme="minorEastAsia" w:hint="eastAsia"/>
                <w:lang w:eastAsia="zh-CN"/>
              </w:rPr>
              <w:t>(</w:t>
            </w:r>
            <w:r w:rsidR="00105FCA">
              <w:rPr>
                <w:rFonts w:eastAsiaTheme="minorEastAsia"/>
                <w:lang w:eastAsia="zh-CN"/>
              </w:rPr>
              <w:t xml:space="preserve">If Alt2.2 is preferred, </w:t>
            </w:r>
            <w:r w:rsidR="00C23752">
              <w:rPr>
                <w:rFonts w:eastAsiaTheme="minorEastAsia"/>
                <w:lang w:eastAsia="zh-CN"/>
              </w:rPr>
              <w:t>please</w:t>
            </w:r>
            <w:r w:rsidR="00105FCA">
              <w:rPr>
                <w:rFonts w:eastAsiaTheme="minorEastAsia"/>
                <w:lang w:eastAsia="zh-CN"/>
              </w:rPr>
              <w:t xml:space="preserve"> </w:t>
            </w:r>
            <w:r w:rsidR="00B056BE">
              <w:rPr>
                <w:rFonts w:eastAsiaTheme="minorEastAsia"/>
                <w:lang w:eastAsia="zh-CN"/>
              </w:rPr>
              <w:t>provide your suggestion</w:t>
            </w:r>
            <w:r w:rsidR="00C23752">
              <w:rPr>
                <w:rFonts w:eastAsiaTheme="minorEastAsia"/>
                <w:lang w:eastAsia="zh-CN"/>
              </w:rPr>
              <w:t xml:space="preserve"> on</w:t>
            </w:r>
            <w:r w:rsidR="00105FCA">
              <w:rPr>
                <w:rFonts w:eastAsiaTheme="minorEastAsia"/>
                <w:lang w:eastAsia="zh-CN"/>
              </w:rPr>
              <w:t xml:space="preserve"> the MAC spec </w:t>
            </w:r>
            <w:r w:rsidR="00C23752">
              <w:rPr>
                <w:rFonts w:eastAsiaTheme="minorEastAsia"/>
                <w:lang w:eastAsia="zh-CN"/>
              </w:rPr>
              <w:t>for supporting fallback</w:t>
            </w:r>
            <w:r>
              <w:rPr>
                <w:rFonts w:eastAsiaTheme="minorEastAsia"/>
                <w:lang w:eastAsia="zh-CN"/>
              </w:rPr>
              <w:t>)</w:t>
            </w:r>
          </w:p>
        </w:tc>
      </w:tr>
      <w:tr w:rsidR="00DB288B" w:rsidRPr="00467409" w14:paraId="14A1A7FC" w14:textId="77777777" w:rsidTr="00DB288B">
        <w:tc>
          <w:tcPr>
            <w:tcW w:w="1413" w:type="dxa"/>
          </w:tcPr>
          <w:p w14:paraId="2AC79915" w14:textId="6331A667" w:rsidR="00DB288B" w:rsidRPr="00467409" w:rsidRDefault="00C22843" w:rsidP="00B63ADF">
            <w:pPr>
              <w:rPr>
                <w:lang w:eastAsia="zh-CN"/>
              </w:rPr>
            </w:pPr>
            <w:r>
              <w:rPr>
                <w:lang w:eastAsia="zh-CN"/>
              </w:rPr>
              <w:t>Samsung</w:t>
            </w:r>
          </w:p>
        </w:tc>
        <w:tc>
          <w:tcPr>
            <w:tcW w:w="1134" w:type="dxa"/>
          </w:tcPr>
          <w:p w14:paraId="46488FBF" w14:textId="128C0EC5" w:rsidR="00DB288B" w:rsidRPr="00467409" w:rsidRDefault="007958E8" w:rsidP="00B63ADF">
            <w:pPr>
              <w:rPr>
                <w:lang w:eastAsia="zh-CN"/>
              </w:rPr>
            </w:pPr>
            <w:r>
              <w:rPr>
                <w:lang w:eastAsia="zh-CN"/>
              </w:rPr>
              <w:t>Alt 2.2</w:t>
            </w:r>
          </w:p>
        </w:tc>
        <w:tc>
          <w:tcPr>
            <w:tcW w:w="1417" w:type="dxa"/>
          </w:tcPr>
          <w:p w14:paraId="2F289D22" w14:textId="6E71D9FF" w:rsidR="00DB288B" w:rsidRPr="00467409" w:rsidRDefault="00C22843" w:rsidP="00B63ADF">
            <w:r>
              <w:t>Alt 1</w:t>
            </w:r>
            <w:r w:rsidR="00AA2CDA">
              <w:t>, 2.1</w:t>
            </w:r>
          </w:p>
        </w:tc>
        <w:tc>
          <w:tcPr>
            <w:tcW w:w="6804" w:type="dxa"/>
          </w:tcPr>
          <w:p w14:paraId="608F6362" w14:textId="518E6C5F" w:rsidR="00AA2CDA" w:rsidRDefault="00AA2CDA" w:rsidP="00B63ADF">
            <w:pPr>
              <w:rPr>
                <w:lang w:eastAsia="zh-CN"/>
              </w:rPr>
            </w:pPr>
            <w:r>
              <w:rPr>
                <w:lang w:eastAsia="zh-CN"/>
              </w:rPr>
              <w:t>Indicating a specific feature/</w:t>
            </w:r>
            <w:proofErr w:type="spellStart"/>
            <w:r>
              <w:rPr>
                <w:lang w:eastAsia="zh-CN"/>
              </w:rPr>
              <w:t>subfeature</w:t>
            </w:r>
            <w:proofErr w:type="spellEnd"/>
            <w:r>
              <w:rPr>
                <w:lang w:eastAsia="zh-CN"/>
              </w:rPr>
              <w:t xml:space="preserve"> using unique set of preambles or unique RO configuration is supported so far. Changing this principle specifically for Msg1 repetition number is not motivated enough. </w:t>
            </w:r>
            <w:proofErr w:type="gramStart"/>
            <w:r>
              <w:rPr>
                <w:lang w:eastAsia="zh-CN"/>
              </w:rPr>
              <w:t>Also</w:t>
            </w:r>
            <w:proofErr w:type="gramEnd"/>
            <w:r>
              <w:rPr>
                <w:lang w:eastAsia="zh-CN"/>
              </w:rPr>
              <w:t xml:space="preserve"> RAN1 has already agreed this way before RAN2 discussed this. </w:t>
            </w:r>
            <w:proofErr w:type="gramStart"/>
            <w:r>
              <w:rPr>
                <w:lang w:eastAsia="zh-CN"/>
              </w:rPr>
              <w:t>So</w:t>
            </w:r>
            <w:proofErr w:type="gramEnd"/>
            <w:r>
              <w:rPr>
                <w:lang w:eastAsia="zh-CN"/>
              </w:rPr>
              <w:t xml:space="preserve"> Alt 1 is not acceptable.</w:t>
            </w:r>
          </w:p>
          <w:p w14:paraId="3CFA8A67" w14:textId="77777777" w:rsidR="00AA2CDA" w:rsidRDefault="00AA2CDA" w:rsidP="00B63ADF">
            <w:pPr>
              <w:rPr>
                <w:lang w:eastAsia="zh-CN"/>
              </w:rPr>
            </w:pPr>
            <w:r>
              <w:rPr>
                <w:lang w:eastAsia="zh-CN"/>
              </w:rPr>
              <w:t>Alt 2.1 changes the basic design of RA partition where one RA partition has one set of RO configuration. It basically is trying to create a sub partition within a partition. Its not a clean design from our point of view.</w:t>
            </w:r>
          </w:p>
          <w:p w14:paraId="68BF7969" w14:textId="3026C51D" w:rsidR="00AA2CDA" w:rsidRPr="00467409" w:rsidRDefault="00AA2CDA" w:rsidP="00B63ADF">
            <w:pPr>
              <w:rPr>
                <w:lang w:eastAsia="zh-CN"/>
              </w:rPr>
            </w:pPr>
            <w:r>
              <w:rPr>
                <w:lang w:eastAsia="zh-CN"/>
              </w:rPr>
              <w:t xml:space="preserve">Alt 2.2 is simple from RRC point of view </w:t>
            </w:r>
            <w:r w:rsidR="00F2501A">
              <w:rPr>
                <w:lang w:eastAsia="zh-CN"/>
              </w:rPr>
              <w:t xml:space="preserve">(not need of introducing new parameters/IEs) </w:t>
            </w:r>
            <w:r>
              <w:rPr>
                <w:lang w:eastAsia="zh-CN"/>
              </w:rPr>
              <w:t>and follows legacy design and also aligned with</w:t>
            </w:r>
            <w:r w:rsidR="007958E8">
              <w:rPr>
                <w:lang w:eastAsia="zh-CN"/>
              </w:rPr>
              <w:t xml:space="preserve"> RAN1 agreements.</w:t>
            </w:r>
          </w:p>
        </w:tc>
      </w:tr>
      <w:tr w:rsidR="00DB288B" w:rsidRPr="00467409" w14:paraId="79C7BE3B" w14:textId="77777777" w:rsidTr="00DB288B">
        <w:tc>
          <w:tcPr>
            <w:tcW w:w="1413" w:type="dxa"/>
          </w:tcPr>
          <w:p w14:paraId="18B6252C" w14:textId="77777777" w:rsidR="00DB288B" w:rsidRPr="00467409" w:rsidRDefault="00DB288B" w:rsidP="00B63ADF">
            <w:pPr>
              <w:rPr>
                <w:lang w:eastAsia="zh-CN"/>
              </w:rPr>
            </w:pPr>
          </w:p>
        </w:tc>
        <w:tc>
          <w:tcPr>
            <w:tcW w:w="1134" w:type="dxa"/>
          </w:tcPr>
          <w:p w14:paraId="1EBCCC6C" w14:textId="77777777" w:rsidR="00DB288B" w:rsidRPr="00467409" w:rsidRDefault="00DB288B" w:rsidP="00B63ADF">
            <w:pPr>
              <w:rPr>
                <w:lang w:eastAsia="zh-CN"/>
              </w:rPr>
            </w:pPr>
          </w:p>
        </w:tc>
        <w:tc>
          <w:tcPr>
            <w:tcW w:w="1417" w:type="dxa"/>
          </w:tcPr>
          <w:p w14:paraId="3D88788C" w14:textId="77777777" w:rsidR="00DB288B" w:rsidRPr="00467409" w:rsidRDefault="00DB288B" w:rsidP="00B63ADF"/>
        </w:tc>
        <w:tc>
          <w:tcPr>
            <w:tcW w:w="6804" w:type="dxa"/>
          </w:tcPr>
          <w:p w14:paraId="4BFB10FE" w14:textId="4420E89C" w:rsidR="00DB288B" w:rsidRPr="00467409" w:rsidRDefault="00DB288B" w:rsidP="00B63ADF">
            <w:pPr>
              <w:rPr>
                <w:lang w:eastAsia="zh-CN"/>
              </w:rPr>
            </w:pPr>
          </w:p>
        </w:tc>
      </w:tr>
      <w:tr w:rsidR="00DB288B" w:rsidRPr="00467409" w14:paraId="4D3C7A6E" w14:textId="77777777" w:rsidTr="00DB288B">
        <w:tc>
          <w:tcPr>
            <w:tcW w:w="1413" w:type="dxa"/>
          </w:tcPr>
          <w:p w14:paraId="7ED9D517" w14:textId="77777777" w:rsidR="00DB288B" w:rsidRPr="00467409" w:rsidRDefault="00DB288B" w:rsidP="00B63ADF">
            <w:pPr>
              <w:rPr>
                <w:lang w:eastAsia="zh-CN"/>
              </w:rPr>
            </w:pPr>
          </w:p>
        </w:tc>
        <w:tc>
          <w:tcPr>
            <w:tcW w:w="1134" w:type="dxa"/>
          </w:tcPr>
          <w:p w14:paraId="05D0D6B5" w14:textId="77777777" w:rsidR="00DB288B" w:rsidRPr="00467409" w:rsidRDefault="00DB288B" w:rsidP="00B63ADF">
            <w:pPr>
              <w:rPr>
                <w:lang w:eastAsia="zh-CN"/>
              </w:rPr>
            </w:pPr>
          </w:p>
        </w:tc>
        <w:tc>
          <w:tcPr>
            <w:tcW w:w="1417" w:type="dxa"/>
          </w:tcPr>
          <w:p w14:paraId="1285B946" w14:textId="77777777" w:rsidR="00DB288B" w:rsidRPr="00467409" w:rsidRDefault="00DB288B" w:rsidP="00B63ADF"/>
        </w:tc>
        <w:tc>
          <w:tcPr>
            <w:tcW w:w="6804" w:type="dxa"/>
          </w:tcPr>
          <w:p w14:paraId="37C9A144" w14:textId="37855E76" w:rsidR="00DB288B" w:rsidRPr="00467409" w:rsidRDefault="00DB288B" w:rsidP="00B63ADF">
            <w:pPr>
              <w:rPr>
                <w:lang w:eastAsia="zh-CN"/>
              </w:rPr>
            </w:pPr>
          </w:p>
        </w:tc>
      </w:tr>
      <w:tr w:rsidR="00DB288B" w:rsidRPr="00467409" w14:paraId="4034AA9B" w14:textId="77777777" w:rsidTr="00DB288B">
        <w:tc>
          <w:tcPr>
            <w:tcW w:w="1413" w:type="dxa"/>
          </w:tcPr>
          <w:p w14:paraId="2431A7CD" w14:textId="77777777" w:rsidR="00DB288B" w:rsidRPr="00467409" w:rsidRDefault="00DB288B" w:rsidP="00B63ADF">
            <w:pPr>
              <w:rPr>
                <w:lang w:eastAsia="zh-CN"/>
              </w:rPr>
            </w:pPr>
          </w:p>
        </w:tc>
        <w:tc>
          <w:tcPr>
            <w:tcW w:w="1134" w:type="dxa"/>
          </w:tcPr>
          <w:p w14:paraId="1FFF3526" w14:textId="77777777" w:rsidR="00DB288B" w:rsidRPr="00467409" w:rsidRDefault="00DB288B" w:rsidP="00B63ADF">
            <w:pPr>
              <w:rPr>
                <w:lang w:eastAsia="zh-CN"/>
              </w:rPr>
            </w:pPr>
          </w:p>
        </w:tc>
        <w:tc>
          <w:tcPr>
            <w:tcW w:w="1417" w:type="dxa"/>
          </w:tcPr>
          <w:p w14:paraId="3199AC92" w14:textId="77777777" w:rsidR="00DB288B" w:rsidRPr="00467409" w:rsidRDefault="00DB288B" w:rsidP="00B63ADF"/>
        </w:tc>
        <w:tc>
          <w:tcPr>
            <w:tcW w:w="6804" w:type="dxa"/>
          </w:tcPr>
          <w:p w14:paraId="1CA6A5D5" w14:textId="2F217531" w:rsidR="00DB288B" w:rsidRPr="00467409" w:rsidRDefault="00DB288B" w:rsidP="00B63ADF">
            <w:pPr>
              <w:rPr>
                <w:lang w:eastAsia="zh-CN"/>
              </w:rPr>
            </w:pPr>
          </w:p>
        </w:tc>
      </w:tr>
      <w:tr w:rsidR="00DB288B" w:rsidRPr="00467409" w14:paraId="604B344C" w14:textId="77777777" w:rsidTr="00DB288B">
        <w:tc>
          <w:tcPr>
            <w:tcW w:w="1413" w:type="dxa"/>
          </w:tcPr>
          <w:p w14:paraId="3F81C810" w14:textId="77777777" w:rsidR="00DB288B" w:rsidRPr="00467409" w:rsidRDefault="00DB288B" w:rsidP="00B63ADF">
            <w:pPr>
              <w:rPr>
                <w:lang w:eastAsia="zh-CN"/>
              </w:rPr>
            </w:pPr>
          </w:p>
        </w:tc>
        <w:tc>
          <w:tcPr>
            <w:tcW w:w="1134" w:type="dxa"/>
          </w:tcPr>
          <w:p w14:paraId="70E4D9CA" w14:textId="77777777" w:rsidR="00DB288B" w:rsidRPr="00467409" w:rsidRDefault="00DB288B" w:rsidP="00B63ADF">
            <w:pPr>
              <w:rPr>
                <w:lang w:eastAsia="zh-CN"/>
              </w:rPr>
            </w:pPr>
          </w:p>
        </w:tc>
        <w:tc>
          <w:tcPr>
            <w:tcW w:w="1417" w:type="dxa"/>
          </w:tcPr>
          <w:p w14:paraId="5879627F" w14:textId="77777777" w:rsidR="00DB288B" w:rsidRPr="00467409" w:rsidRDefault="00DB288B" w:rsidP="00B63ADF"/>
        </w:tc>
        <w:tc>
          <w:tcPr>
            <w:tcW w:w="6804" w:type="dxa"/>
          </w:tcPr>
          <w:p w14:paraId="1683FB45" w14:textId="6F7E39B9" w:rsidR="00DB288B" w:rsidRPr="00467409" w:rsidRDefault="00DB288B" w:rsidP="00B63ADF">
            <w:pPr>
              <w:rPr>
                <w:lang w:eastAsia="zh-CN"/>
              </w:rPr>
            </w:pPr>
          </w:p>
        </w:tc>
      </w:tr>
      <w:tr w:rsidR="00DB288B" w:rsidRPr="00467409" w14:paraId="30CA5280" w14:textId="77777777" w:rsidTr="00DB288B">
        <w:tc>
          <w:tcPr>
            <w:tcW w:w="1413" w:type="dxa"/>
          </w:tcPr>
          <w:p w14:paraId="40222439" w14:textId="77777777" w:rsidR="00DB288B" w:rsidRPr="00467409" w:rsidRDefault="00DB288B" w:rsidP="00B63ADF"/>
        </w:tc>
        <w:tc>
          <w:tcPr>
            <w:tcW w:w="1134" w:type="dxa"/>
          </w:tcPr>
          <w:p w14:paraId="78D465A9" w14:textId="77777777" w:rsidR="00DB288B" w:rsidRPr="00467409" w:rsidRDefault="00DB288B" w:rsidP="00B63ADF"/>
        </w:tc>
        <w:tc>
          <w:tcPr>
            <w:tcW w:w="1417" w:type="dxa"/>
          </w:tcPr>
          <w:p w14:paraId="634AFDB3" w14:textId="77777777" w:rsidR="00DB288B" w:rsidRPr="00467409" w:rsidRDefault="00DB288B" w:rsidP="00B63ADF"/>
        </w:tc>
        <w:tc>
          <w:tcPr>
            <w:tcW w:w="6804" w:type="dxa"/>
          </w:tcPr>
          <w:p w14:paraId="074D0520" w14:textId="43C47861" w:rsidR="00DB288B" w:rsidRPr="00467409" w:rsidRDefault="00DB288B" w:rsidP="00B63ADF"/>
        </w:tc>
      </w:tr>
      <w:tr w:rsidR="00DB288B" w:rsidRPr="00467409" w14:paraId="301515BC" w14:textId="77777777" w:rsidTr="00DB288B">
        <w:tc>
          <w:tcPr>
            <w:tcW w:w="1413" w:type="dxa"/>
          </w:tcPr>
          <w:p w14:paraId="5CCBC2FA" w14:textId="77777777" w:rsidR="00DB288B" w:rsidRPr="00467409" w:rsidRDefault="00DB288B" w:rsidP="00B63ADF"/>
        </w:tc>
        <w:tc>
          <w:tcPr>
            <w:tcW w:w="1134" w:type="dxa"/>
          </w:tcPr>
          <w:p w14:paraId="1003DFCB" w14:textId="77777777" w:rsidR="00DB288B" w:rsidRPr="00467409" w:rsidRDefault="00DB288B" w:rsidP="00B63ADF"/>
        </w:tc>
        <w:tc>
          <w:tcPr>
            <w:tcW w:w="1417" w:type="dxa"/>
          </w:tcPr>
          <w:p w14:paraId="729DEDBF" w14:textId="77777777" w:rsidR="00DB288B" w:rsidRPr="00467409" w:rsidRDefault="00DB288B" w:rsidP="00B63ADF"/>
        </w:tc>
        <w:tc>
          <w:tcPr>
            <w:tcW w:w="6804" w:type="dxa"/>
          </w:tcPr>
          <w:p w14:paraId="7FAD2298" w14:textId="4EF39B69" w:rsidR="00DB288B" w:rsidRPr="00467409" w:rsidRDefault="00DB288B" w:rsidP="00B63ADF"/>
        </w:tc>
      </w:tr>
    </w:tbl>
    <w:p w14:paraId="33EF9228" w14:textId="77777777" w:rsidR="00DB288B" w:rsidRDefault="00DB288B" w:rsidP="00DB288B">
      <w:pPr>
        <w:rPr>
          <w:rFonts w:eastAsiaTheme="minorEastAsia"/>
        </w:rPr>
      </w:pPr>
    </w:p>
    <w:p w14:paraId="111654FA" w14:textId="77777777" w:rsidR="004A4212" w:rsidRDefault="004A4212" w:rsidP="003B6F27">
      <w:pPr>
        <w:rPr>
          <w:rFonts w:eastAsiaTheme="minorEastAsia"/>
        </w:rPr>
      </w:pPr>
    </w:p>
    <w:p w14:paraId="1FD24785" w14:textId="089D2706" w:rsidR="006827BD" w:rsidRDefault="006827BD" w:rsidP="006827BD">
      <w:pPr>
        <w:pStyle w:val="Heading3"/>
      </w:pPr>
      <w:r>
        <w:t>Power related parameter</w:t>
      </w:r>
    </w:p>
    <w:p w14:paraId="65CA8A90" w14:textId="766D25D3" w:rsidR="00C63987" w:rsidRDefault="00DF7561" w:rsidP="003B6F27">
      <w:pPr>
        <w:rPr>
          <w:rFonts w:eastAsiaTheme="minorEastAsia"/>
        </w:rPr>
      </w:pPr>
      <w:r>
        <w:rPr>
          <w:rFonts w:eastAsiaTheme="minorEastAsia"/>
        </w:rPr>
        <w:t xml:space="preserve">During the offline discussion in RAN2#123, companies discussed whether separate parameters of rach-ConfigGeneric are needed for different repetition numbers, however, due to limited time, the below proposal was not treated: </w:t>
      </w:r>
    </w:p>
    <w:tbl>
      <w:tblPr>
        <w:tblStyle w:val="TableGrid"/>
        <w:tblW w:w="0" w:type="auto"/>
        <w:tblLook w:val="04A0" w:firstRow="1" w:lastRow="0" w:firstColumn="1" w:lastColumn="0" w:noHBand="0" w:noVBand="1"/>
      </w:tblPr>
      <w:tblGrid>
        <w:gridCol w:w="10790"/>
      </w:tblGrid>
      <w:tr w:rsidR="008813AC" w14:paraId="499CBA57" w14:textId="77777777" w:rsidTr="008813AC">
        <w:tc>
          <w:tcPr>
            <w:tcW w:w="10790" w:type="dxa"/>
          </w:tcPr>
          <w:p w14:paraId="6E713BB8" w14:textId="605486AD" w:rsidR="008813AC" w:rsidRPr="008813AC" w:rsidRDefault="008813AC" w:rsidP="008813AC">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from offline report R2-2309081</w:t>
            </w:r>
          </w:p>
          <w:p w14:paraId="6AC95A5E" w14:textId="441ED8D5" w:rsidR="008813AC" w:rsidRPr="008813AC" w:rsidRDefault="008813AC" w:rsidP="008813AC">
            <w:pPr>
              <w:pStyle w:val="EmailDiscussion2"/>
              <w:ind w:left="1259" w:firstLine="0"/>
              <w:rPr>
                <w:rFonts w:ascii="Times New Roman" w:hAnsi="Times New Roman"/>
                <w:bCs/>
                <w:lang w:eastAsia="zh-CN"/>
              </w:rPr>
            </w:pPr>
            <w:r w:rsidRPr="00DF7561">
              <w:rPr>
                <w:rFonts w:ascii="Times New Roman" w:hAnsi="Times New Roman"/>
                <w:sz w:val="21"/>
                <w:lang w:eastAsia="zh-CN"/>
              </w:rPr>
              <w:lastRenderedPageBreak/>
              <w:t xml:space="preserve">Proposal 2    From RAN2 perspective, for a RACH partition associated with multiple Msg1 repetition numbers, the preambleReceiveTargetPower and powerRampingStep parameters defined in RACH-ConfigGeneric IE are common for those repetition numbers. </w:t>
            </w:r>
          </w:p>
        </w:tc>
      </w:tr>
    </w:tbl>
    <w:p w14:paraId="4E9B38FA" w14:textId="11611497" w:rsidR="00DF7561" w:rsidRDefault="00DF7561" w:rsidP="003B6F27">
      <w:pPr>
        <w:rPr>
          <w:rFonts w:eastAsiaTheme="minorEastAsia"/>
        </w:rPr>
      </w:pPr>
      <w:r>
        <w:rPr>
          <w:rFonts w:eastAsiaTheme="minorEastAsia" w:hint="eastAsia"/>
        </w:rPr>
        <w:lastRenderedPageBreak/>
        <w:t>B</w:t>
      </w:r>
      <w:r>
        <w:rPr>
          <w:rFonts w:eastAsiaTheme="minorEastAsia"/>
        </w:rPr>
        <w:t xml:space="preserve">ased on the offline discussion </w:t>
      </w:r>
      <w:r>
        <w:rPr>
          <w:rFonts w:eastAsiaTheme="minorEastAsia" w:hint="eastAsia"/>
        </w:rPr>
        <w:t>in</w:t>
      </w:r>
      <w:r>
        <w:rPr>
          <w:rFonts w:eastAsiaTheme="minorEastAsia"/>
        </w:rPr>
        <w:t xml:space="preserve"> RAN2, several companies commented that </w:t>
      </w:r>
      <w:r>
        <w:rPr>
          <w:rFonts w:eastAsiaTheme="minorEastAsia" w:hint="eastAsia"/>
        </w:rPr>
        <w:t>w</w:t>
      </w:r>
      <w:r>
        <w:rPr>
          <w:rFonts w:eastAsiaTheme="minorEastAsia"/>
        </w:rPr>
        <w:t>e need to ask RAN1 about the power related parameters. However, in RAN1 last meeting, they also discussed this issue and all the companies in RAN1 think this can be decided by RAN2. So, rapporteur suggests to</w:t>
      </w:r>
      <w:r w:rsidR="00984BD4">
        <w:rPr>
          <w:rFonts w:eastAsiaTheme="minorEastAsia"/>
        </w:rPr>
        <w:t xml:space="preserve"> </w:t>
      </w:r>
      <w:r w:rsidR="00984BD4">
        <w:rPr>
          <w:rFonts w:eastAsiaTheme="minorEastAsia" w:hint="eastAsia"/>
        </w:rPr>
        <w:t>continue</w:t>
      </w:r>
      <w:r>
        <w:rPr>
          <w:rFonts w:eastAsiaTheme="minorEastAsia"/>
        </w:rPr>
        <w:t xml:space="preserve"> discuss this issue in RAN2, no need to send LS to RAN1.</w:t>
      </w:r>
    </w:p>
    <w:p w14:paraId="0A55791F" w14:textId="41E12B3F" w:rsidR="00C63987" w:rsidRPr="00DF7561" w:rsidRDefault="00DF7561" w:rsidP="003B6F27">
      <w:pPr>
        <w:rPr>
          <w:rFonts w:eastAsiaTheme="minorEastAsia"/>
        </w:rPr>
      </w:pPr>
      <w:r>
        <w:rPr>
          <w:rFonts w:eastAsiaTheme="minorEastAsia"/>
        </w:rPr>
        <w:t xml:space="preserve">From RAN2 perspective, unless </w:t>
      </w:r>
      <w:r w:rsidR="004A4212">
        <w:rPr>
          <w:rFonts w:eastAsiaTheme="minorEastAsia"/>
        </w:rPr>
        <w:t xml:space="preserve">there is strong motivation, it </w:t>
      </w:r>
      <w:r w:rsidR="00984BD4">
        <w:rPr>
          <w:rFonts w:eastAsiaTheme="minorEastAsia" w:hint="eastAsia"/>
        </w:rPr>
        <w:t>seems</w:t>
      </w:r>
      <w:r w:rsidR="004A4212">
        <w:rPr>
          <w:rFonts w:eastAsiaTheme="minorEastAsia"/>
        </w:rPr>
        <w:t xml:space="preserve"> not necessary to define separate </w:t>
      </w:r>
      <w:proofErr w:type="spellStart"/>
      <w:r w:rsidR="004A4212">
        <w:rPr>
          <w:rFonts w:eastAsiaTheme="minorEastAsia"/>
        </w:rPr>
        <w:t>preabmleReceiveTargetPower</w:t>
      </w:r>
      <w:proofErr w:type="spellEnd"/>
      <w:r w:rsidR="004A4212">
        <w:rPr>
          <w:rFonts w:eastAsiaTheme="minorEastAsia"/>
        </w:rPr>
        <w:t xml:space="preserve"> and powerRampingStep for different repetition numbers. </w:t>
      </w:r>
      <w:r w:rsidR="00984BD4">
        <w:rPr>
          <w:rFonts w:eastAsiaTheme="minorEastAsia"/>
        </w:rPr>
        <w:t>C</w:t>
      </w:r>
      <w:r w:rsidR="00984BD4">
        <w:rPr>
          <w:rFonts w:eastAsiaTheme="minorEastAsia" w:hint="eastAsia"/>
        </w:rPr>
        <w:t>ompanies</w:t>
      </w:r>
      <w:r w:rsidR="00984BD4">
        <w:rPr>
          <w:rFonts w:eastAsiaTheme="minorEastAsia"/>
        </w:rPr>
        <w:t xml:space="preserve"> </w:t>
      </w:r>
      <w:r w:rsidR="00984BD4">
        <w:rPr>
          <w:rFonts w:eastAsiaTheme="minorEastAsia" w:hint="eastAsia"/>
        </w:rPr>
        <w:t>a</w:t>
      </w:r>
      <w:r w:rsidR="00984BD4">
        <w:rPr>
          <w:rFonts w:eastAsiaTheme="minorEastAsia"/>
        </w:rPr>
        <w:t>re invited to</w:t>
      </w:r>
      <w:r w:rsidR="004A4212">
        <w:rPr>
          <w:rFonts w:eastAsiaTheme="minorEastAsia"/>
        </w:rPr>
        <w:t xml:space="preserve"> provide your </w:t>
      </w:r>
      <w:r w:rsidR="00984BD4">
        <w:rPr>
          <w:rFonts w:eastAsiaTheme="minorEastAsia"/>
        </w:rPr>
        <w:t>view</w:t>
      </w:r>
      <w:r w:rsidR="004A4212">
        <w:rPr>
          <w:rFonts w:eastAsiaTheme="minorEastAsia"/>
        </w:rPr>
        <w:t xml:space="preserve">s if </w:t>
      </w:r>
      <w:r w:rsidR="00984BD4">
        <w:rPr>
          <w:rFonts w:eastAsiaTheme="minorEastAsia"/>
        </w:rPr>
        <w:t>any</w:t>
      </w:r>
      <w:r w:rsidR="004A4212">
        <w:rPr>
          <w:rFonts w:eastAsiaTheme="minorEastAsia"/>
        </w:rPr>
        <w:t xml:space="preserve">. </w:t>
      </w:r>
    </w:p>
    <w:p w14:paraId="375882A1" w14:textId="599820C5" w:rsidR="008813AC" w:rsidRPr="00DF7561" w:rsidRDefault="008813AC" w:rsidP="003B6F27">
      <w:pPr>
        <w:rPr>
          <w:rFonts w:eastAsiaTheme="minorEastAsia"/>
        </w:rPr>
      </w:pPr>
    </w:p>
    <w:p w14:paraId="47DDF764" w14:textId="77777777" w:rsidR="00954DD3" w:rsidRDefault="00DF7561" w:rsidP="00DF7561">
      <w:pPr>
        <w:rPr>
          <w:b/>
        </w:rPr>
      </w:pPr>
      <w:r w:rsidRPr="003C793C">
        <w:rPr>
          <w:rFonts w:hint="eastAsia"/>
          <w:b/>
        </w:rPr>
        <w:t>Q</w:t>
      </w:r>
      <w:r w:rsidR="004A4212">
        <w:rPr>
          <w:b/>
        </w:rPr>
        <w:t>2</w:t>
      </w:r>
      <w:r w:rsidRPr="003C793C">
        <w:rPr>
          <w:b/>
        </w:rPr>
        <w:t>.</w:t>
      </w:r>
      <w:r w:rsidR="004A4212" w:rsidRPr="004A4212">
        <w:t xml:space="preserve"> </w:t>
      </w:r>
      <w:r w:rsidR="004A4212" w:rsidRPr="004A4212">
        <w:rPr>
          <w:b/>
        </w:rPr>
        <w:t>From RAN2 perspective, for a RACH partition associated with multiple Msg1 repetition numbers, the preambleReceiveTargetPower and powerRampingStep parameters defined in RACH-ConfigGeneric IE are common for those repetition numbers</w:t>
      </w:r>
      <w:r>
        <w:rPr>
          <w:b/>
        </w:rPr>
        <w:t xml:space="preserve">? </w:t>
      </w:r>
    </w:p>
    <w:p w14:paraId="2F36F803" w14:textId="29688ED9" w:rsidR="00DF7561" w:rsidRPr="00954DD3" w:rsidRDefault="0059313A" w:rsidP="00DF7561">
      <w:r w:rsidRPr="00954DD3">
        <w:t xml:space="preserve">(If </w:t>
      </w:r>
      <w:r w:rsidR="00954DD3" w:rsidRPr="00954DD3">
        <w:t>Alt2.2 in Q1 is selected, then this question means the same value should be configured for different repetition numbers</w:t>
      </w:r>
      <w:r w:rsidRPr="00954DD3">
        <w:t>)</w:t>
      </w:r>
    </w:p>
    <w:tbl>
      <w:tblPr>
        <w:tblStyle w:val="TableGrid"/>
        <w:tblW w:w="0" w:type="auto"/>
        <w:tblLayout w:type="fixed"/>
        <w:tblLook w:val="04A0" w:firstRow="1" w:lastRow="0" w:firstColumn="1" w:lastColumn="0" w:noHBand="0" w:noVBand="1"/>
      </w:tblPr>
      <w:tblGrid>
        <w:gridCol w:w="1555"/>
        <w:gridCol w:w="1275"/>
        <w:gridCol w:w="7938"/>
      </w:tblGrid>
      <w:tr w:rsidR="00DF7561" w:rsidRPr="00467409" w14:paraId="65384A85" w14:textId="77777777" w:rsidTr="008D20EC">
        <w:tc>
          <w:tcPr>
            <w:tcW w:w="1555" w:type="dxa"/>
            <w:shd w:val="clear" w:color="auto" w:fill="E2EFD9" w:themeFill="accent6" w:themeFillTint="33"/>
          </w:tcPr>
          <w:p w14:paraId="6AD56261" w14:textId="77777777" w:rsidR="00DF7561" w:rsidRPr="00467409" w:rsidRDefault="00DF7561" w:rsidP="008D20EC">
            <w:pPr>
              <w:rPr>
                <w:lang w:eastAsia="zh-CN"/>
              </w:rPr>
            </w:pPr>
            <w:r w:rsidRPr="00467409">
              <w:rPr>
                <w:lang w:eastAsia="zh-CN"/>
              </w:rPr>
              <w:t>Company</w:t>
            </w:r>
          </w:p>
        </w:tc>
        <w:tc>
          <w:tcPr>
            <w:tcW w:w="1275" w:type="dxa"/>
            <w:shd w:val="clear" w:color="auto" w:fill="E2EFD9" w:themeFill="accent6" w:themeFillTint="33"/>
          </w:tcPr>
          <w:p w14:paraId="111C7176" w14:textId="0D490EFE" w:rsidR="00DF7561" w:rsidRPr="00E3153A" w:rsidRDefault="00E632F4" w:rsidP="00E632F4">
            <w:pPr>
              <w:rPr>
                <w:rFonts w:eastAsiaTheme="minorEastAsia"/>
                <w:lang w:eastAsia="zh-CN"/>
              </w:rPr>
            </w:pPr>
            <w:r>
              <w:rPr>
                <w:rFonts w:eastAsiaTheme="minorEastAsia"/>
                <w:lang w:eastAsia="zh-CN"/>
              </w:rPr>
              <w:t>Yes</w:t>
            </w:r>
            <w:r w:rsidR="00DF7561">
              <w:rPr>
                <w:rFonts w:eastAsiaTheme="minorEastAsia"/>
                <w:lang w:eastAsia="zh-CN"/>
              </w:rPr>
              <w:t>/</w:t>
            </w:r>
            <w:r>
              <w:rPr>
                <w:rFonts w:eastAsiaTheme="minorEastAsia"/>
                <w:lang w:eastAsia="zh-CN"/>
              </w:rPr>
              <w:t>No</w:t>
            </w:r>
          </w:p>
        </w:tc>
        <w:tc>
          <w:tcPr>
            <w:tcW w:w="7938" w:type="dxa"/>
            <w:shd w:val="clear" w:color="auto" w:fill="E2EFD9" w:themeFill="accent6" w:themeFillTint="33"/>
          </w:tcPr>
          <w:p w14:paraId="0B397D5C" w14:textId="77777777" w:rsidR="00DF7561" w:rsidRDefault="00DF7561" w:rsidP="008D20EC">
            <w:pPr>
              <w:rPr>
                <w:lang w:eastAsia="zh-CN"/>
              </w:rPr>
            </w:pPr>
            <w:r w:rsidRPr="00467409">
              <w:rPr>
                <w:lang w:eastAsia="zh-CN"/>
              </w:rPr>
              <w:t>Comments</w:t>
            </w:r>
          </w:p>
          <w:p w14:paraId="378ADC75" w14:textId="34F16E00" w:rsidR="00DF7561" w:rsidRPr="00FF521E" w:rsidRDefault="00DF7561" w:rsidP="008D20EC">
            <w:pPr>
              <w:rPr>
                <w:rFonts w:eastAsiaTheme="minorEastAsia"/>
                <w:lang w:eastAsia="zh-CN"/>
              </w:rPr>
            </w:pPr>
            <w:r>
              <w:rPr>
                <w:rFonts w:eastAsiaTheme="minorEastAsia" w:hint="eastAsia"/>
                <w:lang w:eastAsia="zh-CN"/>
              </w:rPr>
              <w:t>(</w:t>
            </w:r>
            <w:r>
              <w:rPr>
                <w:rFonts w:eastAsiaTheme="minorEastAsia"/>
                <w:lang w:eastAsia="zh-CN"/>
              </w:rPr>
              <w:t xml:space="preserve">If answers “disagree”, please elaborate </w:t>
            </w:r>
            <w:r w:rsidR="00E632F4">
              <w:rPr>
                <w:rFonts w:eastAsiaTheme="minorEastAsia"/>
                <w:lang w:eastAsia="zh-CN"/>
              </w:rPr>
              <w:t>the technical reason</w:t>
            </w:r>
            <w:r w:rsidR="004A4212">
              <w:rPr>
                <w:rFonts w:eastAsiaTheme="minorEastAsia"/>
                <w:lang w:eastAsia="zh-CN"/>
              </w:rPr>
              <w:t xml:space="preserve">, please do not simply say “up to RAN1 because RAN1 thinks this </w:t>
            </w:r>
            <w:r w:rsidR="00984BD4">
              <w:rPr>
                <w:rFonts w:eastAsiaTheme="minorEastAsia"/>
                <w:lang w:eastAsia="zh-CN"/>
              </w:rPr>
              <w:t>is up to</w:t>
            </w:r>
            <w:r w:rsidR="004A4212">
              <w:rPr>
                <w:rFonts w:eastAsiaTheme="minorEastAsia"/>
                <w:lang w:eastAsia="zh-CN"/>
              </w:rPr>
              <w:t xml:space="preserve"> RAN2”</w:t>
            </w:r>
            <w:r>
              <w:rPr>
                <w:rFonts w:eastAsiaTheme="minorEastAsia"/>
                <w:lang w:eastAsia="zh-CN"/>
              </w:rPr>
              <w:t>)</w:t>
            </w:r>
          </w:p>
        </w:tc>
      </w:tr>
      <w:tr w:rsidR="00DF7561" w:rsidRPr="00467409" w14:paraId="4FC6C4B9" w14:textId="77777777" w:rsidTr="008D20EC">
        <w:tc>
          <w:tcPr>
            <w:tcW w:w="1555" w:type="dxa"/>
          </w:tcPr>
          <w:p w14:paraId="3B8FBE3D" w14:textId="25FB72C5" w:rsidR="00DF7561" w:rsidRPr="00467409" w:rsidRDefault="007958E8" w:rsidP="008D20EC">
            <w:pPr>
              <w:rPr>
                <w:lang w:eastAsia="zh-CN"/>
              </w:rPr>
            </w:pPr>
            <w:r>
              <w:rPr>
                <w:lang w:eastAsia="zh-CN"/>
              </w:rPr>
              <w:t>Samsung</w:t>
            </w:r>
          </w:p>
        </w:tc>
        <w:tc>
          <w:tcPr>
            <w:tcW w:w="1275" w:type="dxa"/>
          </w:tcPr>
          <w:p w14:paraId="1481EF8C" w14:textId="70F0AB0F" w:rsidR="00DF7561" w:rsidRPr="00467409" w:rsidRDefault="007958E8" w:rsidP="008D20EC">
            <w:pPr>
              <w:rPr>
                <w:lang w:eastAsia="zh-CN"/>
              </w:rPr>
            </w:pPr>
            <w:r>
              <w:rPr>
                <w:lang w:eastAsia="zh-CN"/>
              </w:rPr>
              <w:t>yes</w:t>
            </w:r>
          </w:p>
        </w:tc>
        <w:tc>
          <w:tcPr>
            <w:tcW w:w="7938" w:type="dxa"/>
          </w:tcPr>
          <w:p w14:paraId="57CF88FA" w14:textId="77777777" w:rsidR="00DF7561" w:rsidRPr="00467409" w:rsidRDefault="00DF7561" w:rsidP="008D20EC">
            <w:pPr>
              <w:rPr>
                <w:lang w:eastAsia="zh-CN"/>
              </w:rPr>
            </w:pPr>
          </w:p>
        </w:tc>
      </w:tr>
      <w:tr w:rsidR="00DF7561" w:rsidRPr="00467409" w14:paraId="22A48215" w14:textId="77777777" w:rsidTr="008D20EC">
        <w:tc>
          <w:tcPr>
            <w:tcW w:w="1555" w:type="dxa"/>
          </w:tcPr>
          <w:p w14:paraId="1775C83F" w14:textId="77777777" w:rsidR="00DF7561" w:rsidRPr="00467409" w:rsidRDefault="00DF7561" w:rsidP="008D20EC">
            <w:pPr>
              <w:rPr>
                <w:lang w:eastAsia="zh-CN"/>
              </w:rPr>
            </w:pPr>
          </w:p>
        </w:tc>
        <w:tc>
          <w:tcPr>
            <w:tcW w:w="1275" w:type="dxa"/>
          </w:tcPr>
          <w:p w14:paraId="1C8FE6F7" w14:textId="77777777" w:rsidR="00DF7561" w:rsidRPr="00467409" w:rsidRDefault="00DF7561" w:rsidP="008D20EC">
            <w:pPr>
              <w:rPr>
                <w:lang w:eastAsia="zh-CN"/>
              </w:rPr>
            </w:pPr>
          </w:p>
        </w:tc>
        <w:tc>
          <w:tcPr>
            <w:tcW w:w="7938" w:type="dxa"/>
          </w:tcPr>
          <w:p w14:paraId="579C4F8C" w14:textId="77777777" w:rsidR="00DF7561" w:rsidRPr="00467409" w:rsidRDefault="00DF7561" w:rsidP="008D20EC">
            <w:pPr>
              <w:rPr>
                <w:lang w:eastAsia="zh-CN"/>
              </w:rPr>
            </w:pPr>
          </w:p>
        </w:tc>
      </w:tr>
      <w:tr w:rsidR="00DF7561" w:rsidRPr="00467409" w14:paraId="4201043C" w14:textId="77777777" w:rsidTr="008D20EC">
        <w:tc>
          <w:tcPr>
            <w:tcW w:w="1555" w:type="dxa"/>
          </w:tcPr>
          <w:p w14:paraId="1C1F1967" w14:textId="77777777" w:rsidR="00DF7561" w:rsidRPr="00467409" w:rsidRDefault="00DF7561" w:rsidP="008D20EC">
            <w:pPr>
              <w:rPr>
                <w:lang w:eastAsia="zh-CN"/>
              </w:rPr>
            </w:pPr>
          </w:p>
        </w:tc>
        <w:tc>
          <w:tcPr>
            <w:tcW w:w="1275" w:type="dxa"/>
          </w:tcPr>
          <w:p w14:paraId="701E399D" w14:textId="77777777" w:rsidR="00DF7561" w:rsidRPr="00467409" w:rsidRDefault="00DF7561" w:rsidP="008D20EC">
            <w:pPr>
              <w:rPr>
                <w:lang w:eastAsia="zh-CN"/>
              </w:rPr>
            </w:pPr>
          </w:p>
        </w:tc>
        <w:tc>
          <w:tcPr>
            <w:tcW w:w="7938" w:type="dxa"/>
          </w:tcPr>
          <w:p w14:paraId="52953AE3" w14:textId="77777777" w:rsidR="00DF7561" w:rsidRPr="00467409" w:rsidRDefault="00DF7561" w:rsidP="008D20EC">
            <w:pPr>
              <w:rPr>
                <w:lang w:eastAsia="zh-CN"/>
              </w:rPr>
            </w:pPr>
          </w:p>
        </w:tc>
      </w:tr>
      <w:tr w:rsidR="00DF7561" w:rsidRPr="00467409" w14:paraId="47A7A888" w14:textId="77777777" w:rsidTr="008D20EC">
        <w:tc>
          <w:tcPr>
            <w:tcW w:w="1555" w:type="dxa"/>
          </w:tcPr>
          <w:p w14:paraId="3C0C4F9C" w14:textId="77777777" w:rsidR="00DF7561" w:rsidRPr="00467409" w:rsidRDefault="00DF7561" w:rsidP="008D20EC">
            <w:pPr>
              <w:rPr>
                <w:lang w:eastAsia="zh-CN"/>
              </w:rPr>
            </w:pPr>
          </w:p>
        </w:tc>
        <w:tc>
          <w:tcPr>
            <w:tcW w:w="1275" w:type="dxa"/>
          </w:tcPr>
          <w:p w14:paraId="3F56D708" w14:textId="77777777" w:rsidR="00DF7561" w:rsidRPr="00467409" w:rsidRDefault="00DF7561" w:rsidP="008D20EC">
            <w:pPr>
              <w:rPr>
                <w:lang w:eastAsia="zh-CN"/>
              </w:rPr>
            </w:pPr>
          </w:p>
        </w:tc>
        <w:tc>
          <w:tcPr>
            <w:tcW w:w="7938" w:type="dxa"/>
          </w:tcPr>
          <w:p w14:paraId="01843310" w14:textId="77777777" w:rsidR="00DF7561" w:rsidRPr="00467409" w:rsidRDefault="00DF7561" w:rsidP="008D20EC">
            <w:pPr>
              <w:rPr>
                <w:lang w:eastAsia="zh-CN"/>
              </w:rPr>
            </w:pPr>
          </w:p>
        </w:tc>
      </w:tr>
      <w:tr w:rsidR="00DF7561" w:rsidRPr="00467409" w14:paraId="711DC4F8" w14:textId="77777777" w:rsidTr="008D20EC">
        <w:tc>
          <w:tcPr>
            <w:tcW w:w="1555" w:type="dxa"/>
          </w:tcPr>
          <w:p w14:paraId="05F93A55" w14:textId="77777777" w:rsidR="00DF7561" w:rsidRPr="00467409" w:rsidRDefault="00DF7561" w:rsidP="008D20EC">
            <w:pPr>
              <w:rPr>
                <w:lang w:eastAsia="zh-CN"/>
              </w:rPr>
            </w:pPr>
          </w:p>
        </w:tc>
        <w:tc>
          <w:tcPr>
            <w:tcW w:w="1275" w:type="dxa"/>
          </w:tcPr>
          <w:p w14:paraId="453F946A" w14:textId="77777777" w:rsidR="00DF7561" w:rsidRPr="00467409" w:rsidRDefault="00DF7561" w:rsidP="008D20EC">
            <w:pPr>
              <w:rPr>
                <w:lang w:eastAsia="zh-CN"/>
              </w:rPr>
            </w:pPr>
          </w:p>
        </w:tc>
        <w:tc>
          <w:tcPr>
            <w:tcW w:w="7938" w:type="dxa"/>
          </w:tcPr>
          <w:p w14:paraId="332D6F90" w14:textId="77777777" w:rsidR="00DF7561" w:rsidRPr="00467409" w:rsidRDefault="00DF7561" w:rsidP="008D20EC">
            <w:pPr>
              <w:rPr>
                <w:lang w:eastAsia="zh-CN"/>
              </w:rPr>
            </w:pPr>
          </w:p>
        </w:tc>
      </w:tr>
    </w:tbl>
    <w:p w14:paraId="3C2E0DF1" w14:textId="5C77FCB9" w:rsidR="008813AC" w:rsidRDefault="008813AC" w:rsidP="003B6F27">
      <w:pPr>
        <w:rPr>
          <w:rFonts w:eastAsiaTheme="minorEastAsia"/>
        </w:rPr>
      </w:pPr>
    </w:p>
    <w:p w14:paraId="02271CBA" w14:textId="6FA2E175" w:rsidR="00432DA1" w:rsidRDefault="00432DA1" w:rsidP="003B6F27">
      <w:pPr>
        <w:rPr>
          <w:rFonts w:eastAsiaTheme="minorEastAsia"/>
        </w:rPr>
      </w:pPr>
      <w:r>
        <w:rPr>
          <w:rFonts w:eastAsiaTheme="minorEastAsia" w:hint="eastAsia"/>
        </w:rPr>
        <w:t>R</w:t>
      </w:r>
      <w:r>
        <w:rPr>
          <w:rFonts w:eastAsiaTheme="minorEastAsia"/>
        </w:rPr>
        <w:t>AN2 already agreed that UE variable PREAMBLE_POWER_RAMPING_STEP is not reinitialized upon fallback:</w:t>
      </w:r>
    </w:p>
    <w:p w14:paraId="552C1A6D" w14:textId="77777777" w:rsidR="00432DA1" w:rsidRPr="006445EC" w:rsidRDefault="00432DA1" w:rsidP="00432DA1">
      <w:pPr>
        <w:pStyle w:val="Doc-text2"/>
        <w:spacing w:afterLines="50" w:after="120"/>
        <w:rPr>
          <w:b/>
          <w:bCs/>
        </w:rPr>
      </w:pPr>
      <w:r w:rsidRPr="006445EC">
        <w:rPr>
          <w:b/>
          <w:bCs/>
        </w:rPr>
        <w:t xml:space="preserve">=&gt; Upon fallback from lower number to higher number, SCALING_FACTOR_BI is not reinitialized. PREAMBLE_POWER_RAMPING_STEP is not reinitialized if the preambleRampingStep parameter is common for different repetition numbers. </w:t>
      </w:r>
    </w:p>
    <w:p w14:paraId="73E4F6AF" w14:textId="76A23511" w:rsidR="00432DA1" w:rsidRDefault="00432DA1" w:rsidP="003B6F27">
      <w:pPr>
        <w:rPr>
          <w:rFonts w:eastAsiaTheme="minorEastAsia"/>
        </w:rPr>
      </w:pPr>
      <w:r>
        <w:rPr>
          <w:rFonts w:eastAsiaTheme="minorEastAsia"/>
        </w:rPr>
        <w:t>So, if answer</w:t>
      </w:r>
      <w:r w:rsidR="008D20EC">
        <w:rPr>
          <w:rFonts w:eastAsiaTheme="minorEastAsia"/>
        </w:rPr>
        <w:t>s</w:t>
      </w:r>
      <w:r>
        <w:rPr>
          <w:rFonts w:eastAsiaTheme="minorEastAsia"/>
        </w:rPr>
        <w:t xml:space="preserve"> “No” to Q2, we need to further discuss how to calculate the new power if the values of power parameters are configured differently for different repetition numbers.</w:t>
      </w:r>
    </w:p>
    <w:p w14:paraId="7C9B09D6" w14:textId="399ECBDB" w:rsidR="00E632F4" w:rsidRPr="00E632F4" w:rsidRDefault="00E632F4" w:rsidP="003B6F27">
      <w:pPr>
        <w:rPr>
          <w:rFonts w:eastAsiaTheme="minorEastAsia"/>
          <w:b/>
        </w:rPr>
      </w:pPr>
      <w:r w:rsidRPr="003C793C">
        <w:rPr>
          <w:rFonts w:hint="eastAsia"/>
          <w:b/>
        </w:rPr>
        <w:t>Q</w:t>
      </w:r>
      <w:r>
        <w:rPr>
          <w:b/>
        </w:rPr>
        <w:t>3</w:t>
      </w:r>
      <w:r w:rsidRPr="003C793C">
        <w:rPr>
          <w:b/>
        </w:rPr>
        <w:t>.</w:t>
      </w:r>
      <w:r w:rsidRPr="004A4212">
        <w:t xml:space="preserve"> </w:t>
      </w:r>
      <w:r>
        <w:rPr>
          <w:b/>
        </w:rPr>
        <w:t>If answers “</w:t>
      </w:r>
      <w:r w:rsidR="00B532C0">
        <w:rPr>
          <w:b/>
        </w:rPr>
        <w:t>No</w:t>
      </w:r>
      <w:r>
        <w:rPr>
          <w:b/>
        </w:rPr>
        <w:t>”</w:t>
      </w:r>
      <w:r w:rsidR="00B532C0">
        <w:rPr>
          <w:b/>
        </w:rPr>
        <w:t xml:space="preserve"> to Q2, then upon fallback from lower number to higher number, how to calculate the new power</w:t>
      </w:r>
      <w:r w:rsidR="002D0ACB">
        <w:rPr>
          <w:b/>
        </w:rPr>
        <w:t xml:space="preserve"> (e.g. if powerRampingStep</w:t>
      </w:r>
      <w:r w:rsidR="00013B57">
        <w:rPr>
          <w:b/>
        </w:rPr>
        <w:t xml:space="preserve"> configured</w:t>
      </w:r>
      <w:r w:rsidR="002D0ACB">
        <w:rPr>
          <w:b/>
        </w:rPr>
        <w:t xml:space="preserve"> for Num_8 is smaller than</w:t>
      </w:r>
      <w:r w:rsidR="00013B57">
        <w:rPr>
          <w:b/>
        </w:rPr>
        <w:t xml:space="preserve"> the one configured</w:t>
      </w:r>
      <w:r w:rsidR="002D0ACB">
        <w:rPr>
          <w:b/>
        </w:rPr>
        <w:t xml:space="preserve"> for Num_4)</w:t>
      </w:r>
      <w:r>
        <w:rPr>
          <w:b/>
        </w:rPr>
        <w:t xml:space="preserve">? </w:t>
      </w:r>
    </w:p>
    <w:tbl>
      <w:tblPr>
        <w:tblStyle w:val="TableGrid"/>
        <w:tblW w:w="0" w:type="auto"/>
        <w:tblLayout w:type="fixed"/>
        <w:tblLook w:val="04A0" w:firstRow="1" w:lastRow="0" w:firstColumn="1" w:lastColumn="0" w:noHBand="0" w:noVBand="1"/>
      </w:tblPr>
      <w:tblGrid>
        <w:gridCol w:w="1555"/>
        <w:gridCol w:w="9213"/>
      </w:tblGrid>
      <w:tr w:rsidR="006827BD" w:rsidRPr="00467409" w14:paraId="0D61DEFB" w14:textId="77777777" w:rsidTr="006827BD">
        <w:tc>
          <w:tcPr>
            <w:tcW w:w="1555" w:type="dxa"/>
            <w:shd w:val="clear" w:color="auto" w:fill="E2EFD9" w:themeFill="accent6" w:themeFillTint="33"/>
          </w:tcPr>
          <w:p w14:paraId="2AAC7255" w14:textId="77777777" w:rsidR="006827BD" w:rsidRPr="00467409" w:rsidRDefault="006827BD" w:rsidP="008D20EC">
            <w:pPr>
              <w:rPr>
                <w:lang w:eastAsia="zh-CN"/>
              </w:rPr>
            </w:pPr>
            <w:r w:rsidRPr="00467409">
              <w:rPr>
                <w:lang w:eastAsia="zh-CN"/>
              </w:rPr>
              <w:t>Company</w:t>
            </w:r>
          </w:p>
        </w:tc>
        <w:tc>
          <w:tcPr>
            <w:tcW w:w="9213" w:type="dxa"/>
            <w:shd w:val="clear" w:color="auto" w:fill="E2EFD9" w:themeFill="accent6" w:themeFillTint="33"/>
          </w:tcPr>
          <w:p w14:paraId="6B7BF48E" w14:textId="186C14AE" w:rsidR="006827BD" w:rsidRPr="006827BD" w:rsidRDefault="006827BD" w:rsidP="008D20EC">
            <w:pPr>
              <w:rPr>
                <w:rFonts w:eastAsiaTheme="minorEastAsia"/>
                <w:lang w:eastAsia="zh-CN"/>
              </w:rPr>
            </w:pPr>
            <w:r w:rsidRPr="00467409">
              <w:rPr>
                <w:lang w:eastAsia="zh-CN"/>
              </w:rPr>
              <w:t>Comments</w:t>
            </w:r>
          </w:p>
        </w:tc>
      </w:tr>
      <w:tr w:rsidR="006827BD" w:rsidRPr="00467409" w14:paraId="53F9F841" w14:textId="77777777" w:rsidTr="006827BD">
        <w:tc>
          <w:tcPr>
            <w:tcW w:w="1555" w:type="dxa"/>
          </w:tcPr>
          <w:p w14:paraId="7EB3EC2A" w14:textId="77777777" w:rsidR="006827BD" w:rsidRPr="00467409" w:rsidRDefault="006827BD" w:rsidP="008D20EC">
            <w:pPr>
              <w:rPr>
                <w:lang w:eastAsia="zh-CN"/>
              </w:rPr>
            </w:pPr>
          </w:p>
        </w:tc>
        <w:tc>
          <w:tcPr>
            <w:tcW w:w="9213" w:type="dxa"/>
          </w:tcPr>
          <w:p w14:paraId="34D11406" w14:textId="77777777" w:rsidR="006827BD" w:rsidRPr="00467409" w:rsidRDefault="006827BD" w:rsidP="008D20EC">
            <w:pPr>
              <w:rPr>
                <w:lang w:eastAsia="zh-CN"/>
              </w:rPr>
            </w:pPr>
          </w:p>
        </w:tc>
      </w:tr>
      <w:tr w:rsidR="006827BD" w:rsidRPr="00467409" w14:paraId="318B84D9" w14:textId="77777777" w:rsidTr="006827BD">
        <w:tc>
          <w:tcPr>
            <w:tcW w:w="1555" w:type="dxa"/>
          </w:tcPr>
          <w:p w14:paraId="37B5B9CB" w14:textId="77777777" w:rsidR="006827BD" w:rsidRPr="00467409" w:rsidRDefault="006827BD" w:rsidP="008D20EC">
            <w:pPr>
              <w:rPr>
                <w:lang w:eastAsia="zh-CN"/>
              </w:rPr>
            </w:pPr>
          </w:p>
        </w:tc>
        <w:tc>
          <w:tcPr>
            <w:tcW w:w="9213" w:type="dxa"/>
          </w:tcPr>
          <w:p w14:paraId="538507DD" w14:textId="77777777" w:rsidR="006827BD" w:rsidRPr="00467409" w:rsidRDefault="006827BD" w:rsidP="008D20EC">
            <w:pPr>
              <w:rPr>
                <w:lang w:eastAsia="zh-CN"/>
              </w:rPr>
            </w:pPr>
          </w:p>
        </w:tc>
      </w:tr>
      <w:tr w:rsidR="006827BD" w:rsidRPr="00467409" w14:paraId="416F954F" w14:textId="77777777" w:rsidTr="006827BD">
        <w:tc>
          <w:tcPr>
            <w:tcW w:w="1555" w:type="dxa"/>
          </w:tcPr>
          <w:p w14:paraId="50745152" w14:textId="77777777" w:rsidR="006827BD" w:rsidRPr="00467409" w:rsidRDefault="006827BD" w:rsidP="008D20EC">
            <w:pPr>
              <w:rPr>
                <w:lang w:eastAsia="zh-CN"/>
              </w:rPr>
            </w:pPr>
          </w:p>
        </w:tc>
        <w:tc>
          <w:tcPr>
            <w:tcW w:w="9213" w:type="dxa"/>
          </w:tcPr>
          <w:p w14:paraId="2B92FFE4" w14:textId="77777777" w:rsidR="006827BD" w:rsidRPr="00467409" w:rsidRDefault="006827BD" w:rsidP="008D20EC">
            <w:pPr>
              <w:rPr>
                <w:lang w:eastAsia="zh-CN"/>
              </w:rPr>
            </w:pPr>
          </w:p>
        </w:tc>
      </w:tr>
      <w:tr w:rsidR="006827BD" w:rsidRPr="00467409" w14:paraId="73E3E0E6" w14:textId="77777777" w:rsidTr="006827BD">
        <w:tc>
          <w:tcPr>
            <w:tcW w:w="1555" w:type="dxa"/>
          </w:tcPr>
          <w:p w14:paraId="70BFDC7A" w14:textId="77777777" w:rsidR="006827BD" w:rsidRPr="00467409" w:rsidRDefault="006827BD" w:rsidP="008D20EC">
            <w:pPr>
              <w:rPr>
                <w:lang w:eastAsia="zh-CN"/>
              </w:rPr>
            </w:pPr>
          </w:p>
        </w:tc>
        <w:tc>
          <w:tcPr>
            <w:tcW w:w="9213" w:type="dxa"/>
          </w:tcPr>
          <w:p w14:paraId="66415843" w14:textId="77777777" w:rsidR="006827BD" w:rsidRPr="00467409" w:rsidRDefault="006827BD" w:rsidP="008D20EC">
            <w:pPr>
              <w:rPr>
                <w:lang w:eastAsia="zh-CN"/>
              </w:rPr>
            </w:pPr>
          </w:p>
        </w:tc>
      </w:tr>
      <w:tr w:rsidR="006827BD" w:rsidRPr="00467409" w14:paraId="678CFC63" w14:textId="77777777" w:rsidTr="006827BD">
        <w:tc>
          <w:tcPr>
            <w:tcW w:w="1555" w:type="dxa"/>
          </w:tcPr>
          <w:p w14:paraId="0837BA3D" w14:textId="77777777" w:rsidR="006827BD" w:rsidRPr="00467409" w:rsidRDefault="006827BD" w:rsidP="008D20EC">
            <w:pPr>
              <w:rPr>
                <w:lang w:eastAsia="zh-CN"/>
              </w:rPr>
            </w:pPr>
          </w:p>
        </w:tc>
        <w:tc>
          <w:tcPr>
            <w:tcW w:w="9213" w:type="dxa"/>
          </w:tcPr>
          <w:p w14:paraId="0F591526" w14:textId="77777777" w:rsidR="006827BD" w:rsidRPr="00467409" w:rsidRDefault="006827BD" w:rsidP="008D20EC">
            <w:pPr>
              <w:rPr>
                <w:lang w:eastAsia="zh-CN"/>
              </w:rPr>
            </w:pPr>
          </w:p>
        </w:tc>
      </w:tr>
    </w:tbl>
    <w:p w14:paraId="33761C52" w14:textId="5F83B5AA" w:rsidR="008813AC" w:rsidRDefault="008813AC" w:rsidP="003B6F27">
      <w:pPr>
        <w:rPr>
          <w:rFonts w:eastAsiaTheme="minorEastAsia"/>
        </w:rPr>
      </w:pPr>
    </w:p>
    <w:p w14:paraId="475E70AA" w14:textId="4664197A" w:rsidR="00323E85" w:rsidRPr="0034239D" w:rsidRDefault="002D0ACB" w:rsidP="003B6F27">
      <w:pPr>
        <w:pStyle w:val="Heading2"/>
        <w:tabs>
          <w:tab w:val="left" w:pos="851"/>
        </w:tabs>
        <w:ind w:left="709" w:hanging="709"/>
      </w:pPr>
      <w:r>
        <w:lastRenderedPageBreak/>
        <w:t>RACH partition</w:t>
      </w:r>
      <w:r w:rsidR="00B12628">
        <w:t xml:space="preserve"> selectio</w:t>
      </w:r>
      <w:commentRangeStart w:id="3"/>
      <w:r w:rsidR="00B12628">
        <w:t>n</w:t>
      </w:r>
      <w:commentRangeEnd w:id="3"/>
      <w:r w:rsidR="00184087">
        <w:rPr>
          <w:rStyle w:val="CommentReference"/>
          <w:rFonts w:cs="Arial"/>
          <w:noProof w:val="0"/>
        </w:rPr>
        <w:commentReference w:id="3"/>
      </w:r>
    </w:p>
    <w:p w14:paraId="569A1FDC" w14:textId="0EC47325" w:rsidR="00323E85" w:rsidRPr="003C793C" w:rsidRDefault="00323E85" w:rsidP="00323E85">
      <w:pPr>
        <w:rPr>
          <w:b/>
        </w:rPr>
      </w:pPr>
      <w:r w:rsidRPr="003C793C">
        <w:rPr>
          <w:rFonts w:hint="eastAsia"/>
          <w:b/>
        </w:rPr>
        <w:t>Q</w:t>
      </w:r>
      <w:r>
        <w:rPr>
          <w:b/>
        </w:rPr>
        <w:t>4</w:t>
      </w:r>
      <w:r w:rsidRPr="003C793C">
        <w:rPr>
          <w:b/>
        </w:rPr>
        <w:t>.</w:t>
      </w:r>
      <w:r w:rsidRPr="004A4212">
        <w:t xml:space="preserve"> </w:t>
      </w:r>
      <w:r>
        <w:rPr>
          <w:b/>
        </w:rPr>
        <w:t>Similar to legacy, do companies agree that RACH partition (i.e. set of RACH resources) is</w:t>
      </w:r>
      <w:r w:rsidR="0034239D">
        <w:rPr>
          <w:b/>
        </w:rPr>
        <w:t xml:space="preserve"> only</w:t>
      </w:r>
      <w:r>
        <w:rPr>
          <w:b/>
        </w:rPr>
        <w:t xml:space="preserve"> selected</w:t>
      </w:r>
      <w:r w:rsidR="0034239D">
        <w:rPr>
          <w:b/>
        </w:rPr>
        <w:t xml:space="preserve"> at the initialization of RACH procedure</w:t>
      </w:r>
      <w:r>
        <w:rPr>
          <w:b/>
        </w:rPr>
        <w:t xml:space="preserve"> ? </w:t>
      </w:r>
    </w:p>
    <w:tbl>
      <w:tblPr>
        <w:tblStyle w:val="TableGrid"/>
        <w:tblW w:w="0" w:type="auto"/>
        <w:tblLayout w:type="fixed"/>
        <w:tblLook w:val="04A0" w:firstRow="1" w:lastRow="0" w:firstColumn="1" w:lastColumn="0" w:noHBand="0" w:noVBand="1"/>
      </w:tblPr>
      <w:tblGrid>
        <w:gridCol w:w="1555"/>
        <w:gridCol w:w="1275"/>
        <w:gridCol w:w="7938"/>
      </w:tblGrid>
      <w:tr w:rsidR="00323E85" w:rsidRPr="00467409" w14:paraId="43D6BC13" w14:textId="77777777" w:rsidTr="00B06C74">
        <w:tc>
          <w:tcPr>
            <w:tcW w:w="1555" w:type="dxa"/>
            <w:shd w:val="clear" w:color="auto" w:fill="E2EFD9" w:themeFill="accent6" w:themeFillTint="33"/>
          </w:tcPr>
          <w:p w14:paraId="71C52578" w14:textId="77777777" w:rsidR="00323E85" w:rsidRPr="00467409" w:rsidRDefault="00323E85" w:rsidP="00B06C74">
            <w:pPr>
              <w:rPr>
                <w:lang w:eastAsia="zh-CN"/>
              </w:rPr>
            </w:pPr>
            <w:r w:rsidRPr="00467409">
              <w:rPr>
                <w:lang w:eastAsia="zh-CN"/>
              </w:rPr>
              <w:t>Company</w:t>
            </w:r>
          </w:p>
        </w:tc>
        <w:tc>
          <w:tcPr>
            <w:tcW w:w="1275" w:type="dxa"/>
            <w:shd w:val="clear" w:color="auto" w:fill="E2EFD9" w:themeFill="accent6" w:themeFillTint="33"/>
          </w:tcPr>
          <w:p w14:paraId="333B51AC" w14:textId="77777777" w:rsidR="00323E85" w:rsidRPr="00E3153A" w:rsidRDefault="00323E85" w:rsidP="00B06C74">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2774B880" w14:textId="68B6F7D4" w:rsidR="00323E85" w:rsidRPr="0034239D" w:rsidRDefault="00323E85" w:rsidP="00B06C74">
            <w:pPr>
              <w:rPr>
                <w:rFonts w:eastAsiaTheme="minorEastAsia"/>
                <w:lang w:eastAsia="zh-CN"/>
              </w:rPr>
            </w:pPr>
            <w:r w:rsidRPr="00467409">
              <w:rPr>
                <w:lang w:eastAsia="zh-CN"/>
              </w:rPr>
              <w:t>Comments</w:t>
            </w:r>
          </w:p>
        </w:tc>
      </w:tr>
      <w:tr w:rsidR="00323E85" w:rsidRPr="00467409" w14:paraId="4D4D4821" w14:textId="77777777" w:rsidTr="00B06C74">
        <w:tc>
          <w:tcPr>
            <w:tcW w:w="1555" w:type="dxa"/>
          </w:tcPr>
          <w:p w14:paraId="1FF9F9E0" w14:textId="6D6EB769" w:rsidR="00323E85" w:rsidRPr="00467409" w:rsidRDefault="007958E8" w:rsidP="00B06C74">
            <w:pPr>
              <w:rPr>
                <w:lang w:eastAsia="zh-CN"/>
              </w:rPr>
            </w:pPr>
            <w:r>
              <w:rPr>
                <w:lang w:eastAsia="zh-CN"/>
              </w:rPr>
              <w:t>Samsung</w:t>
            </w:r>
          </w:p>
        </w:tc>
        <w:tc>
          <w:tcPr>
            <w:tcW w:w="1275" w:type="dxa"/>
          </w:tcPr>
          <w:p w14:paraId="53F3B91A" w14:textId="4B7F2FA1" w:rsidR="00323E85" w:rsidRPr="00467409" w:rsidRDefault="007958E8" w:rsidP="00B06C74">
            <w:pPr>
              <w:rPr>
                <w:lang w:eastAsia="zh-CN"/>
              </w:rPr>
            </w:pPr>
            <w:r>
              <w:rPr>
                <w:lang w:eastAsia="zh-CN"/>
              </w:rPr>
              <w:t>-</w:t>
            </w:r>
          </w:p>
        </w:tc>
        <w:tc>
          <w:tcPr>
            <w:tcW w:w="7938" w:type="dxa"/>
          </w:tcPr>
          <w:p w14:paraId="4810F329" w14:textId="34F252F4" w:rsidR="00323E85" w:rsidRPr="00467409" w:rsidRDefault="007958E8" w:rsidP="00B06C74">
            <w:pPr>
              <w:rPr>
                <w:lang w:eastAsia="zh-CN"/>
              </w:rPr>
            </w:pPr>
            <w:r>
              <w:rPr>
                <w:lang w:eastAsia="zh-CN"/>
              </w:rPr>
              <w:t>It depends on conclusion of Q1.</w:t>
            </w:r>
          </w:p>
        </w:tc>
      </w:tr>
      <w:tr w:rsidR="00323E85" w:rsidRPr="00467409" w14:paraId="5D13CCFD" w14:textId="77777777" w:rsidTr="00B06C74">
        <w:tc>
          <w:tcPr>
            <w:tcW w:w="1555" w:type="dxa"/>
          </w:tcPr>
          <w:p w14:paraId="28D50AD5" w14:textId="77777777" w:rsidR="00323E85" w:rsidRPr="00467409" w:rsidRDefault="00323E85" w:rsidP="00B06C74">
            <w:pPr>
              <w:rPr>
                <w:lang w:eastAsia="zh-CN"/>
              </w:rPr>
            </w:pPr>
          </w:p>
        </w:tc>
        <w:tc>
          <w:tcPr>
            <w:tcW w:w="1275" w:type="dxa"/>
          </w:tcPr>
          <w:p w14:paraId="100D55FD" w14:textId="77777777" w:rsidR="00323E85" w:rsidRPr="00467409" w:rsidRDefault="00323E85" w:rsidP="00B06C74">
            <w:pPr>
              <w:rPr>
                <w:lang w:eastAsia="zh-CN"/>
              </w:rPr>
            </w:pPr>
          </w:p>
        </w:tc>
        <w:tc>
          <w:tcPr>
            <w:tcW w:w="7938" w:type="dxa"/>
          </w:tcPr>
          <w:p w14:paraId="6AA87EC2" w14:textId="77777777" w:rsidR="00323E85" w:rsidRPr="00467409" w:rsidRDefault="00323E85" w:rsidP="00B06C74">
            <w:pPr>
              <w:rPr>
                <w:lang w:eastAsia="zh-CN"/>
              </w:rPr>
            </w:pPr>
          </w:p>
        </w:tc>
      </w:tr>
      <w:tr w:rsidR="00323E85" w:rsidRPr="00467409" w14:paraId="4C72F930" w14:textId="77777777" w:rsidTr="00B06C74">
        <w:tc>
          <w:tcPr>
            <w:tcW w:w="1555" w:type="dxa"/>
          </w:tcPr>
          <w:p w14:paraId="5BABF10E" w14:textId="77777777" w:rsidR="00323E85" w:rsidRPr="00467409" w:rsidRDefault="00323E85" w:rsidP="00B06C74">
            <w:pPr>
              <w:rPr>
                <w:lang w:eastAsia="zh-CN"/>
              </w:rPr>
            </w:pPr>
          </w:p>
        </w:tc>
        <w:tc>
          <w:tcPr>
            <w:tcW w:w="1275" w:type="dxa"/>
          </w:tcPr>
          <w:p w14:paraId="6E4B9C8C" w14:textId="77777777" w:rsidR="00323E85" w:rsidRPr="00467409" w:rsidRDefault="00323E85" w:rsidP="00B06C74">
            <w:pPr>
              <w:rPr>
                <w:lang w:eastAsia="zh-CN"/>
              </w:rPr>
            </w:pPr>
          </w:p>
        </w:tc>
        <w:tc>
          <w:tcPr>
            <w:tcW w:w="7938" w:type="dxa"/>
          </w:tcPr>
          <w:p w14:paraId="65C1875D" w14:textId="77777777" w:rsidR="00323E85" w:rsidRPr="00467409" w:rsidRDefault="00323E85" w:rsidP="00B06C74">
            <w:pPr>
              <w:rPr>
                <w:lang w:eastAsia="zh-CN"/>
              </w:rPr>
            </w:pPr>
          </w:p>
        </w:tc>
      </w:tr>
      <w:tr w:rsidR="00323E85" w:rsidRPr="00467409" w14:paraId="443DB143" w14:textId="77777777" w:rsidTr="00B06C74">
        <w:tc>
          <w:tcPr>
            <w:tcW w:w="1555" w:type="dxa"/>
          </w:tcPr>
          <w:p w14:paraId="71CE90AF" w14:textId="77777777" w:rsidR="00323E85" w:rsidRPr="00467409" w:rsidRDefault="00323E85" w:rsidP="00B06C74">
            <w:pPr>
              <w:rPr>
                <w:lang w:eastAsia="zh-CN"/>
              </w:rPr>
            </w:pPr>
          </w:p>
        </w:tc>
        <w:tc>
          <w:tcPr>
            <w:tcW w:w="1275" w:type="dxa"/>
          </w:tcPr>
          <w:p w14:paraId="1C917925" w14:textId="77777777" w:rsidR="00323E85" w:rsidRPr="00467409" w:rsidRDefault="00323E85" w:rsidP="00B06C74">
            <w:pPr>
              <w:rPr>
                <w:lang w:eastAsia="zh-CN"/>
              </w:rPr>
            </w:pPr>
          </w:p>
        </w:tc>
        <w:tc>
          <w:tcPr>
            <w:tcW w:w="7938" w:type="dxa"/>
          </w:tcPr>
          <w:p w14:paraId="13E145C1" w14:textId="77777777" w:rsidR="00323E85" w:rsidRPr="00467409" w:rsidRDefault="00323E85" w:rsidP="00B06C74">
            <w:pPr>
              <w:rPr>
                <w:lang w:eastAsia="zh-CN"/>
              </w:rPr>
            </w:pPr>
          </w:p>
        </w:tc>
      </w:tr>
      <w:tr w:rsidR="00323E85" w:rsidRPr="00467409" w14:paraId="6AC5CD4B" w14:textId="77777777" w:rsidTr="00B06C74">
        <w:tc>
          <w:tcPr>
            <w:tcW w:w="1555" w:type="dxa"/>
          </w:tcPr>
          <w:p w14:paraId="0DC6415E" w14:textId="77777777" w:rsidR="00323E85" w:rsidRPr="00467409" w:rsidRDefault="00323E85" w:rsidP="00B06C74">
            <w:pPr>
              <w:rPr>
                <w:lang w:eastAsia="zh-CN"/>
              </w:rPr>
            </w:pPr>
          </w:p>
        </w:tc>
        <w:tc>
          <w:tcPr>
            <w:tcW w:w="1275" w:type="dxa"/>
          </w:tcPr>
          <w:p w14:paraId="09C66774" w14:textId="77777777" w:rsidR="00323E85" w:rsidRPr="00467409" w:rsidRDefault="00323E85" w:rsidP="00B06C74">
            <w:pPr>
              <w:rPr>
                <w:lang w:eastAsia="zh-CN"/>
              </w:rPr>
            </w:pPr>
          </w:p>
        </w:tc>
        <w:tc>
          <w:tcPr>
            <w:tcW w:w="7938" w:type="dxa"/>
          </w:tcPr>
          <w:p w14:paraId="1B7B7860" w14:textId="77777777" w:rsidR="00323E85" w:rsidRPr="00467409" w:rsidRDefault="00323E85" w:rsidP="00B06C74">
            <w:pPr>
              <w:rPr>
                <w:lang w:eastAsia="zh-CN"/>
              </w:rPr>
            </w:pPr>
          </w:p>
        </w:tc>
      </w:tr>
    </w:tbl>
    <w:p w14:paraId="79E47A00" w14:textId="77777777" w:rsidR="00323E85" w:rsidRDefault="00323E85" w:rsidP="003B6F27">
      <w:pPr>
        <w:rPr>
          <w:rFonts w:eastAsiaTheme="minorEastAsia"/>
        </w:rPr>
      </w:pPr>
    </w:p>
    <w:p w14:paraId="5A3B2CD3" w14:textId="77777777" w:rsidR="0034239D" w:rsidRDefault="0034239D" w:rsidP="0034239D">
      <w:pPr>
        <w:rPr>
          <w:rFonts w:eastAsiaTheme="minorEastAsia"/>
        </w:rPr>
      </w:pPr>
      <w:r>
        <w:rPr>
          <w:rFonts w:eastAsiaTheme="minorEastAsia" w:hint="eastAsia"/>
        </w:rPr>
        <w:t>B</w:t>
      </w:r>
      <w:r>
        <w:rPr>
          <w:rFonts w:eastAsiaTheme="minorEastAsia"/>
        </w:rPr>
        <w:t>ased on MAC spec, RACH partition and RACH resource selection includes three steps:</w:t>
      </w:r>
    </w:p>
    <w:p w14:paraId="2B3382BB" w14:textId="74641A89" w:rsidR="0034239D" w:rsidRPr="0034239D" w:rsidRDefault="0034239D" w:rsidP="0034239D">
      <w:pPr>
        <w:pStyle w:val="ListParagraph"/>
        <w:numPr>
          <w:ilvl w:val="0"/>
          <w:numId w:val="22"/>
        </w:numPr>
        <w:snapToGrid w:val="0"/>
        <w:rPr>
          <w:rFonts w:ascii="Arial" w:eastAsiaTheme="minorEastAsia" w:hAnsi="Arial"/>
          <w:sz w:val="20"/>
        </w:rPr>
      </w:pPr>
      <w:r w:rsidRPr="0034239D">
        <w:rPr>
          <w:rFonts w:ascii="Arial" w:eastAsiaTheme="minorEastAsia" w:hAnsi="Arial"/>
          <w:sz w:val="20"/>
        </w:rPr>
        <w:t xml:space="preserve">Step 1: Determine the applicable feature(s) for current RACH procedure; </w:t>
      </w:r>
    </w:p>
    <w:p w14:paraId="722AFEDF" w14:textId="77777777" w:rsidR="0034239D" w:rsidRPr="0034239D" w:rsidRDefault="0034239D" w:rsidP="0034239D">
      <w:pPr>
        <w:pStyle w:val="ListParagraph"/>
        <w:numPr>
          <w:ilvl w:val="0"/>
          <w:numId w:val="22"/>
        </w:numPr>
        <w:snapToGrid w:val="0"/>
        <w:rPr>
          <w:rFonts w:ascii="Arial" w:eastAsiaTheme="minorEastAsia" w:hAnsi="Arial"/>
          <w:sz w:val="20"/>
        </w:rPr>
      </w:pPr>
      <w:r w:rsidRPr="0034239D">
        <w:rPr>
          <w:rFonts w:ascii="Arial" w:eastAsiaTheme="minorEastAsia" w:hAnsi="Arial"/>
          <w:sz w:val="20"/>
        </w:rPr>
        <w:t>Step 2: Select a RACH partition based on the identified applicable features. (described in clause 5.1.1b)</w:t>
      </w:r>
    </w:p>
    <w:p w14:paraId="7680A107" w14:textId="77777777" w:rsidR="0034239D" w:rsidRPr="0034239D" w:rsidRDefault="0034239D" w:rsidP="0034239D">
      <w:pPr>
        <w:pStyle w:val="ListParagraph"/>
        <w:numPr>
          <w:ilvl w:val="0"/>
          <w:numId w:val="22"/>
        </w:numPr>
        <w:snapToGrid w:val="0"/>
        <w:rPr>
          <w:rFonts w:ascii="Arial" w:eastAsiaTheme="minorEastAsia" w:hAnsi="Arial"/>
          <w:sz w:val="20"/>
        </w:rPr>
      </w:pPr>
      <w:r w:rsidRPr="0034239D">
        <w:rPr>
          <w:rFonts w:ascii="Arial" w:eastAsiaTheme="minorEastAsia" w:hAnsi="Arial"/>
          <w:sz w:val="20"/>
        </w:rPr>
        <w:t>Step 3: Select RACH resource. (described in clause 5.1.2)</w:t>
      </w:r>
    </w:p>
    <w:p w14:paraId="7696332B" w14:textId="57A4F102" w:rsidR="00B12628" w:rsidRDefault="00B12628" w:rsidP="003B6F27">
      <w:pPr>
        <w:rPr>
          <w:rFonts w:eastAsiaTheme="minorEastAsia"/>
        </w:rPr>
      </w:pPr>
      <w:r>
        <w:rPr>
          <w:rFonts w:eastAsiaTheme="minorEastAsia" w:hint="eastAsia"/>
        </w:rPr>
        <w:t>F</w:t>
      </w:r>
      <w:r>
        <w:rPr>
          <w:rFonts w:eastAsiaTheme="minorEastAsia"/>
        </w:rPr>
        <w:t>or</w:t>
      </w:r>
      <w:r w:rsidR="0034239D">
        <w:rPr>
          <w:rFonts w:eastAsiaTheme="minorEastAsia"/>
        </w:rPr>
        <w:t xml:space="preserve"> step 1 of </w:t>
      </w:r>
      <w:r>
        <w:rPr>
          <w:rFonts w:eastAsiaTheme="minorEastAsia"/>
        </w:rPr>
        <w:t>Msg3 repetition, the MAC spec has defined how to evaluate the applicability of Msg3 repetition for current RA procedure, see below text:</w:t>
      </w:r>
    </w:p>
    <w:tbl>
      <w:tblPr>
        <w:tblStyle w:val="TableGrid"/>
        <w:tblW w:w="0" w:type="auto"/>
        <w:tblLook w:val="04A0" w:firstRow="1" w:lastRow="0" w:firstColumn="1" w:lastColumn="0" w:noHBand="0" w:noVBand="1"/>
      </w:tblPr>
      <w:tblGrid>
        <w:gridCol w:w="10790"/>
      </w:tblGrid>
      <w:tr w:rsidR="00B12628" w14:paraId="32052F30" w14:textId="77777777" w:rsidTr="00B12628">
        <w:tc>
          <w:tcPr>
            <w:tcW w:w="10790" w:type="dxa"/>
          </w:tcPr>
          <w:p w14:paraId="63D04B3B" w14:textId="49A5A421" w:rsidR="00B12628" w:rsidRDefault="00B12628" w:rsidP="003B6F27">
            <w:pPr>
              <w:rPr>
                <w:rFonts w:eastAsiaTheme="minorEastAsia"/>
                <w:lang w:eastAsia="zh-CN"/>
              </w:rPr>
            </w:pPr>
            <w:r>
              <w:rPr>
                <w:rFonts w:eastAsiaTheme="minorEastAsia" w:hint="eastAsia"/>
                <w:lang w:eastAsia="zh-CN"/>
              </w:rPr>
              <w:t>T</w:t>
            </w:r>
            <w:r>
              <w:rPr>
                <w:rFonts w:eastAsiaTheme="minorEastAsia"/>
                <w:lang w:eastAsia="zh-CN"/>
              </w:rPr>
              <w:t>S 38.321 v17.5.0</w:t>
            </w:r>
          </w:p>
          <w:p w14:paraId="48E2F85D" w14:textId="77777777" w:rsidR="00B12628" w:rsidRPr="00B12628" w:rsidRDefault="00B12628" w:rsidP="00B12628">
            <w:pPr>
              <w:keepNext/>
              <w:keepLines/>
              <w:spacing w:before="120" w:after="180" w:line="240" w:lineRule="auto"/>
              <w:jc w:val="left"/>
              <w:outlineLvl w:val="2"/>
              <w:rPr>
                <w:rFonts w:eastAsia="Malgun Gothic" w:cs="Times New Roman"/>
                <w:sz w:val="28"/>
                <w:lang w:eastAsia="ko-KR"/>
              </w:rPr>
            </w:pPr>
            <w:bookmarkStart w:id="4" w:name="_Toc139032237"/>
            <w:r w:rsidRPr="00B12628">
              <w:rPr>
                <w:rFonts w:eastAsia="Malgun Gothic" w:cs="Times New Roman"/>
                <w:sz w:val="28"/>
                <w:lang w:eastAsia="ko-KR"/>
              </w:rPr>
              <w:t>5.1.1b</w:t>
            </w:r>
            <w:r w:rsidRPr="00B12628">
              <w:rPr>
                <w:rFonts w:eastAsia="Malgun Gothic" w:cs="Times New Roman"/>
                <w:sz w:val="28"/>
                <w:lang w:eastAsia="ko-KR"/>
              </w:rPr>
              <w:tab/>
              <w:t>Selection of the set of Random Access resources for the Random Access procedure</w:t>
            </w:r>
            <w:bookmarkEnd w:id="4"/>
          </w:p>
          <w:p w14:paraId="465EF122" w14:textId="77777777" w:rsidR="00B12628" w:rsidRPr="00B12628" w:rsidRDefault="00B12628" w:rsidP="00B12628">
            <w:pPr>
              <w:spacing w:after="180" w:line="240" w:lineRule="auto"/>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The MAC entity shall:</w:t>
            </w:r>
          </w:p>
          <w:p w14:paraId="43558E07" w14:textId="77777777" w:rsidR="00B12628" w:rsidRPr="00B12628" w:rsidRDefault="00B12628" w:rsidP="00B12628">
            <w:pPr>
              <w:spacing w:after="180" w:line="240" w:lineRule="auto"/>
              <w:ind w:left="568" w:hanging="284"/>
              <w:jc w:val="left"/>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 xml:space="preserve">if the BWP selected for Random Access procedure is configured with both set(s) of Random Access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set(s) of Random Access resources without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the RSRP of the downlink pathloss reference is less than </w:t>
            </w:r>
            <w:r w:rsidRPr="00B12628">
              <w:rPr>
                <w:rFonts w:ascii="Times New Roman" w:eastAsia="Times New Roman" w:hAnsi="Times New Roman" w:cs="Times New Roman"/>
                <w:i/>
                <w:iCs/>
                <w:lang w:eastAsia="ja-JP"/>
              </w:rPr>
              <w:t>rsrp-ThresholdMsg3</w:t>
            </w:r>
            <w:r w:rsidRPr="00B12628">
              <w:rPr>
                <w:rFonts w:ascii="Times New Roman" w:eastAsia="Times New Roman" w:hAnsi="Times New Roman" w:cs="Times New Roman"/>
                <w:lang w:eastAsia="ja-JP"/>
              </w:rPr>
              <w:t>; or</w:t>
            </w:r>
          </w:p>
          <w:p w14:paraId="443672DE" w14:textId="77777777" w:rsidR="00B12628" w:rsidRPr="00B12628" w:rsidRDefault="00B12628" w:rsidP="00B12628">
            <w:pPr>
              <w:spacing w:after="180" w:line="240" w:lineRule="auto"/>
              <w:ind w:left="568" w:hanging="284"/>
              <w:jc w:val="left"/>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if the BWP</w:t>
            </w:r>
            <w:r w:rsidRPr="00B12628">
              <w:rPr>
                <w:rFonts w:ascii="Times New Roman" w:eastAsia="Times New Roman" w:hAnsi="Times New Roman" w:cs="Times New Roman"/>
                <w:lang w:eastAsia="ja-JP"/>
              </w:rPr>
              <w:t xml:space="preserve"> </w:t>
            </w:r>
            <w:r w:rsidRPr="00B12628">
              <w:rPr>
                <w:rFonts w:ascii="Times New Roman" w:eastAsia="Times New Roman" w:hAnsi="Times New Roman" w:cs="Times New Roman"/>
                <w:lang w:eastAsia="ko-KR"/>
              </w:rPr>
              <w:t xml:space="preserve">selected for Random Access procedure is only configured with the set(s) of Random Access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w:t>
            </w:r>
          </w:p>
          <w:p w14:paraId="77E17DB2" w14:textId="77777777" w:rsidR="00B12628" w:rsidRPr="00B12628" w:rsidRDefault="00B12628" w:rsidP="00B12628">
            <w:pPr>
              <w:spacing w:after="180" w:line="240" w:lineRule="auto"/>
              <w:ind w:left="284" w:firstLineChars="100" w:firstLine="200"/>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sidRPr="00B12628">
              <w:rPr>
                <w:rFonts w:ascii="Times New Roman" w:eastAsia="Times New Roman" w:hAnsi="Times New Roman" w:cs="Times New Roman"/>
                <w:lang w:eastAsia="ko-KR"/>
              </w:rPr>
              <w:tab/>
              <w:t>assume Msg3 repetition is applicable for the current Random Access procedure.</w:t>
            </w:r>
          </w:p>
          <w:p w14:paraId="20A007B5" w14:textId="77777777" w:rsidR="00B12628" w:rsidRPr="00B12628" w:rsidRDefault="00B12628" w:rsidP="00B12628">
            <w:pPr>
              <w:spacing w:after="180" w:line="240" w:lineRule="auto"/>
              <w:ind w:left="568" w:hanging="284"/>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else:</w:t>
            </w:r>
          </w:p>
          <w:p w14:paraId="2229A0A9" w14:textId="198090F1" w:rsidR="00B12628" w:rsidRPr="00B12628" w:rsidRDefault="00B12628" w:rsidP="00B12628">
            <w:pPr>
              <w:spacing w:after="180" w:line="240" w:lineRule="auto"/>
              <w:ind w:left="284" w:firstLineChars="100" w:firstLine="200"/>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sidRPr="00B12628">
              <w:rPr>
                <w:rFonts w:ascii="Times New Roman" w:eastAsia="Times New Roman" w:hAnsi="Times New Roman" w:cs="Times New Roman"/>
                <w:lang w:eastAsia="ko-KR"/>
              </w:rPr>
              <w:tab/>
              <w:t>assume Msg3 repetition is not applicable for the current Random Access procedure.</w:t>
            </w:r>
          </w:p>
        </w:tc>
      </w:tr>
    </w:tbl>
    <w:p w14:paraId="449B5472" w14:textId="44D893CC" w:rsidR="00B12628" w:rsidRDefault="0034239D" w:rsidP="003B6F27">
      <w:pPr>
        <w:rPr>
          <w:rFonts w:eastAsiaTheme="minorEastAsia"/>
        </w:rPr>
      </w:pPr>
      <w:r>
        <w:rPr>
          <w:rFonts w:eastAsiaTheme="minorEastAsia"/>
        </w:rPr>
        <w:t>Generally, there are two scen</w:t>
      </w:r>
      <w:r>
        <w:rPr>
          <w:rFonts w:eastAsiaTheme="minorEastAsia" w:hint="eastAsia"/>
        </w:rPr>
        <w:t>a</w:t>
      </w:r>
      <w:r>
        <w:rPr>
          <w:rFonts w:eastAsiaTheme="minorEastAsia"/>
        </w:rPr>
        <w:t xml:space="preserve">rios, either the UE fulfils the Msg3 repetition RSRP threshold or the select BWP is CE-only BWP. </w:t>
      </w:r>
      <w:r w:rsidR="00B12628">
        <w:rPr>
          <w:rFonts w:eastAsiaTheme="minorEastAsia"/>
        </w:rPr>
        <w:t xml:space="preserve">Different from Msg3 repetition, for Msg1 repetition, </w:t>
      </w:r>
      <w:r w:rsidR="00E5296F">
        <w:rPr>
          <w:rFonts w:eastAsiaTheme="minorEastAsia" w:hint="eastAsia"/>
        </w:rPr>
        <w:t>R</w:t>
      </w:r>
      <w:r w:rsidR="00E5296F">
        <w:rPr>
          <w:rFonts w:eastAsiaTheme="minorEastAsia"/>
        </w:rPr>
        <w:t xml:space="preserve">AN2 has agreed that </w:t>
      </w:r>
      <w:r w:rsidR="00323E85">
        <w:rPr>
          <w:rFonts w:eastAsiaTheme="minorEastAsia"/>
        </w:rPr>
        <w:t>multiple</w:t>
      </w:r>
      <w:r w:rsidR="00E5296F">
        <w:rPr>
          <w:rFonts w:eastAsiaTheme="minorEastAsia"/>
        </w:rPr>
        <w:t xml:space="preserve"> RSRP thresholds can be configured</w:t>
      </w:r>
      <w:r>
        <w:rPr>
          <w:rFonts w:eastAsiaTheme="minorEastAsia"/>
        </w:rPr>
        <w:t xml:space="preserve"> and each associated with</w:t>
      </w:r>
      <w:r w:rsidR="00E5296F">
        <w:rPr>
          <w:rFonts w:eastAsiaTheme="minorEastAsia"/>
        </w:rPr>
        <w:t xml:space="preserve"> </w:t>
      </w:r>
      <w:r>
        <w:rPr>
          <w:rFonts w:eastAsiaTheme="minorEastAsia"/>
        </w:rPr>
        <w:t>a</w:t>
      </w:r>
      <w:r w:rsidR="00E5296F">
        <w:rPr>
          <w:rFonts w:eastAsiaTheme="minorEastAsia"/>
        </w:rPr>
        <w:t xml:space="preserve"> </w:t>
      </w:r>
      <w:r>
        <w:rPr>
          <w:rFonts w:eastAsiaTheme="minorEastAsia"/>
        </w:rPr>
        <w:t xml:space="preserve">Msg1 </w:t>
      </w:r>
      <w:r w:rsidR="00E5296F">
        <w:rPr>
          <w:rFonts w:eastAsiaTheme="minorEastAsia"/>
        </w:rPr>
        <w:t>repetition number</w:t>
      </w:r>
      <w:r w:rsidR="00B12628">
        <w:rPr>
          <w:rFonts w:eastAsiaTheme="minorEastAsia"/>
        </w:rPr>
        <w:t xml:space="preserve">, so how to evaluate the </w:t>
      </w:r>
      <w:r>
        <w:rPr>
          <w:rFonts w:eastAsiaTheme="minorEastAsia"/>
        </w:rPr>
        <w:t xml:space="preserve">Msg1 repetition </w:t>
      </w:r>
      <w:r w:rsidR="00B12628">
        <w:rPr>
          <w:rFonts w:eastAsiaTheme="minorEastAsia"/>
        </w:rPr>
        <w:t>RSRP thresholds need to be discussed.</w:t>
      </w:r>
    </w:p>
    <w:p w14:paraId="43AACFF4" w14:textId="4CB11109" w:rsidR="0034239D" w:rsidRDefault="00F14F86" w:rsidP="003B6F27">
      <w:pPr>
        <w:rPr>
          <w:rFonts w:eastAsiaTheme="minorEastAsia"/>
        </w:rPr>
      </w:pPr>
      <w:r>
        <w:rPr>
          <w:rFonts w:eastAsiaTheme="minorEastAsia"/>
        </w:rPr>
        <w:t>To facilitate the discussion, here are s</w:t>
      </w:r>
      <w:r w:rsidR="0034239D">
        <w:rPr>
          <w:rFonts w:eastAsiaTheme="minorEastAsia"/>
        </w:rPr>
        <w:t>ome examples:</w:t>
      </w:r>
    </w:p>
    <w:p w14:paraId="3FE75159" w14:textId="4C98F180" w:rsidR="00F14F86" w:rsidRPr="00121D84" w:rsidRDefault="00F14F86" w:rsidP="003B6F27">
      <w:pPr>
        <w:rPr>
          <w:rFonts w:eastAsiaTheme="minorEastAsia"/>
          <w:u w:val="single"/>
        </w:rPr>
      </w:pPr>
      <w:r w:rsidRPr="00121D84">
        <w:rPr>
          <w:rFonts w:eastAsiaTheme="minorEastAsia"/>
          <w:u w:val="single"/>
        </w:rPr>
        <w:t xml:space="preserve"># </w:t>
      </w:r>
      <w:r w:rsidRPr="00121D84">
        <w:rPr>
          <w:rFonts w:eastAsiaTheme="minorEastAsia" w:hint="eastAsia"/>
          <w:u w:val="single"/>
        </w:rPr>
        <w:t>E</w:t>
      </w:r>
      <w:r w:rsidRPr="00121D84">
        <w:rPr>
          <w:rFonts w:eastAsiaTheme="minorEastAsia"/>
          <w:u w:val="single"/>
        </w:rPr>
        <w:t>xample 1:</w:t>
      </w:r>
    </w:p>
    <w:p w14:paraId="2784555B" w14:textId="02324808" w:rsidR="00F14F86" w:rsidRDefault="00F14F86" w:rsidP="00F14F86">
      <w:pPr>
        <w:pStyle w:val="ListParagraph"/>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artition 1: M</w:t>
      </w:r>
      <w:r>
        <w:rPr>
          <w:rFonts w:ascii="Arial" w:eastAsiaTheme="minorEastAsia" w:hAnsi="Arial" w:hint="eastAsia"/>
          <w:sz w:val="20"/>
          <w:szCs w:val="18"/>
        </w:rPr>
        <w:t>sg</w:t>
      </w:r>
      <w:r>
        <w:rPr>
          <w:rFonts w:ascii="Arial" w:eastAsiaTheme="minorEastAsia" w:hAnsi="Arial"/>
          <w:sz w:val="20"/>
          <w:szCs w:val="18"/>
        </w:rPr>
        <w:t>1 repetition (Num_2 + Num_4 +Num_8)</w:t>
      </w:r>
      <w:r>
        <w:rPr>
          <w:rFonts w:ascii="Arial" w:eastAsiaTheme="minorEastAsia" w:hAnsi="Arial" w:hint="eastAsia"/>
          <w:sz w:val="20"/>
          <w:szCs w:val="18"/>
        </w:rPr>
        <w:t>;</w:t>
      </w:r>
    </w:p>
    <w:p w14:paraId="7C912C1C" w14:textId="4D859EF9" w:rsidR="00F14F86" w:rsidRDefault="00F14F86" w:rsidP="00F14F86">
      <w:pPr>
        <w:pStyle w:val="ListParagraph"/>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(Num_2);</w:t>
      </w:r>
    </w:p>
    <w:p w14:paraId="0FEA2EB0" w14:textId="1B0A0303" w:rsidR="00F14F86" w:rsidRPr="00F14F86" w:rsidRDefault="00F14F86" w:rsidP="00F14F86">
      <w:pPr>
        <w:pStyle w:val="ListParagraph"/>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F</w:t>
      </w:r>
      <w:r>
        <w:rPr>
          <w:rFonts w:ascii="Arial" w:eastAsiaTheme="minorEastAsia" w:hAnsi="Arial"/>
          <w:sz w:val="20"/>
          <w:szCs w:val="18"/>
        </w:rPr>
        <w:t xml:space="preserve">eature priority: RedCap &gt; Msg1 repetition; </w:t>
      </w:r>
    </w:p>
    <w:p w14:paraId="64D5FDC2" w14:textId="76D89A4B" w:rsidR="0034239D" w:rsidRDefault="00F14F86" w:rsidP="003B6F27">
      <w:pPr>
        <w:rPr>
          <w:rFonts w:eastAsiaTheme="minorEastAsia"/>
        </w:rPr>
      </w:pPr>
      <w:r>
        <w:rPr>
          <w:rFonts w:eastAsiaTheme="minorEastAsia" w:hint="eastAsia"/>
        </w:rPr>
        <w:lastRenderedPageBreak/>
        <w:t>I</w:t>
      </w:r>
      <w:r>
        <w:rPr>
          <w:rFonts w:eastAsiaTheme="minorEastAsia"/>
        </w:rPr>
        <w:t>n example 1, in addition to legacy RACH resources, the network configure</w:t>
      </w:r>
      <w:r w:rsidR="00E0778E">
        <w:rPr>
          <w:rFonts w:eastAsiaTheme="minorEastAsia"/>
        </w:rPr>
        <w:t>s</w:t>
      </w:r>
      <w:r>
        <w:rPr>
          <w:rFonts w:eastAsiaTheme="minorEastAsia"/>
        </w:rPr>
        <w:t xml:space="preserve"> two RACH partitions, one is only associated with Msg1 repetition, the other is associated with RedCap and Msg1 repetition</w:t>
      </w:r>
      <w:r w:rsidR="00E0778E">
        <w:rPr>
          <w:rFonts w:eastAsiaTheme="minorEastAsia"/>
        </w:rPr>
        <w:t>,</w:t>
      </w:r>
      <w:r>
        <w:rPr>
          <w:rFonts w:eastAsiaTheme="minorEastAsia"/>
        </w:rPr>
        <w:t xml:space="preserve"> </w:t>
      </w:r>
      <w:r w:rsidR="00E0778E">
        <w:rPr>
          <w:rFonts w:eastAsiaTheme="minorEastAsia"/>
        </w:rPr>
        <w:t>b</w:t>
      </w:r>
      <w:r>
        <w:rPr>
          <w:rFonts w:eastAsiaTheme="minorEastAsia"/>
        </w:rPr>
        <w:t xml:space="preserve">ut Partition 2 only provides RACH resources for repetition Num_2. </w:t>
      </w:r>
    </w:p>
    <w:p w14:paraId="7C00A833" w14:textId="1878D94B" w:rsidR="00F14F86" w:rsidRDefault="00F14F86" w:rsidP="003B6F27">
      <w:pPr>
        <w:rPr>
          <w:rFonts w:eastAsiaTheme="minorEastAsia"/>
        </w:rPr>
      </w:pPr>
      <w:r>
        <w:rPr>
          <w:rFonts w:eastAsiaTheme="minorEastAsia"/>
        </w:rPr>
        <w:t>When UE evaluates the DL RSRP thresholds for Num2</w:t>
      </w:r>
      <w:r w:rsidR="00E0778E">
        <w:rPr>
          <w:rFonts w:eastAsiaTheme="minorEastAsia"/>
        </w:rPr>
        <w:t xml:space="preserve">, </w:t>
      </w:r>
      <w:r>
        <w:rPr>
          <w:rFonts w:eastAsiaTheme="minorEastAsia"/>
        </w:rPr>
        <w:t>4</w:t>
      </w:r>
      <w:r w:rsidR="00E0778E">
        <w:rPr>
          <w:rFonts w:eastAsiaTheme="minorEastAsia"/>
        </w:rPr>
        <w:t xml:space="preserve"> and </w:t>
      </w:r>
      <w:r>
        <w:rPr>
          <w:rFonts w:eastAsiaTheme="minorEastAsia"/>
        </w:rPr>
        <w:t xml:space="preserve">8, and finds its DL RSRP is lower than the RSRP threshold for repetition Num_8. </w:t>
      </w:r>
      <w:r w:rsidR="00121D84">
        <w:rPr>
          <w:rFonts w:eastAsiaTheme="minorEastAsia"/>
        </w:rPr>
        <w:t xml:space="preserve">If the UE only considers RACH resources that associated with Num8 as available, the UE has to select Partition 1. However, if the UE is a RedCap UE, then Partition 2 should be selected because RedCap feature has higher priority. So, when the UE fulfils the RSRP thresholds for higher repetition number, the UE should consider the lower repetition numbers are also applicable. The </w:t>
      </w:r>
      <w:r w:rsidR="00E0778E">
        <w:rPr>
          <w:rFonts w:eastAsiaTheme="minorEastAsia"/>
        </w:rPr>
        <w:t xml:space="preserve">UE should take all applicable features into account when </w:t>
      </w:r>
      <w:r w:rsidR="00C40D1A">
        <w:rPr>
          <w:rFonts w:eastAsiaTheme="minorEastAsia"/>
        </w:rPr>
        <w:t>selecting the suitable</w:t>
      </w:r>
      <w:r w:rsidR="00E0778E">
        <w:rPr>
          <w:rFonts w:eastAsiaTheme="minorEastAsia"/>
        </w:rPr>
        <w:t xml:space="preserve"> RACH partition.</w:t>
      </w:r>
    </w:p>
    <w:p w14:paraId="5ADCB4C4" w14:textId="78DB1625" w:rsidR="00E0778E" w:rsidRPr="00E0778E" w:rsidRDefault="00E0778E" w:rsidP="00C40D1A">
      <w:pPr>
        <w:ind w:left="2126" w:hangingChars="1063" w:hanging="2126"/>
        <w:rPr>
          <w:rFonts w:eastAsiaTheme="minorEastAsia"/>
          <w:b/>
        </w:rPr>
      </w:pPr>
      <w:r w:rsidRPr="00E0778E">
        <w:rPr>
          <w:rFonts w:eastAsiaTheme="minorEastAsia"/>
          <w:b/>
        </w:rPr>
        <w:t xml:space="preserve">Rapp’s observation 5: </w:t>
      </w:r>
      <w:r w:rsidR="00C40D1A">
        <w:rPr>
          <w:rFonts w:eastAsiaTheme="minorEastAsia"/>
          <w:b/>
        </w:rPr>
        <w:t xml:space="preserve">When UE’s DL RSRP is less than the RSRP thresholds for higher repetition number, the UE </w:t>
      </w:r>
      <w:r w:rsidR="004459A8">
        <w:rPr>
          <w:rFonts w:eastAsiaTheme="minorEastAsia"/>
          <w:b/>
        </w:rPr>
        <w:t>should</w:t>
      </w:r>
      <w:r w:rsidR="00C40D1A">
        <w:rPr>
          <w:rFonts w:eastAsiaTheme="minorEastAsia"/>
          <w:b/>
        </w:rPr>
        <w:t xml:space="preserve"> consider </w:t>
      </w:r>
      <w:r w:rsidR="004459A8">
        <w:rPr>
          <w:rFonts w:eastAsiaTheme="minorEastAsia"/>
          <w:b/>
        </w:rPr>
        <w:t xml:space="preserve">Msg1 repetition with </w:t>
      </w:r>
      <w:r w:rsidR="00C40D1A">
        <w:rPr>
          <w:rFonts w:eastAsiaTheme="minorEastAsia"/>
          <w:b/>
        </w:rPr>
        <w:t xml:space="preserve">lower repetition numbers are also applicable.  </w:t>
      </w:r>
    </w:p>
    <w:p w14:paraId="27CC8145" w14:textId="0BAEC190" w:rsidR="00121D84" w:rsidRDefault="00C40D1A" w:rsidP="003B6F27">
      <w:pPr>
        <w:rPr>
          <w:rFonts w:eastAsiaTheme="minorEastAsia"/>
        </w:rPr>
      </w:pPr>
      <w:r>
        <w:rPr>
          <w:rFonts w:eastAsiaTheme="minorEastAsia" w:hint="eastAsia"/>
        </w:rPr>
        <w:t>C</w:t>
      </w:r>
      <w:r>
        <w:rPr>
          <w:rFonts w:eastAsiaTheme="minorEastAsia"/>
        </w:rPr>
        <w:t>ompanies may argue that UE only needs to consider “Msg1 repetition” feature as applicable without considering the applicable number. Here is another example:</w:t>
      </w:r>
    </w:p>
    <w:p w14:paraId="2B52C1CC" w14:textId="2A516831" w:rsidR="00121D84" w:rsidRPr="00121D84" w:rsidRDefault="00121D84" w:rsidP="00121D84">
      <w:pPr>
        <w:rPr>
          <w:rFonts w:eastAsiaTheme="minorEastAsia"/>
          <w:u w:val="single"/>
        </w:rPr>
      </w:pPr>
      <w:r w:rsidRPr="00121D84">
        <w:rPr>
          <w:rFonts w:eastAsiaTheme="minorEastAsia"/>
          <w:u w:val="single"/>
        </w:rPr>
        <w:t xml:space="preserve"># </w:t>
      </w:r>
      <w:r w:rsidRPr="00121D84">
        <w:rPr>
          <w:rFonts w:eastAsiaTheme="minorEastAsia" w:hint="eastAsia"/>
          <w:u w:val="single"/>
        </w:rPr>
        <w:t>E</w:t>
      </w:r>
      <w:r w:rsidRPr="00121D84">
        <w:rPr>
          <w:rFonts w:eastAsiaTheme="minorEastAsia"/>
          <w:u w:val="single"/>
        </w:rPr>
        <w:t xml:space="preserve">xample </w:t>
      </w:r>
      <w:r>
        <w:rPr>
          <w:rFonts w:eastAsiaTheme="minorEastAsia"/>
          <w:u w:val="single"/>
        </w:rPr>
        <w:t>2</w:t>
      </w:r>
      <w:r w:rsidRPr="00121D84">
        <w:rPr>
          <w:rFonts w:eastAsiaTheme="minorEastAsia"/>
          <w:u w:val="single"/>
        </w:rPr>
        <w:t>:</w:t>
      </w:r>
    </w:p>
    <w:p w14:paraId="20E1892D" w14:textId="77777777" w:rsidR="00121D84" w:rsidRDefault="00121D84" w:rsidP="00121D84">
      <w:pPr>
        <w:pStyle w:val="ListParagraph"/>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artition 1: M</w:t>
      </w:r>
      <w:r>
        <w:rPr>
          <w:rFonts w:ascii="Arial" w:eastAsiaTheme="minorEastAsia" w:hAnsi="Arial" w:hint="eastAsia"/>
          <w:sz w:val="20"/>
          <w:szCs w:val="18"/>
        </w:rPr>
        <w:t>sg</w:t>
      </w:r>
      <w:r>
        <w:rPr>
          <w:rFonts w:ascii="Arial" w:eastAsiaTheme="minorEastAsia" w:hAnsi="Arial"/>
          <w:sz w:val="20"/>
          <w:szCs w:val="18"/>
        </w:rPr>
        <w:t>1 repetition (Num_2 + Num_4 +Num_8)</w:t>
      </w:r>
      <w:r>
        <w:rPr>
          <w:rFonts w:ascii="Arial" w:eastAsiaTheme="minorEastAsia" w:hAnsi="Arial" w:hint="eastAsia"/>
          <w:sz w:val="20"/>
          <w:szCs w:val="18"/>
        </w:rPr>
        <w:t>;</w:t>
      </w:r>
    </w:p>
    <w:p w14:paraId="07584391" w14:textId="516C4CFB" w:rsidR="00121D84" w:rsidRDefault="00121D84" w:rsidP="00121D84">
      <w:pPr>
        <w:pStyle w:val="ListParagraph"/>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(Num_</w:t>
      </w:r>
      <w:r w:rsidR="00C40D1A" w:rsidRPr="00C40D1A">
        <w:rPr>
          <w:rFonts w:ascii="Arial" w:eastAsiaTheme="minorEastAsia" w:hAnsi="Arial"/>
          <w:color w:val="FF0000"/>
          <w:sz w:val="20"/>
          <w:szCs w:val="18"/>
        </w:rPr>
        <w:t>8</w:t>
      </w:r>
      <w:r>
        <w:rPr>
          <w:rFonts w:ascii="Arial" w:eastAsiaTheme="minorEastAsia" w:hAnsi="Arial"/>
          <w:sz w:val="20"/>
          <w:szCs w:val="18"/>
        </w:rPr>
        <w:t>);</w:t>
      </w:r>
    </w:p>
    <w:p w14:paraId="6024B856" w14:textId="77777777" w:rsidR="00121D84" w:rsidRPr="00F14F86" w:rsidRDefault="00121D84" w:rsidP="00121D84">
      <w:pPr>
        <w:pStyle w:val="ListParagraph"/>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F</w:t>
      </w:r>
      <w:r>
        <w:rPr>
          <w:rFonts w:ascii="Arial" w:eastAsiaTheme="minorEastAsia" w:hAnsi="Arial"/>
          <w:sz w:val="20"/>
          <w:szCs w:val="18"/>
        </w:rPr>
        <w:t xml:space="preserve">eature priority: RedCap &gt; Msg1 repetition; </w:t>
      </w:r>
    </w:p>
    <w:p w14:paraId="5D50D18A" w14:textId="35217059" w:rsidR="00121D84" w:rsidRPr="00121D84" w:rsidRDefault="00C40D1A" w:rsidP="003B6F27">
      <w:pPr>
        <w:rPr>
          <w:rFonts w:eastAsiaTheme="minorEastAsia"/>
        </w:rPr>
      </w:pPr>
      <w:r>
        <w:rPr>
          <w:rFonts w:eastAsiaTheme="minorEastAsia" w:hint="eastAsia"/>
        </w:rPr>
        <w:t>I</w:t>
      </w:r>
      <w:r>
        <w:rPr>
          <w:rFonts w:eastAsiaTheme="minorEastAsia"/>
        </w:rPr>
        <w:t xml:space="preserve">n example 2, the partition 2 only provides RACH resources associated with RedCap and Msg1 repetition number 8, if the UE’s DL RSRP is only lower than the RSRP threshold for repetition Num_2, then the UE should consider that only RACH resources associated with Num_2 are applicable and select Partition 1. If the UE </w:t>
      </w:r>
      <w:r w:rsidR="00A02E65">
        <w:rPr>
          <w:rFonts w:eastAsiaTheme="minorEastAsia"/>
        </w:rPr>
        <w:t xml:space="preserve">simply </w:t>
      </w:r>
      <w:r>
        <w:rPr>
          <w:rFonts w:eastAsiaTheme="minorEastAsia"/>
        </w:rPr>
        <w:t>considers “Msg1 repetition” feature as applicable, then it is possible the UE will select Partition 2</w:t>
      </w:r>
      <w:r w:rsidR="00A02E65">
        <w:rPr>
          <w:rFonts w:eastAsiaTheme="minorEastAsia"/>
        </w:rPr>
        <w:t xml:space="preserve"> upon RACH initialization, and finally fails in Step 3 (RACH resource selection)</w:t>
      </w:r>
      <w:r>
        <w:rPr>
          <w:rFonts w:eastAsiaTheme="minorEastAsia"/>
        </w:rPr>
        <w:t>.</w:t>
      </w:r>
    </w:p>
    <w:p w14:paraId="49CAB66A" w14:textId="1AB6B115" w:rsidR="00745A44" w:rsidRPr="00E0778E" w:rsidRDefault="00745A44" w:rsidP="00745A44">
      <w:pPr>
        <w:ind w:left="2126" w:hangingChars="1063" w:hanging="2126"/>
        <w:rPr>
          <w:rFonts w:eastAsiaTheme="minorEastAsia"/>
          <w:b/>
        </w:rPr>
      </w:pPr>
      <w:r w:rsidRPr="00E0778E">
        <w:rPr>
          <w:rFonts w:eastAsiaTheme="minorEastAsia"/>
          <w:b/>
        </w:rPr>
        <w:t xml:space="preserve">Rapp’s observation </w:t>
      </w:r>
      <w:r>
        <w:rPr>
          <w:rFonts w:eastAsiaTheme="minorEastAsia"/>
          <w:b/>
        </w:rPr>
        <w:t>6</w:t>
      </w:r>
      <w:r w:rsidRPr="00E0778E">
        <w:rPr>
          <w:rFonts w:eastAsiaTheme="minorEastAsia"/>
          <w:b/>
        </w:rPr>
        <w:t xml:space="preserve">: </w:t>
      </w:r>
      <w:r>
        <w:rPr>
          <w:rFonts w:eastAsiaTheme="minorEastAsia"/>
          <w:b/>
        </w:rPr>
        <w:t xml:space="preserve">When </w:t>
      </w:r>
      <w:r w:rsidR="004459A8">
        <w:rPr>
          <w:rFonts w:eastAsiaTheme="minorEastAsia"/>
          <w:b/>
        </w:rPr>
        <w:t>selecting the</w:t>
      </w:r>
      <w:r>
        <w:rPr>
          <w:rFonts w:eastAsiaTheme="minorEastAsia"/>
          <w:b/>
        </w:rPr>
        <w:t xml:space="preserve"> </w:t>
      </w:r>
      <w:r w:rsidR="004459A8">
        <w:rPr>
          <w:rFonts w:eastAsiaTheme="minorEastAsia"/>
          <w:b/>
        </w:rPr>
        <w:t>RACH partition</w:t>
      </w:r>
      <w:r>
        <w:rPr>
          <w:rFonts w:eastAsiaTheme="minorEastAsia"/>
          <w:b/>
        </w:rPr>
        <w:t xml:space="preserve">, the UE needs to consider both Msg1 repetition feature and </w:t>
      </w:r>
      <w:r w:rsidR="004459A8">
        <w:rPr>
          <w:rFonts w:eastAsiaTheme="minorEastAsia"/>
          <w:b/>
        </w:rPr>
        <w:t>UE’s</w:t>
      </w:r>
      <w:r>
        <w:rPr>
          <w:rFonts w:eastAsiaTheme="minorEastAsia"/>
          <w:b/>
        </w:rPr>
        <w:t xml:space="preserve"> applicable repetition number(s).  </w:t>
      </w:r>
    </w:p>
    <w:p w14:paraId="4EFA3CD1" w14:textId="3899E48E" w:rsidR="00121D84" w:rsidRPr="00745A44" w:rsidRDefault="00745A44" w:rsidP="003B6F27">
      <w:pPr>
        <w:rPr>
          <w:rFonts w:eastAsiaTheme="minorEastAsia"/>
        </w:rPr>
      </w:pPr>
      <w:r>
        <w:rPr>
          <w:rFonts w:eastAsiaTheme="minorEastAsia"/>
        </w:rPr>
        <w:t xml:space="preserve">Once a RACH partition is selected and this RACH partition includes RACH resources for multiple repetition numbers, </w:t>
      </w:r>
      <w:r w:rsidR="00806FD0">
        <w:rPr>
          <w:rFonts w:eastAsiaTheme="minorEastAsia"/>
        </w:rPr>
        <w:t>for initial RACH</w:t>
      </w:r>
      <w:r w:rsidR="006038A4">
        <w:rPr>
          <w:rFonts w:eastAsiaTheme="minorEastAsia"/>
        </w:rPr>
        <w:t xml:space="preserve">, </w:t>
      </w:r>
      <w:r>
        <w:rPr>
          <w:rFonts w:eastAsiaTheme="minorEastAsia"/>
        </w:rPr>
        <w:t xml:space="preserve">the UE should select the </w:t>
      </w:r>
      <w:r w:rsidR="006038A4">
        <w:rPr>
          <w:rFonts w:eastAsiaTheme="minorEastAsia"/>
        </w:rPr>
        <w:t xml:space="preserve">RACH resource that associated with the </w:t>
      </w:r>
      <w:r w:rsidRPr="006038A4">
        <w:rPr>
          <w:rFonts w:eastAsiaTheme="minorEastAsia"/>
          <w:u w:val="single"/>
        </w:rPr>
        <w:t>highest</w:t>
      </w:r>
      <w:r>
        <w:rPr>
          <w:rFonts w:eastAsiaTheme="minorEastAsia"/>
        </w:rPr>
        <w:t xml:space="preserve"> </w:t>
      </w:r>
      <w:r w:rsidR="006038A4">
        <w:rPr>
          <w:rFonts w:eastAsiaTheme="minorEastAsia"/>
        </w:rPr>
        <w:t xml:space="preserve">applicable repetition number. </w:t>
      </w:r>
    </w:p>
    <w:p w14:paraId="7F05E0E7" w14:textId="0214BC09" w:rsidR="00A461A2" w:rsidRPr="00A461A2" w:rsidRDefault="004459A8" w:rsidP="004459A8">
      <w:pPr>
        <w:rPr>
          <w:rFonts w:eastAsiaTheme="minorEastAsia"/>
          <w:b/>
        </w:rPr>
      </w:pPr>
      <w:r w:rsidRPr="003C793C">
        <w:rPr>
          <w:rFonts w:hint="eastAsia"/>
          <w:b/>
        </w:rPr>
        <w:t>Q</w:t>
      </w:r>
      <w:r>
        <w:rPr>
          <w:b/>
        </w:rPr>
        <w:t>5</w:t>
      </w:r>
      <w:r w:rsidRPr="003C793C">
        <w:rPr>
          <w:b/>
        </w:rPr>
        <w:t xml:space="preserve">. </w:t>
      </w:r>
      <w:r>
        <w:rPr>
          <w:b/>
        </w:rPr>
        <w:t>Regarding RACH partition selection, do companies agree with above Observation 5</w:t>
      </w:r>
      <w:r w:rsidR="00261EAD">
        <w:rPr>
          <w:b/>
        </w:rPr>
        <w:t xml:space="preserve"> and </w:t>
      </w:r>
      <w:r>
        <w:rPr>
          <w:b/>
        </w:rPr>
        <w:t xml:space="preserve">6? </w:t>
      </w:r>
    </w:p>
    <w:tbl>
      <w:tblPr>
        <w:tblStyle w:val="TableGrid"/>
        <w:tblW w:w="0" w:type="auto"/>
        <w:tblLayout w:type="fixed"/>
        <w:tblLook w:val="04A0" w:firstRow="1" w:lastRow="0" w:firstColumn="1" w:lastColumn="0" w:noHBand="0" w:noVBand="1"/>
      </w:tblPr>
      <w:tblGrid>
        <w:gridCol w:w="1555"/>
        <w:gridCol w:w="1275"/>
        <w:gridCol w:w="7938"/>
      </w:tblGrid>
      <w:tr w:rsidR="004459A8" w:rsidRPr="00467409" w14:paraId="69894AC8" w14:textId="77777777" w:rsidTr="0017033F">
        <w:tc>
          <w:tcPr>
            <w:tcW w:w="1555" w:type="dxa"/>
            <w:shd w:val="clear" w:color="auto" w:fill="E2EFD9" w:themeFill="accent6" w:themeFillTint="33"/>
          </w:tcPr>
          <w:p w14:paraId="4F8B545A" w14:textId="77777777" w:rsidR="004459A8" w:rsidRPr="00467409" w:rsidRDefault="004459A8" w:rsidP="0017033F">
            <w:pPr>
              <w:rPr>
                <w:lang w:eastAsia="zh-CN"/>
              </w:rPr>
            </w:pPr>
            <w:r w:rsidRPr="00467409">
              <w:rPr>
                <w:lang w:eastAsia="zh-CN"/>
              </w:rPr>
              <w:t>Company</w:t>
            </w:r>
          </w:p>
        </w:tc>
        <w:tc>
          <w:tcPr>
            <w:tcW w:w="1275" w:type="dxa"/>
            <w:shd w:val="clear" w:color="auto" w:fill="E2EFD9" w:themeFill="accent6" w:themeFillTint="33"/>
          </w:tcPr>
          <w:p w14:paraId="2F2FF31D" w14:textId="77777777" w:rsidR="004459A8" w:rsidRPr="00E3153A" w:rsidRDefault="004459A8"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5D8E6105" w14:textId="77777777" w:rsidR="004459A8" w:rsidRDefault="004459A8" w:rsidP="0017033F">
            <w:pPr>
              <w:rPr>
                <w:lang w:eastAsia="zh-CN"/>
              </w:rPr>
            </w:pPr>
            <w:r w:rsidRPr="00467409">
              <w:rPr>
                <w:lang w:eastAsia="zh-CN"/>
              </w:rPr>
              <w:t>Comments</w:t>
            </w:r>
          </w:p>
          <w:p w14:paraId="3A2CF394" w14:textId="77777777" w:rsidR="004459A8" w:rsidRPr="00FF521E" w:rsidRDefault="004459A8" w:rsidP="0017033F">
            <w:pPr>
              <w:rPr>
                <w:rFonts w:eastAsiaTheme="minorEastAsia"/>
                <w:lang w:eastAsia="zh-CN"/>
              </w:rPr>
            </w:pPr>
            <w:r>
              <w:rPr>
                <w:rFonts w:eastAsiaTheme="minorEastAsia" w:hint="eastAsia"/>
                <w:lang w:eastAsia="zh-CN"/>
              </w:rPr>
              <w:t>(</w:t>
            </w:r>
            <w:r>
              <w:rPr>
                <w:rFonts w:eastAsiaTheme="minorEastAsia"/>
                <w:lang w:eastAsia="zh-CN"/>
              </w:rPr>
              <w:t>If answers “disagree”, please indicate your concerned observation and elaborate your comments/proposals)</w:t>
            </w:r>
          </w:p>
        </w:tc>
      </w:tr>
      <w:tr w:rsidR="004459A8" w:rsidRPr="00467409" w14:paraId="5EE2F06C" w14:textId="77777777" w:rsidTr="0017033F">
        <w:tc>
          <w:tcPr>
            <w:tcW w:w="1555" w:type="dxa"/>
          </w:tcPr>
          <w:p w14:paraId="5306C893" w14:textId="4A0749EF" w:rsidR="004459A8" w:rsidRPr="00467409" w:rsidRDefault="007958E8" w:rsidP="0017033F">
            <w:pPr>
              <w:rPr>
                <w:lang w:eastAsia="zh-CN"/>
              </w:rPr>
            </w:pPr>
            <w:r>
              <w:rPr>
                <w:lang w:eastAsia="zh-CN"/>
              </w:rPr>
              <w:t>Samsung</w:t>
            </w:r>
          </w:p>
        </w:tc>
        <w:tc>
          <w:tcPr>
            <w:tcW w:w="1275" w:type="dxa"/>
          </w:tcPr>
          <w:p w14:paraId="46499B26" w14:textId="64F7BDB4" w:rsidR="004459A8" w:rsidRPr="00467409" w:rsidRDefault="007958E8" w:rsidP="0017033F">
            <w:pPr>
              <w:rPr>
                <w:lang w:eastAsia="zh-CN"/>
              </w:rPr>
            </w:pPr>
            <w:r>
              <w:rPr>
                <w:lang w:eastAsia="zh-CN"/>
              </w:rPr>
              <w:t>Yes</w:t>
            </w:r>
          </w:p>
        </w:tc>
        <w:tc>
          <w:tcPr>
            <w:tcW w:w="7938" w:type="dxa"/>
          </w:tcPr>
          <w:p w14:paraId="10D1E24A" w14:textId="77777777" w:rsidR="004459A8" w:rsidRPr="00467409" w:rsidRDefault="004459A8" w:rsidP="0017033F">
            <w:pPr>
              <w:rPr>
                <w:lang w:eastAsia="zh-CN"/>
              </w:rPr>
            </w:pPr>
          </w:p>
        </w:tc>
      </w:tr>
      <w:tr w:rsidR="004459A8" w:rsidRPr="00467409" w14:paraId="66193437" w14:textId="77777777" w:rsidTr="0017033F">
        <w:tc>
          <w:tcPr>
            <w:tcW w:w="1555" w:type="dxa"/>
          </w:tcPr>
          <w:p w14:paraId="432E3A46" w14:textId="77777777" w:rsidR="004459A8" w:rsidRPr="00467409" w:rsidRDefault="004459A8" w:rsidP="0017033F">
            <w:pPr>
              <w:rPr>
                <w:lang w:eastAsia="zh-CN"/>
              </w:rPr>
            </w:pPr>
          </w:p>
        </w:tc>
        <w:tc>
          <w:tcPr>
            <w:tcW w:w="1275" w:type="dxa"/>
          </w:tcPr>
          <w:p w14:paraId="5F7E5D81" w14:textId="77777777" w:rsidR="004459A8" w:rsidRPr="00467409" w:rsidRDefault="004459A8" w:rsidP="0017033F">
            <w:pPr>
              <w:rPr>
                <w:lang w:eastAsia="zh-CN"/>
              </w:rPr>
            </w:pPr>
          </w:p>
        </w:tc>
        <w:tc>
          <w:tcPr>
            <w:tcW w:w="7938" w:type="dxa"/>
          </w:tcPr>
          <w:p w14:paraId="0DD6020C" w14:textId="77777777" w:rsidR="004459A8" w:rsidRPr="00467409" w:rsidRDefault="004459A8" w:rsidP="0017033F">
            <w:pPr>
              <w:rPr>
                <w:lang w:eastAsia="zh-CN"/>
              </w:rPr>
            </w:pPr>
          </w:p>
        </w:tc>
      </w:tr>
      <w:tr w:rsidR="004459A8" w:rsidRPr="00467409" w14:paraId="65D84779" w14:textId="77777777" w:rsidTr="0017033F">
        <w:tc>
          <w:tcPr>
            <w:tcW w:w="1555" w:type="dxa"/>
          </w:tcPr>
          <w:p w14:paraId="6FF5021C" w14:textId="77777777" w:rsidR="004459A8" w:rsidRPr="00467409" w:rsidRDefault="004459A8" w:rsidP="0017033F">
            <w:pPr>
              <w:rPr>
                <w:lang w:eastAsia="zh-CN"/>
              </w:rPr>
            </w:pPr>
          </w:p>
        </w:tc>
        <w:tc>
          <w:tcPr>
            <w:tcW w:w="1275" w:type="dxa"/>
          </w:tcPr>
          <w:p w14:paraId="255EEE19" w14:textId="77777777" w:rsidR="004459A8" w:rsidRPr="00467409" w:rsidRDefault="004459A8" w:rsidP="0017033F">
            <w:pPr>
              <w:rPr>
                <w:lang w:eastAsia="zh-CN"/>
              </w:rPr>
            </w:pPr>
          </w:p>
        </w:tc>
        <w:tc>
          <w:tcPr>
            <w:tcW w:w="7938" w:type="dxa"/>
          </w:tcPr>
          <w:p w14:paraId="45E10DB9" w14:textId="77777777" w:rsidR="004459A8" w:rsidRPr="00467409" w:rsidRDefault="004459A8" w:rsidP="0017033F">
            <w:pPr>
              <w:rPr>
                <w:lang w:eastAsia="zh-CN"/>
              </w:rPr>
            </w:pPr>
          </w:p>
        </w:tc>
      </w:tr>
      <w:tr w:rsidR="004459A8" w:rsidRPr="00467409" w14:paraId="5FAFE6FC" w14:textId="77777777" w:rsidTr="0017033F">
        <w:tc>
          <w:tcPr>
            <w:tcW w:w="1555" w:type="dxa"/>
          </w:tcPr>
          <w:p w14:paraId="353AE1EC" w14:textId="77777777" w:rsidR="004459A8" w:rsidRPr="00467409" w:rsidRDefault="004459A8" w:rsidP="0017033F">
            <w:pPr>
              <w:rPr>
                <w:lang w:eastAsia="zh-CN"/>
              </w:rPr>
            </w:pPr>
          </w:p>
        </w:tc>
        <w:tc>
          <w:tcPr>
            <w:tcW w:w="1275" w:type="dxa"/>
          </w:tcPr>
          <w:p w14:paraId="2EF9E2F7" w14:textId="77777777" w:rsidR="004459A8" w:rsidRPr="00467409" w:rsidRDefault="004459A8" w:rsidP="0017033F">
            <w:pPr>
              <w:rPr>
                <w:lang w:eastAsia="zh-CN"/>
              </w:rPr>
            </w:pPr>
          </w:p>
        </w:tc>
        <w:tc>
          <w:tcPr>
            <w:tcW w:w="7938" w:type="dxa"/>
          </w:tcPr>
          <w:p w14:paraId="4384FB77" w14:textId="77777777" w:rsidR="004459A8" w:rsidRPr="00467409" w:rsidRDefault="004459A8" w:rsidP="0017033F">
            <w:pPr>
              <w:rPr>
                <w:lang w:eastAsia="zh-CN"/>
              </w:rPr>
            </w:pPr>
          </w:p>
        </w:tc>
      </w:tr>
      <w:tr w:rsidR="004459A8" w:rsidRPr="00467409" w14:paraId="1145F64F" w14:textId="77777777" w:rsidTr="0017033F">
        <w:tc>
          <w:tcPr>
            <w:tcW w:w="1555" w:type="dxa"/>
          </w:tcPr>
          <w:p w14:paraId="7A3D3AD1" w14:textId="77777777" w:rsidR="004459A8" w:rsidRPr="00467409" w:rsidRDefault="004459A8" w:rsidP="0017033F">
            <w:pPr>
              <w:rPr>
                <w:lang w:eastAsia="zh-CN"/>
              </w:rPr>
            </w:pPr>
          </w:p>
        </w:tc>
        <w:tc>
          <w:tcPr>
            <w:tcW w:w="1275" w:type="dxa"/>
          </w:tcPr>
          <w:p w14:paraId="1A066C00" w14:textId="77777777" w:rsidR="004459A8" w:rsidRPr="00467409" w:rsidRDefault="004459A8" w:rsidP="0017033F">
            <w:pPr>
              <w:rPr>
                <w:lang w:eastAsia="zh-CN"/>
              </w:rPr>
            </w:pPr>
          </w:p>
        </w:tc>
        <w:tc>
          <w:tcPr>
            <w:tcW w:w="7938" w:type="dxa"/>
          </w:tcPr>
          <w:p w14:paraId="0369EA16" w14:textId="77777777" w:rsidR="004459A8" w:rsidRPr="00467409" w:rsidRDefault="004459A8" w:rsidP="0017033F">
            <w:pPr>
              <w:rPr>
                <w:lang w:eastAsia="zh-CN"/>
              </w:rPr>
            </w:pPr>
          </w:p>
        </w:tc>
      </w:tr>
      <w:tr w:rsidR="004459A8" w:rsidRPr="00467409" w14:paraId="34756FB0" w14:textId="77777777" w:rsidTr="0017033F">
        <w:tc>
          <w:tcPr>
            <w:tcW w:w="1555" w:type="dxa"/>
          </w:tcPr>
          <w:p w14:paraId="4406DD89" w14:textId="77777777" w:rsidR="004459A8" w:rsidRPr="00467409" w:rsidRDefault="004459A8" w:rsidP="0017033F"/>
        </w:tc>
        <w:tc>
          <w:tcPr>
            <w:tcW w:w="1275" w:type="dxa"/>
          </w:tcPr>
          <w:p w14:paraId="566DAA62" w14:textId="77777777" w:rsidR="004459A8" w:rsidRPr="00467409" w:rsidRDefault="004459A8" w:rsidP="0017033F"/>
        </w:tc>
        <w:tc>
          <w:tcPr>
            <w:tcW w:w="7938" w:type="dxa"/>
          </w:tcPr>
          <w:p w14:paraId="482E54BB" w14:textId="77777777" w:rsidR="004459A8" w:rsidRPr="00467409" w:rsidRDefault="004459A8" w:rsidP="0017033F"/>
        </w:tc>
      </w:tr>
      <w:tr w:rsidR="004459A8" w:rsidRPr="00467409" w14:paraId="38F53118" w14:textId="77777777" w:rsidTr="0017033F">
        <w:tc>
          <w:tcPr>
            <w:tcW w:w="1555" w:type="dxa"/>
          </w:tcPr>
          <w:p w14:paraId="184A800B" w14:textId="77777777" w:rsidR="004459A8" w:rsidRPr="00467409" w:rsidRDefault="004459A8" w:rsidP="0017033F"/>
        </w:tc>
        <w:tc>
          <w:tcPr>
            <w:tcW w:w="1275" w:type="dxa"/>
          </w:tcPr>
          <w:p w14:paraId="7D1ED5F2" w14:textId="77777777" w:rsidR="004459A8" w:rsidRPr="00467409" w:rsidRDefault="004459A8" w:rsidP="0017033F"/>
        </w:tc>
        <w:tc>
          <w:tcPr>
            <w:tcW w:w="7938" w:type="dxa"/>
          </w:tcPr>
          <w:p w14:paraId="2302AEB6" w14:textId="77777777" w:rsidR="004459A8" w:rsidRPr="00467409" w:rsidRDefault="004459A8" w:rsidP="0017033F"/>
        </w:tc>
      </w:tr>
    </w:tbl>
    <w:p w14:paraId="368AA5B9" w14:textId="77777777" w:rsidR="004459A8" w:rsidRPr="004459A8" w:rsidRDefault="004459A8" w:rsidP="003B6F27">
      <w:pPr>
        <w:rPr>
          <w:rFonts w:eastAsiaTheme="minorEastAsia"/>
        </w:rPr>
      </w:pPr>
    </w:p>
    <w:p w14:paraId="0ED2A688" w14:textId="0EDE7744" w:rsidR="00121D84" w:rsidRDefault="004459A8" w:rsidP="003B6F27">
      <w:pPr>
        <w:rPr>
          <w:rFonts w:eastAsiaTheme="minorEastAsia"/>
        </w:rPr>
      </w:pPr>
      <w:r>
        <w:rPr>
          <w:rFonts w:eastAsiaTheme="minorEastAsia"/>
        </w:rPr>
        <w:t xml:space="preserve">For Observation 5, </w:t>
      </w:r>
      <w:r w:rsidR="006038A4">
        <w:rPr>
          <w:rFonts w:eastAsiaTheme="minorEastAsia"/>
        </w:rPr>
        <w:t>the possible MAC spec change can be:</w:t>
      </w:r>
    </w:p>
    <w:tbl>
      <w:tblPr>
        <w:tblStyle w:val="TableGrid"/>
        <w:tblW w:w="0" w:type="auto"/>
        <w:tblLook w:val="04A0" w:firstRow="1" w:lastRow="0" w:firstColumn="1" w:lastColumn="0" w:noHBand="0" w:noVBand="1"/>
      </w:tblPr>
      <w:tblGrid>
        <w:gridCol w:w="10790"/>
      </w:tblGrid>
      <w:tr w:rsidR="006038A4" w14:paraId="0CA6A4AF" w14:textId="77777777" w:rsidTr="006038A4">
        <w:tc>
          <w:tcPr>
            <w:tcW w:w="10790" w:type="dxa"/>
          </w:tcPr>
          <w:p w14:paraId="6838B205" w14:textId="756CF405" w:rsidR="006038A4" w:rsidRDefault="006038A4" w:rsidP="006038A4">
            <w:pPr>
              <w:rPr>
                <w:rFonts w:eastAsiaTheme="minorEastAsia"/>
                <w:lang w:eastAsia="zh-CN"/>
              </w:rPr>
            </w:pPr>
            <w:r>
              <w:rPr>
                <w:rFonts w:eastAsiaTheme="minorEastAsia" w:hint="eastAsia"/>
                <w:lang w:eastAsia="zh-CN"/>
              </w:rPr>
              <w:t>T</w:t>
            </w:r>
            <w:r>
              <w:rPr>
                <w:rFonts w:eastAsiaTheme="minorEastAsia"/>
                <w:lang w:eastAsia="zh-CN"/>
              </w:rPr>
              <w:t>S 38.321 v17.5.0</w:t>
            </w:r>
          </w:p>
          <w:p w14:paraId="6FDA69EF" w14:textId="69978206" w:rsidR="00B06C74" w:rsidRPr="00BB251D" w:rsidRDefault="00B06C74" w:rsidP="006038A4">
            <w:pPr>
              <w:rPr>
                <w:rFonts w:eastAsiaTheme="minorEastAsia"/>
                <w:sz w:val="21"/>
                <w:lang w:eastAsia="zh-CN"/>
              </w:rPr>
            </w:pPr>
            <w:r w:rsidRPr="00BB251D">
              <w:rPr>
                <w:rFonts w:eastAsiaTheme="minorEastAsia" w:hint="eastAsia"/>
                <w:sz w:val="21"/>
                <w:highlight w:val="green"/>
                <w:lang w:eastAsia="zh-CN"/>
              </w:rPr>
              <w:t>Part</w:t>
            </w:r>
            <w:r w:rsidRPr="00BB251D">
              <w:rPr>
                <w:rFonts w:eastAsiaTheme="minorEastAsia"/>
                <w:sz w:val="21"/>
                <w:highlight w:val="green"/>
                <w:lang w:eastAsia="zh-CN"/>
              </w:rPr>
              <w:t xml:space="preserve"> 1</w:t>
            </w:r>
            <w:r w:rsidR="00BB251D" w:rsidRPr="00BB251D">
              <w:rPr>
                <w:rFonts w:eastAsiaTheme="minorEastAsia"/>
                <w:sz w:val="21"/>
                <w:highlight w:val="green"/>
                <w:lang w:eastAsia="zh-CN"/>
              </w:rPr>
              <w:t xml:space="preserve">:   For </w:t>
            </w:r>
            <w:r w:rsidR="00BB251D" w:rsidRPr="00BB251D">
              <w:rPr>
                <w:rFonts w:eastAsiaTheme="minorEastAsia"/>
                <w:sz w:val="21"/>
                <w:highlight w:val="green"/>
              </w:rPr>
              <w:t>determining the applicable feature(s) for current RACH procedure</w:t>
            </w:r>
          </w:p>
          <w:p w14:paraId="62126093" w14:textId="77777777" w:rsidR="006038A4" w:rsidRPr="00B12628" w:rsidRDefault="006038A4" w:rsidP="006038A4">
            <w:pPr>
              <w:keepNext/>
              <w:keepLines/>
              <w:spacing w:before="120" w:after="180" w:line="240" w:lineRule="auto"/>
              <w:outlineLvl w:val="2"/>
              <w:rPr>
                <w:rFonts w:eastAsia="Malgun Gothic" w:cs="Times New Roman"/>
                <w:sz w:val="28"/>
                <w:lang w:eastAsia="ko-KR"/>
              </w:rPr>
            </w:pPr>
            <w:r w:rsidRPr="00B12628">
              <w:rPr>
                <w:rFonts w:eastAsia="Malgun Gothic" w:cs="Times New Roman"/>
                <w:sz w:val="28"/>
                <w:lang w:eastAsia="ko-KR"/>
              </w:rPr>
              <w:lastRenderedPageBreak/>
              <w:t>5.1.1b</w:t>
            </w:r>
            <w:r w:rsidRPr="00B12628">
              <w:rPr>
                <w:rFonts w:eastAsia="Malgun Gothic" w:cs="Times New Roman"/>
                <w:sz w:val="28"/>
                <w:lang w:eastAsia="ko-KR"/>
              </w:rPr>
              <w:tab/>
              <w:t>Selection of the set of Random Access resources for the Random Access procedure</w:t>
            </w:r>
          </w:p>
          <w:p w14:paraId="760FE3C8" w14:textId="77777777" w:rsidR="006038A4" w:rsidRPr="00B12628" w:rsidRDefault="006038A4" w:rsidP="006038A4">
            <w:pPr>
              <w:spacing w:after="180" w:line="240" w:lineRule="auto"/>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The MAC entity shall:</w:t>
            </w:r>
          </w:p>
          <w:p w14:paraId="5AA25D93" w14:textId="77777777" w:rsidR="006038A4" w:rsidRPr="00B12628" w:rsidRDefault="006038A4" w:rsidP="006038A4">
            <w:pPr>
              <w:spacing w:after="180" w:line="240" w:lineRule="auto"/>
              <w:ind w:left="568" w:hanging="284"/>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 xml:space="preserve">if the BWP selected for Random Access procedure is configured with both set(s) of Random Access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set(s) of Random Access resources without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the RSRP of the downlink pathloss reference is less than </w:t>
            </w:r>
            <w:r w:rsidRPr="00B12628">
              <w:rPr>
                <w:rFonts w:ascii="Times New Roman" w:eastAsia="Times New Roman" w:hAnsi="Times New Roman" w:cs="Times New Roman"/>
                <w:i/>
                <w:iCs/>
                <w:lang w:eastAsia="ja-JP"/>
              </w:rPr>
              <w:t>rsrp-ThresholdMsg3</w:t>
            </w:r>
            <w:r w:rsidRPr="00B12628">
              <w:rPr>
                <w:rFonts w:ascii="Times New Roman" w:eastAsia="Times New Roman" w:hAnsi="Times New Roman" w:cs="Times New Roman"/>
                <w:lang w:eastAsia="ja-JP"/>
              </w:rPr>
              <w:t>; or</w:t>
            </w:r>
          </w:p>
          <w:p w14:paraId="21ECBC3A" w14:textId="77777777" w:rsidR="006038A4" w:rsidRPr="00B12628" w:rsidRDefault="006038A4" w:rsidP="006038A4">
            <w:pPr>
              <w:spacing w:after="180" w:line="240" w:lineRule="auto"/>
              <w:ind w:left="568" w:hanging="284"/>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if the BWP</w:t>
            </w:r>
            <w:r w:rsidRPr="00B12628">
              <w:rPr>
                <w:rFonts w:ascii="Times New Roman" w:eastAsia="Times New Roman" w:hAnsi="Times New Roman" w:cs="Times New Roman"/>
                <w:lang w:eastAsia="ja-JP"/>
              </w:rPr>
              <w:t xml:space="preserve"> </w:t>
            </w:r>
            <w:r w:rsidRPr="00B12628">
              <w:rPr>
                <w:rFonts w:ascii="Times New Roman" w:eastAsia="Times New Roman" w:hAnsi="Times New Roman" w:cs="Times New Roman"/>
                <w:lang w:eastAsia="ko-KR"/>
              </w:rPr>
              <w:t xml:space="preserve">selected for Random Access procedure is only configured with the set(s) of Random Access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w:t>
            </w:r>
          </w:p>
          <w:p w14:paraId="11FDBF29" w14:textId="4CFA8EBE" w:rsidR="006038A4" w:rsidRPr="00B12628" w:rsidRDefault="006038A4" w:rsidP="006038A4">
            <w:pPr>
              <w:spacing w:after="180" w:line="240" w:lineRule="auto"/>
              <w:ind w:firstLineChars="300" w:firstLine="600"/>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Msg3 repetition is applicable for the current Random Access procedure.</w:t>
            </w:r>
          </w:p>
          <w:p w14:paraId="4E9B4350" w14:textId="77777777" w:rsidR="006038A4" w:rsidRPr="00B12628" w:rsidRDefault="006038A4" w:rsidP="006038A4">
            <w:pPr>
              <w:spacing w:after="180" w:line="240" w:lineRule="auto"/>
              <w:ind w:left="568" w:hanging="284"/>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else:</w:t>
            </w:r>
          </w:p>
          <w:p w14:paraId="2368188D" w14:textId="77777777" w:rsidR="006038A4" w:rsidRDefault="006038A4" w:rsidP="006038A4">
            <w:pPr>
              <w:ind w:firstLineChars="300" w:firstLine="600"/>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Msg3 repetition is not applicable for the current Random Access procedure.</w:t>
            </w:r>
          </w:p>
          <w:p w14:paraId="4D33EA16" w14:textId="7CA3EBF4" w:rsidR="00C43602" w:rsidRPr="00C43602" w:rsidRDefault="00C43602" w:rsidP="00C43602">
            <w:pPr>
              <w:spacing w:after="180" w:line="240" w:lineRule="auto"/>
              <w:ind w:left="568" w:hanging="284"/>
              <w:rPr>
                <w:ins w:id="5" w:author="Rapp" w:date="2023-09-14T17:47:00Z"/>
                <w:rFonts w:ascii="Times New Roman" w:eastAsia="Times New Roman" w:hAnsi="Times New Roman" w:cs="Times New Roman"/>
                <w:lang w:eastAsia="ja-JP"/>
              </w:rPr>
            </w:pPr>
            <w:ins w:id="6" w:author="Rapp" w:date="2023-09-14T17:39:00Z">
              <w:r w:rsidRPr="00C43602">
                <w:rPr>
                  <w:rFonts w:ascii="Times New Roman" w:eastAsia="Times New Roman" w:hAnsi="Times New Roman" w:cs="Times New Roman"/>
                  <w:lang w:eastAsia="ko-KR"/>
                </w:rPr>
                <w:t>1&gt;</w:t>
              </w:r>
            </w:ins>
            <w:ins w:id="7" w:author="Rapp" w:date="2023-09-14T17:47:00Z">
              <w:r>
                <w:rPr>
                  <w:rFonts w:ascii="Times New Roman" w:eastAsia="Times New Roman" w:hAnsi="Times New Roman" w:cs="Times New Roman"/>
                  <w:lang w:eastAsia="ko-KR"/>
                </w:rPr>
                <w:tab/>
              </w:r>
            </w:ins>
            <w:ins w:id="8" w:author="Rapp" w:date="2023-09-14T17:39:00Z">
              <w:r w:rsidR="00E709BA" w:rsidRPr="00C43602">
                <w:rPr>
                  <w:rFonts w:ascii="Times New Roman" w:eastAsia="Times New Roman" w:hAnsi="Times New Roman" w:cs="Times New Roman"/>
                  <w:lang w:eastAsia="ko-KR"/>
                </w:rPr>
                <w:t xml:space="preserve">if the BWP selected for Random Access procedure is configured with both set(s) of Random Access resources with </w:t>
              </w:r>
              <w:r w:rsidR="00E709BA" w:rsidRPr="00C43602">
                <w:rPr>
                  <w:rFonts w:ascii="Times New Roman" w:eastAsia="Times New Roman" w:hAnsi="Times New Roman" w:cs="Times New Roman"/>
                  <w:i/>
                  <w:iCs/>
                  <w:lang w:eastAsia="ko-KR"/>
                </w:rPr>
                <w:t>msg1-Repetitions</w:t>
              </w:r>
              <w:r w:rsidR="00E709BA" w:rsidRPr="00C43602">
                <w:rPr>
                  <w:rFonts w:ascii="Times New Roman" w:eastAsia="Times New Roman" w:hAnsi="Times New Roman" w:cs="Times New Roman"/>
                  <w:lang w:eastAsia="ko-KR"/>
                </w:rPr>
                <w:t xml:space="preserve"> set to </w:t>
              </w:r>
              <w:r w:rsidR="00E709BA" w:rsidRPr="00C43602">
                <w:rPr>
                  <w:rFonts w:ascii="Times New Roman" w:eastAsia="Times New Roman" w:hAnsi="Times New Roman" w:cs="Times New Roman"/>
                  <w:i/>
                  <w:iCs/>
                  <w:lang w:eastAsia="ko-KR"/>
                </w:rPr>
                <w:t>true</w:t>
              </w:r>
              <w:r w:rsidR="00E709BA" w:rsidRPr="00C43602">
                <w:rPr>
                  <w:rFonts w:ascii="Times New Roman" w:eastAsia="Times New Roman" w:hAnsi="Times New Roman" w:cs="Times New Roman"/>
                  <w:lang w:eastAsia="ko-KR"/>
                </w:rPr>
                <w:t xml:space="preserve"> and set(s) of Random Access resources without </w:t>
              </w:r>
              <w:r w:rsidR="00E709BA" w:rsidRPr="00C43602">
                <w:rPr>
                  <w:rFonts w:ascii="Times New Roman" w:eastAsia="Times New Roman" w:hAnsi="Times New Roman" w:cs="Times New Roman"/>
                  <w:i/>
                  <w:iCs/>
                  <w:lang w:eastAsia="ko-KR"/>
                </w:rPr>
                <w:t>msg</w:t>
              </w:r>
            </w:ins>
            <w:ins w:id="9" w:author="Rapp" w:date="2023-09-14T17:40:00Z">
              <w:r w:rsidR="00E709BA" w:rsidRPr="00C43602">
                <w:rPr>
                  <w:rFonts w:ascii="Times New Roman" w:eastAsia="Times New Roman" w:hAnsi="Times New Roman" w:cs="Times New Roman"/>
                  <w:i/>
                  <w:iCs/>
                  <w:lang w:eastAsia="ko-KR"/>
                </w:rPr>
                <w:t>1</w:t>
              </w:r>
            </w:ins>
            <w:ins w:id="10" w:author="Rapp" w:date="2023-09-14T17:39:00Z">
              <w:r w:rsidR="00E709BA" w:rsidRPr="00C43602">
                <w:rPr>
                  <w:rFonts w:ascii="Times New Roman" w:eastAsia="Times New Roman" w:hAnsi="Times New Roman" w:cs="Times New Roman"/>
                  <w:i/>
                  <w:iCs/>
                  <w:lang w:eastAsia="ko-KR"/>
                </w:rPr>
                <w:t>-Repetitions</w:t>
              </w:r>
              <w:r w:rsidR="00E709BA" w:rsidRPr="00C43602">
                <w:rPr>
                  <w:rFonts w:ascii="Times New Roman" w:eastAsia="Times New Roman" w:hAnsi="Times New Roman" w:cs="Times New Roman"/>
                  <w:lang w:eastAsia="ko-KR"/>
                </w:rPr>
                <w:t xml:space="preserve"> set to </w:t>
              </w:r>
              <w:r w:rsidR="00E709BA" w:rsidRPr="00C43602">
                <w:rPr>
                  <w:rFonts w:ascii="Times New Roman" w:eastAsia="Times New Roman" w:hAnsi="Times New Roman" w:cs="Times New Roman"/>
                  <w:i/>
                  <w:iCs/>
                  <w:lang w:eastAsia="ko-KR"/>
                </w:rPr>
                <w:t>true</w:t>
              </w:r>
              <w:r w:rsidR="00E709BA" w:rsidRPr="00C43602">
                <w:rPr>
                  <w:rFonts w:ascii="Times New Roman" w:eastAsia="Times New Roman" w:hAnsi="Times New Roman" w:cs="Times New Roman"/>
                  <w:lang w:eastAsia="ko-KR"/>
                </w:rPr>
                <w:t xml:space="preserve"> and the RSRP of the downlink pathloss reference is less than </w:t>
              </w:r>
            </w:ins>
            <w:ins w:id="11" w:author="Rapp" w:date="2023-09-14T17:40:00Z">
              <w:r w:rsidR="00E709BA" w:rsidRPr="00C43602">
                <w:rPr>
                  <w:rFonts w:ascii="Times New Roman" w:eastAsia="Times New Roman" w:hAnsi="Times New Roman" w:cs="Times New Roman"/>
                  <w:highlight w:val="yellow"/>
                  <w:lang w:eastAsia="ko-KR"/>
                </w:rPr>
                <w:t>[</w:t>
              </w:r>
            </w:ins>
            <w:ins w:id="12" w:author="Rapp" w:date="2023-09-14T17:39:00Z">
              <w:r w:rsidR="00E709BA" w:rsidRPr="00C43602">
                <w:rPr>
                  <w:rFonts w:ascii="Times New Roman" w:eastAsia="Times New Roman" w:hAnsi="Times New Roman" w:cs="Times New Roman"/>
                  <w:i/>
                  <w:iCs/>
                  <w:highlight w:val="yellow"/>
                  <w:lang w:eastAsia="ja-JP"/>
                </w:rPr>
                <w:t>rsrp-ThresholdMsg</w:t>
              </w:r>
            </w:ins>
            <w:ins w:id="13" w:author="Rapp" w:date="2023-09-14T17:47:00Z">
              <w:r w:rsidRPr="00C43602">
                <w:rPr>
                  <w:rFonts w:ascii="Times New Roman" w:eastAsia="Times New Roman" w:hAnsi="Times New Roman" w:cs="Times New Roman"/>
                  <w:i/>
                  <w:iCs/>
                  <w:highlight w:val="yellow"/>
                  <w:lang w:eastAsia="ja-JP"/>
                </w:rPr>
                <w:t>1-Num</w:t>
              </w:r>
            </w:ins>
            <w:ins w:id="14" w:author="Rapp" w:date="2023-09-14T17:48:00Z">
              <w:r>
                <w:rPr>
                  <w:rFonts w:ascii="Times New Roman" w:eastAsia="Times New Roman" w:hAnsi="Times New Roman" w:cs="Times New Roman"/>
                  <w:i/>
                  <w:iCs/>
                  <w:highlight w:val="yellow"/>
                  <w:lang w:eastAsia="ja-JP"/>
                </w:rPr>
                <w:t>8</w:t>
              </w:r>
            </w:ins>
            <w:ins w:id="15" w:author="Rapp" w:date="2023-09-14T17:47:00Z">
              <w:r w:rsidRPr="00C43602">
                <w:rPr>
                  <w:rFonts w:ascii="Times New Roman" w:eastAsia="Times New Roman" w:hAnsi="Times New Roman" w:cs="Times New Roman"/>
                  <w:iCs/>
                  <w:highlight w:val="yellow"/>
                  <w:lang w:eastAsia="ja-JP"/>
                </w:rPr>
                <w:t>]</w:t>
              </w:r>
            </w:ins>
            <w:ins w:id="16" w:author="Rapp" w:date="2023-09-14T17:39:00Z">
              <w:r w:rsidR="00E709BA" w:rsidRPr="00C43602">
                <w:rPr>
                  <w:rFonts w:ascii="Times New Roman" w:eastAsia="Times New Roman" w:hAnsi="Times New Roman" w:cs="Times New Roman"/>
                  <w:lang w:eastAsia="ja-JP"/>
                </w:rPr>
                <w:t xml:space="preserve">; </w:t>
              </w:r>
            </w:ins>
          </w:p>
          <w:p w14:paraId="77804D43" w14:textId="239B30FD" w:rsidR="00C43602" w:rsidRPr="00B12628" w:rsidRDefault="00C43602" w:rsidP="00C43602">
            <w:pPr>
              <w:spacing w:after="180" w:line="240" w:lineRule="auto"/>
              <w:ind w:firstLineChars="300" w:firstLine="600"/>
              <w:rPr>
                <w:ins w:id="17" w:author="Rapp" w:date="2023-09-14T17:48:00Z"/>
                <w:rFonts w:ascii="Times New Roman" w:eastAsia="Times New Roman" w:hAnsi="Times New Roman" w:cs="Times New Roman"/>
                <w:lang w:eastAsia="ko-KR"/>
              </w:rPr>
            </w:pPr>
            <w:ins w:id="18" w:author="Rapp" w:date="2023-09-14T17:48: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19" w:author="Rapp" w:date="2023-09-14T19:40:00Z">
              <w:r w:rsidR="00AA7421">
                <w:rPr>
                  <w:rFonts w:ascii="Times New Roman" w:eastAsia="Times New Roman" w:hAnsi="Times New Roman" w:cs="Times New Roman"/>
                  <w:lang w:eastAsia="ko-KR"/>
                </w:rPr>
                <w:t>1</w:t>
              </w:r>
            </w:ins>
            <w:ins w:id="20" w:author="Rapp" w:date="2023-09-14T17:48:00Z">
              <w:r w:rsidRPr="00B12628">
                <w:rPr>
                  <w:rFonts w:ascii="Times New Roman" w:eastAsia="Times New Roman" w:hAnsi="Times New Roman" w:cs="Times New Roman"/>
                  <w:lang w:eastAsia="ko-KR"/>
                </w:rPr>
                <w:t xml:space="preserve"> repetition</w:t>
              </w:r>
              <w:r>
                <w:rPr>
                  <w:rFonts w:ascii="Times New Roman" w:eastAsia="Times New Roman" w:hAnsi="Times New Roman" w:cs="Times New Roman"/>
                  <w:lang w:eastAsia="ko-KR"/>
                </w:rPr>
                <w:t xml:space="preserve"> with </w:t>
              </w:r>
              <w:r w:rsidRPr="00C43602">
                <w:rPr>
                  <w:rFonts w:ascii="Times New Roman" w:eastAsia="Times New Roman" w:hAnsi="Times New Roman" w:cs="Times New Roman"/>
                  <w:highlight w:val="yellow"/>
                  <w:lang w:eastAsia="ko-KR"/>
                </w:rPr>
                <w:t xml:space="preserve">repetition number </w:t>
              </w:r>
            </w:ins>
            <w:ins w:id="21" w:author="Rapp" w:date="2023-09-14T17:49:00Z">
              <w:r w:rsidRPr="00C43602">
                <w:rPr>
                  <w:rFonts w:ascii="Times New Roman" w:eastAsia="Times New Roman" w:hAnsi="Times New Roman" w:cs="Times New Roman"/>
                  <w:highlight w:val="yellow"/>
                  <w:lang w:eastAsia="ko-KR"/>
                </w:rPr>
                <w:t>8, 4 and 2</w:t>
              </w:r>
            </w:ins>
            <w:ins w:id="22" w:author="Rapp" w:date="2023-09-14T17:48:00Z">
              <w:r w:rsidRPr="00B12628">
                <w:rPr>
                  <w:rFonts w:ascii="Times New Roman" w:eastAsia="Times New Roman" w:hAnsi="Times New Roman" w:cs="Times New Roman"/>
                  <w:lang w:eastAsia="ko-KR"/>
                </w:rPr>
                <w:t xml:space="preserve"> </w:t>
              </w:r>
            </w:ins>
            <w:ins w:id="23" w:author="Rapp" w:date="2023-09-14T17:49:00Z">
              <w:r>
                <w:rPr>
                  <w:rFonts w:ascii="Times New Roman" w:eastAsia="Times New Roman" w:hAnsi="Times New Roman" w:cs="Times New Roman"/>
                  <w:lang w:eastAsia="ko-KR"/>
                </w:rPr>
                <w:t>are</w:t>
              </w:r>
            </w:ins>
            <w:ins w:id="24" w:author="Rapp" w:date="2023-09-14T17:48:00Z">
              <w:r w:rsidRPr="00B12628">
                <w:rPr>
                  <w:rFonts w:ascii="Times New Roman" w:eastAsia="Times New Roman" w:hAnsi="Times New Roman" w:cs="Times New Roman"/>
                  <w:lang w:eastAsia="ko-KR"/>
                </w:rPr>
                <w:t xml:space="preserve"> applicable for the current Random Access procedure.</w:t>
              </w:r>
            </w:ins>
          </w:p>
          <w:p w14:paraId="10674E9A" w14:textId="2E2F53C0" w:rsidR="00C43602" w:rsidRPr="00196CCF" w:rsidRDefault="00C43602" w:rsidP="00C43602">
            <w:pPr>
              <w:spacing w:after="180" w:line="240" w:lineRule="auto"/>
              <w:ind w:left="568" w:hanging="284"/>
              <w:rPr>
                <w:ins w:id="25" w:author="Rapp" w:date="2023-09-14T17:48:00Z"/>
                <w:rFonts w:ascii="Times New Roman" w:eastAsia="Times New Roman" w:hAnsi="Times New Roman" w:cs="Times New Roman"/>
                <w:lang w:eastAsia="ja-JP"/>
              </w:rPr>
            </w:pPr>
            <w:ins w:id="26" w:author="Rapp" w:date="2023-09-14T17:48:00Z">
              <w:r w:rsidRPr="00C43602">
                <w:rPr>
                  <w:rFonts w:ascii="Times New Roman" w:eastAsia="Times New Roman" w:hAnsi="Times New Roman" w:cs="Times New Roman"/>
                  <w:lang w:eastAsia="ko-KR"/>
                </w:rPr>
                <w:t>1&gt;</w:t>
              </w:r>
              <w:r>
                <w:rPr>
                  <w:rFonts w:ascii="Times New Roman" w:eastAsia="Times New Roman" w:hAnsi="Times New Roman" w:cs="Times New Roman"/>
                  <w:lang w:eastAsia="ko-KR"/>
                </w:rPr>
                <w:tab/>
              </w:r>
            </w:ins>
            <w:ins w:id="27" w:author="Rapp" w:date="2023-09-14T17:49:00Z">
              <w:r>
                <w:rPr>
                  <w:rFonts w:ascii="Times New Roman" w:eastAsia="Times New Roman" w:hAnsi="Times New Roman" w:cs="Times New Roman"/>
                  <w:lang w:eastAsia="ko-KR"/>
                </w:rPr>
                <w:t xml:space="preserve">else </w:t>
              </w:r>
            </w:ins>
            <w:ins w:id="28" w:author="Rapp" w:date="2023-09-14T17:48:00Z">
              <w:r w:rsidRPr="00196CCF">
                <w:rPr>
                  <w:rFonts w:ascii="Times New Roman" w:eastAsia="Times New Roman" w:hAnsi="Times New Roman" w:cs="Times New Roman"/>
                  <w:lang w:eastAsia="ko-KR"/>
                </w:rPr>
                <w:t xml:space="preserve">if the BWP selected for Random Access procedure is configured with both set(s) of Random Access resources with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set(s) of Random Access resources without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the RSRP of the downlink pathloss reference is less than </w:t>
              </w:r>
              <w:r w:rsidRPr="00196CCF">
                <w:rPr>
                  <w:rFonts w:ascii="Times New Roman" w:eastAsia="Times New Roman" w:hAnsi="Times New Roman" w:cs="Times New Roman"/>
                  <w:highlight w:val="yellow"/>
                  <w:lang w:eastAsia="ko-KR"/>
                </w:rPr>
                <w:t>[</w:t>
              </w:r>
              <w:r w:rsidRPr="00196CCF">
                <w:rPr>
                  <w:rFonts w:ascii="Times New Roman" w:eastAsia="Times New Roman" w:hAnsi="Times New Roman" w:cs="Times New Roman"/>
                  <w:i/>
                  <w:iCs/>
                  <w:highlight w:val="yellow"/>
                  <w:lang w:eastAsia="ja-JP"/>
                </w:rPr>
                <w:t>rsrp-ThresholdMsg1-Num</w:t>
              </w:r>
            </w:ins>
            <w:ins w:id="29" w:author="Rapp" w:date="2023-09-14T17:49:00Z">
              <w:r>
                <w:rPr>
                  <w:rFonts w:ascii="Times New Roman" w:eastAsia="Times New Roman" w:hAnsi="Times New Roman" w:cs="Times New Roman"/>
                  <w:i/>
                  <w:iCs/>
                  <w:highlight w:val="yellow"/>
                  <w:lang w:eastAsia="ja-JP"/>
                </w:rPr>
                <w:t>4</w:t>
              </w:r>
            </w:ins>
            <w:ins w:id="30" w:author="Rapp" w:date="2023-09-14T17:48:00Z">
              <w:r w:rsidRPr="00196CCF">
                <w:rPr>
                  <w:rFonts w:ascii="Times New Roman" w:eastAsia="Times New Roman" w:hAnsi="Times New Roman" w:cs="Times New Roman"/>
                  <w:iCs/>
                  <w:highlight w:val="yellow"/>
                  <w:lang w:eastAsia="ja-JP"/>
                </w:rPr>
                <w:t>]</w:t>
              </w:r>
              <w:r w:rsidRPr="00196CCF">
                <w:rPr>
                  <w:rFonts w:ascii="Times New Roman" w:eastAsia="Times New Roman" w:hAnsi="Times New Roman" w:cs="Times New Roman"/>
                  <w:lang w:eastAsia="ja-JP"/>
                </w:rPr>
                <w:t xml:space="preserve">; </w:t>
              </w:r>
            </w:ins>
          </w:p>
          <w:p w14:paraId="663F24C3" w14:textId="57EFD6CF" w:rsidR="00C43602" w:rsidRPr="00B12628" w:rsidRDefault="00C43602" w:rsidP="00C43602">
            <w:pPr>
              <w:spacing w:after="180" w:line="240" w:lineRule="auto"/>
              <w:ind w:firstLineChars="300" w:firstLine="600"/>
              <w:rPr>
                <w:ins w:id="31" w:author="Rapp" w:date="2023-09-14T17:48:00Z"/>
                <w:rFonts w:ascii="Times New Roman" w:eastAsia="Times New Roman" w:hAnsi="Times New Roman" w:cs="Times New Roman"/>
                <w:lang w:eastAsia="ko-KR"/>
              </w:rPr>
            </w:pPr>
            <w:ins w:id="32" w:author="Rapp" w:date="2023-09-14T17:48: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33" w:author="Rapp" w:date="2023-09-14T19:40:00Z">
              <w:r w:rsidR="00AA7421">
                <w:rPr>
                  <w:rFonts w:ascii="Times New Roman" w:eastAsia="Times New Roman" w:hAnsi="Times New Roman" w:cs="Times New Roman"/>
                  <w:lang w:eastAsia="ko-KR"/>
                </w:rPr>
                <w:t>1</w:t>
              </w:r>
            </w:ins>
            <w:ins w:id="34" w:author="Rapp" w:date="2023-09-14T17:48:00Z">
              <w:r w:rsidRPr="00B12628">
                <w:rPr>
                  <w:rFonts w:ascii="Times New Roman" w:eastAsia="Times New Roman" w:hAnsi="Times New Roman" w:cs="Times New Roman"/>
                  <w:lang w:eastAsia="ko-KR"/>
                </w:rPr>
                <w:t xml:space="preserve"> repetition</w:t>
              </w:r>
            </w:ins>
            <w:ins w:id="35" w:author="Rapp" w:date="2023-09-14T17:51:00Z">
              <w:r>
                <w:rPr>
                  <w:rFonts w:ascii="Times New Roman" w:eastAsia="Times New Roman" w:hAnsi="Times New Roman" w:cs="Times New Roman"/>
                  <w:lang w:eastAsia="ko-KR"/>
                </w:rPr>
                <w:t xml:space="preserve"> </w:t>
              </w:r>
              <w:r w:rsidRPr="00C43602">
                <w:rPr>
                  <w:rFonts w:ascii="Times New Roman" w:eastAsia="Times New Roman" w:hAnsi="Times New Roman" w:cs="Times New Roman"/>
                  <w:highlight w:val="yellow"/>
                  <w:lang w:eastAsia="ko-KR"/>
                </w:rPr>
                <w:t>with repetition number 4 and 2</w:t>
              </w:r>
            </w:ins>
            <w:ins w:id="36" w:author="Rapp" w:date="2023-09-14T17:48:00Z">
              <w:r w:rsidRPr="00B12628">
                <w:rPr>
                  <w:rFonts w:ascii="Times New Roman" w:eastAsia="Times New Roman" w:hAnsi="Times New Roman" w:cs="Times New Roman"/>
                  <w:lang w:eastAsia="ko-KR"/>
                </w:rPr>
                <w:t xml:space="preserve"> </w:t>
              </w:r>
            </w:ins>
            <w:ins w:id="37" w:author="Rapp" w:date="2023-09-14T17:51:00Z">
              <w:r>
                <w:rPr>
                  <w:rFonts w:ascii="Times New Roman" w:eastAsia="Times New Roman" w:hAnsi="Times New Roman" w:cs="Times New Roman"/>
                  <w:lang w:eastAsia="ko-KR"/>
                </w:rPr>
                <w:t>are</w:t>
              </w:r>
            </w:ins>
            <w:ins w:id="38" w:author="Rapp" w:date="2023-09-14T17:48:00Z">
              <w:r w:rsidRPr="00B12628">
                <w:rPr>
                  <w:rFonts w:ascii="Times New Roman" w:eastAsia="Times New Roman" w:hAnsi="Times New Roman" w:cs="Times New Roman"/>
                  <w:lang w:eastAsia="ko-KR"/>
                </w:rPr>
                <w:t xml:space="preserve"> applicable for the current Random Access procedure.</w:t>
              </w:r>
            </w:ins>
          </w:p>
          <w:p w14:paraId="58AF0E83" w14:textId="2D1A9E61" w:rsidR="00C43602" w:rsidRPr="00196CCF" w:rsidRDefault="00C43602" w:rsidP="00C43602">
            <w:pPr>
              <w:spacing w:after="180" w:line="240" w:lineRule="auto"/>
              <w:ind w:left="568" w:hanging="284"/>
              <w:rPr>
                <w:ins w:id="39" w:author="Rapp" w:date="2023-09-14T17:51:00Z"/>
                <w:rFonts w:ascii="Times New Roman" w:eastAsia="Times New Roman" w:hAnsi="Times New Roman" w:cs="Times New Roman"/>
                <w:lang w:eastAsia="ja-JP"/>
              </w:rPr>
            </w:pPr>
            <w:ins w:id="40" w:author="Rapp" w:date="2023-09-14T17:51:00Z">
              <w:r w:rsidRPr="00C43602">
                <w:rPr>
                  <w:rFonts w:ascii="Times New Roman" w:eastAsia="Times New Roman" w:hAnsi="Times New Roman" w:cs="Times New Roman"/>
                  <w:lang w:eastAsia="ko-KR"/>
                </w:rPr>
                <w:t>1&gt;</w:t>
              </w:r>
              <w:r>
                <w:rPr>
                  <w:rFonts w:ascii="Times New Roman" w:eastAsia="Times New Roman" w:hAnsi="Times New Roman" w:cs="Times New Roman"/>
                  <w:lang w:eastAsia="ko-KR"/>
                </w:rPr>
                <w:tab/>
                <w:t xml:space="preserve">else </w:t>
              </w:r>
              <w:r w:rsidRPr="00196CCF">
                <w:rPr>
                  <w:rFonts w:ascii="Times New Roman" w:eastAsia="Times New Roman" w:hAnsi="Times New Roman" w:cs="Times New Roman"/>
                  <w:lang w:eastAsia="ko-KR"/>
                </w:rPr>
                <w:t xml:space="preserve">if the BWP selected for Random Access procedure is configured with both set(s) of Random Access resources with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set(s) of Random Access resources without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the RSRP of the downlink pathloss reference is less than </w:t>
              </w:r>
              <w:r w:rsidRPr="00196CCF">
                <w:rPr>
                  <w:rFonts w:ascii="Times New Roman" w:eastAsia="Times New Roman" w:hAnsi="Times New Roman" w:cs="Times New Roman"/>
                  <w:highlight w:val="yellow"/>
                  <w:lang w:eastAsia="ko-KR"/>
                </w:rPr>
                <w:t>[</w:t>
              </w:r>
              <w:r w:rsidRPr="00196CCF">
                <w:rPr>
                  <w:rFonts w:ascii="Times New Roman" w:eastAsia="Times New Roman" w:hAnsi="Times New Roman" w:cs="Times New Roman"/>
                  <w:i/>
                  <w:iCs/>
                  <w:highlight w:val="yellow"/>
                  <w:lang w:eastAsia="ja-JP"/>
                </w:rPr>
                <w:t>rsrp-ThresholdMsg1-Num</w:t>
              </w:r>
              <w:r>
                <w:rPr>
                  <w:rFonts w:ascii="Times New Roman" w:eastAsia="Times New Roman" w:hAnsi="Times New Roman" w:cs="Times New Roman"/>
                  <w:i/>
                  <w:iCs/>
                  <w:highlight w:val="yellow"/>
                  <w:lang w:eastAsia="ja-JP"/>
                </w:rPr>
                <w:t>2</w:t>
              </w:r>
              <w:r w:rsidRPr="00196CCF">
                <w:rPr>
                  <w:rFonts w:ascii="Times New Roman" w:eastAsia="Times New Roman" w:hAnsi="Times New Roman" w:cs="Times New Roman"/>
                  <w:iCs/>
                  <w:highlight w:val="yellow"/>
                  <w:lang w:eastAsia="ja-JP"/>
                </w:rPr>
                <w:t>]</w:t>
              </w:r>
              <w:r w:rsidRPr="00196CCF">
                <w:rPr>
                  <w:rFonts w:ascii="Times New Roman" w:eastAsia="Times New Roman" w:hAnsi="Times New Roman" w:cs="Times New Roman"/>
                  <w:lang w:eastAsia="ja-JP"/>
                </w:rPr>
                <w:t xml:space="preserve">; </w:t>
              </w:r>
            </w:ins>
          </w:p>
          <w:p w14:paraId="4ECCAA01" w14:textId="4262A5F2" w:rsidR="00C43602" w:rsidRPr="00B12628" w:rsidRDefault="00C43602" w:rsidP="00C43602">
            <w:pPr>
              <w:spacing w:after="180" w:line="240" w:lineRule="auto"/>
              <w:ind w:firstLineChars="300" w:firstLine="600"/>
              <w:rPr>
                <w:ins w:id="41" w:author="Rapp" w:date="2023-09-14T17:51:00Z"/>
                <w:rFonts w:ascii="Times New Roman" w:eastAsia="Times New Roman" w:hAnsi="Times New Roman" w:cs="Times New Roman"/>
                <w:lang w:eastAsia="ko-KR"/>
              </w:rPr>
            </w:pPr>
            <w:ins w:id="42" w:author="Rapp" w:date="2023-09-14T17:51: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43" w:author="Rapp" w:date="2023-09-14T19:40:00Z">
              <w:r w:rsidR="00AA7421">
                <w:rPr>
                  <w:rFonts w:ascii="Times New Roman" w:eastAsia="Times New Roman" w:hAnsi="Times New Roman" w:cs="Times New Roman"/>
                  <w:lang w:eastAsia="ko-KR"/>
                </w:rPr>
                <w:t>1</w:t>
              </w:r>
            </w:ins>
            <w:ins w:id="44" w:author="Rapp" w:date="2023-09-14T17:51:00Z">
              <w:r w:rsidRPr="00B12628">
                <w:rPr>
                  <w:rFonts w:ascii="Times New Roman" w:eastAsia="Times New Roman" w:hAnsi="Times New Roman" w:cs="Times New Roman"/>
                  <w:lang w:eastAsia="ko-KR"/>
                </w:rPr>
                <w:t xml:space="preserve"> repetition</w:t>
              </w:r>
              <w:r>
                <w:rPr>
                  <w:rFonts w:ascii="Times New Roman" w:eastAsia="Times New Roman" w:hAnsi="Times New Roman" w:cs="Times New Roman"/>
                  <w:lang w:eastAsia="ko-KR"/>
                </w:rPr>
                <w:t xml:space="preserve"> </w:t>
              </w:r>
              <w:r w:rsidRPr="00C43602">
                <w:rPr>
                  <w:rFonts w:ascii="Times New Roman" w:eastAsia="Times New Roman" w:hAnsi="Times New Roman" w:cs="Times New Roman"/>
                  <w:highlight w:val="yellow"/>
                  <w:lang w:eastAsia="ko-KR"/>
                </w:rPr>
                <w:t>with repetition number 2</w:t>
              </w:r>
              <w:r w:rsidRPr="00B12628">
                <w:rPr>
                  <w:rFonts w:ascii="Times New Roman" w:eastAsia="Times New Roman" w:hAnsi="Times New Roman" w:cs="Times New Roman"/>
                  <w:lang w:eastAsia="ko-KR"/>
                </w:rPr>
                <w:t xml:space="preserve"> </w:t>
              </w:r>
              <w:r>
                <w:rPr>
                  <w:rFonts w:ascii="Times New Roman" w:eastAsia="Times New Roman" w:hAnsi="Times New Roman" w:cs="Times New Roman"/>
                  <w:lang w:eastAsia="ko-KR"/>
                </w:rPr>
                <w:t>is</w:t>
              </w:r>
              <w:r w:rsidRPr="00B12628">
                <w:rPr>
                  <w:rFonts w:ascii="Times New Roman" w:eastAsia="Times New Roman" w:hAnsi="Times New Roman" w:cs="Times New Roman"/>
                  <w:lang w:eastAsia="ko-KR"/>
                </w:rPr>
                <w:t xml:space="preserve"> applicable for the current Random Access procedure.</w:t>
              </w:r>
            </w:ins>
          </w:p>
          <w:p w14:paraId="5F40786F" w14:textId="78262F47" w:rsidR="00E709BA" w:rsidRPr="00B12628" w:rsidRDefault="00E709BA" w:rsidP="00E709BA">
            <w:pPr>
              <w:spacing w:after="180" w:line="240" w:lineRule="auto"/>
              <w:ind w:left="568" w:hanging="284"/>
              <w:rPr>
                <w:ins w:id="45" w:author="Rapp" w:date="2023-09-14T17:39:00Z"/>
                <w:rFonts w:ascii="Times New Roman" w:eastAsia="Times New Roman" w:hAnsi="Times New Roman" w:cs="Times New Roman"/>
                <w:i/>
                <w:iCs/>
                <w:lang w:eastAsia="ja-JP"/>
              </w:rPr>
            </w:pPr>
            <w:commentRangeStart w:id="46"/>
            <w:ins w:id="47" w:author="Rapp" w:date="2023-09-14T17:39:00Z">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r>
            </w:ins>
            <w:ins w:id="48" w:author="Rapp" w:date="2023-09-14T17:52:00Z">
              <w:r w:rsidR="00C43602">
                <w:rPr>
                  <w:rFonts w:ascii="Times New Roman" w:eastAsia="Times New Roman" w:hAnsi="Times New Roman" w:cs="Times New Roman"/>
                  <w:lang w:eastAsia="ko-KR"/>
                </w:rPr>
                <w:t xml:space="preserve">else </w:t>
              </w:r>
            </w:ins>
            <w:ins w:id="49" w:author="Rapp" w:date="2023-09-14T17:39:00Z">
              <w:r w:rsidRPr="00B12628">
                <w:rPr>
                  <w:rFonts w:ascii="Times New Roman" w:eastAsia="Times New Roman" w:hAnsi="Times New Roman" w:cs="Times New Roman"/>
                  <w:lang w:eastAsia="ko-KR"/>
                </w:rPr>
                <w:t>if the BWP</w:t>
              </w:r>
              <w:r w:rsidRPr="00B12628">
                <w:rPr>
                  <w:rFonts w:ascii="Times New Roman" w:eastAsia="Times New Roman" w:hAnsi="Times New Roman" w:cs="Times New Roman"/>
                  <w:lang w:eastAsia="ja-JP"/>
                </w:rPr>
                <w:t xml:space="preserve"> </w:t>
              </w:r>
              <w:r w:rsidRPr="00B12628">
                <w:rPr>
                  <w:rFonts w:ascii="Times New Roman" w:eastAsia="Times New Roman" w:hAnsi="Times New Roman" w:cs="Times New Roman"/>
                  <w:lang w:eastAsia="ko-KR"/>
                </w:rPr>
                <w:t xml:space="preserve">selected for Random Access procedure is only configured with the set(s) of Random Access resources with </w:t>
              </w:r>
              <w:r w:rsidRPr="00B12628">
                <w:rPr>
                  <w:rFonts w:ascii="Times New Roman" w:eastAsia="Times New Roman" w:hAnsi="Times New Roman" w:cs="Times New Roman"/>
                  <w:i/>
                  <w:iCs/>
                  <w:lang w:eastAsia="ko-KR"/>
                </w:rPr>
                <w:t>msg</w:t>
              </w:r>
            </w:ins>
            <w:ins w:id="50" w:author="Rapp" w:date="2023-09-14T17:47:00Z">
              <w:r w:rsidR="00C43602">
                <w:rPr>
                  <w:rFonts w:ascii="Times New Roman" w:eastAsia="Times New Roman" w:hAnsi="Times New Roman" w:cs="Times New Roman"/>
                  <w:i/>
                  <w:iCs/>
                  <w:lang w:eastAsia="ko-KR"/>
                </w:rPr>
                <w:t>1</w:t>
              </w:r>
            </w:ins>
            <w:ins w:id="51" w:author="Rapp" w:date="2023-09-14T17:39:00Z">
              <w:r w:rsidRPr="00B12628">
                <w:rPr>
                  <w:rFonts w:ascii="Times New Roman" w:eastAsia="Times New Roman" w:hAnsi="Times New Roman" w:cs="Times New Roman"/>
                  <w:i/>
                  <w:iCs/>
                  <w:lang w:eastAsia="ko-KR"/>
                </w:rPr>
                <w:t>-Repetitions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w:t>
              </w:r>
            </w:ins>
          </w:p>
          <w:p w14:paraId="47592C5D" w14:textId="5299EA8C" w:rsidR="00E709BA" w:rsidRPr="00B12628" w:rsidRDefault="00E709BA" w:rsidP="00E709BA">
            <w:pPr>
              <w:spacing w:after="180" w:line="240" w:lineRule="auto"/>
              <w:ind w:firstLineChars="300" w:firstLine="600"/>
              <w:rPr>
                <w:ins w:id="52" w:author="Rapp" w:date="2023-09-14T17:39:00Z"/>
                <w:rFonts w:ascii="Times New Roman" w:eastAsia="Times New Roman" w:hAnsi="Times New Roman" w:cs="Times New Roman"/>
                <w:lang w:eastAsia="ko-KR"/>
              </w:rPr>
            </w:pPr>
            <w:ins w:id="53" w:author="Rapp" w:date="2023-09-14T17:39: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54" w:author="Rapp" w:date="2023-09-14T19:40:00Z">
              <w:r w:rsidR="00AA7421">
                <w:rPr>
                  <w:rFonts w:ascii="Times New Roman" w:eastAsia="Times New Roman" w:hAnsi="Times New Roman" w:cs="Times New Roman"/>
                  <w:lang w:eastAsia="ko-KR"/>
                </w:rPr>
                <w:t>1</w:t>
              </w:r>
            </w:ins>
            <w:ins w:id="55" w:author="Rapp" w:date="2023-09-14T17:39:00Z">
              <w:r w:rsidRPr="00B12628">
                <w:rPr>
                  <w:rFonts w:ascii="Times New Roman" w:eastAsia="Times New Roman" w:hAnsi="Times New Roman" w:cs="Times New Roman"/>
                  <w:lang w:eastAsia="ko-KR"/>
                </w:rPr>
                <w:t xml:space="preserve"> repetition is applicable for the current Random Access procedure.</w:t>
              </w:r>
            </w:ins>
            <w:commentRangeEnd w:id="46"/>
            <w:r w:rsidR="00C43602">
              <w:rPr>
                <w:rStyle w:val="CommentReference"/>
                <w:lang w:eastAsia="zh-CN"/>
              </w:rPr>
              <w:commentReference w:id="46"/>
            </w:r>
          </w:p>
          <w:p w14:paraId="4307D728" w14:textId="77777777" w:rsidR="00E709BA" w:rsidRPr="00B12628" w:rsidRDefault="00E709BA" w:rsidP="00E709BA">
            <w:pPr>
              <w:spacing w:after="180" w:line="240" w:lineRule="auto"/>
              <w:ind w:left="568" w:hanging="284"/>
              <w:rPr>
                <w:ins w:id="56" w:author="Rapp" w:date="2023-09-14T17:39:00Z"/>
                <w:rFonts w:ascii="Times New Roman" w:eastAsia="Times New Roman" w:hAnsi="Times New Roman" w:cs="Times New Roman"/>
                <w:lang w:eastAsia="ko-KR"/>
              </w:rPr>
            </w:pPr>
            <w:ins w:id="57" w:author="Rapp" w:date="2023-09-14T17:39:00Z">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else:</w:t>
              </w:r>
            </w:ins>
          </w:p>
          <w:p w14:paraId="4CAFBB06" w14:textId="0DE929B0" w:rsidR="00BB251D" w:rsidRPr="004459A8" w:rsidRDefault="00E709BA" w:rsidP="004459A8">
            <w:pPr>
              <w:ind w:firstLineChars="300" w:firstLine="600"/>
              <w:rPr>
                <w:rFonts w:ascii="Times New Roman" w:eastAsia="Malgun Gothic" w:hAnsi="Times New Roman" w:cs="Times New Roman"/>
                <w:lang w:eastAsia="ko-KR"/>
              </w:rPr>
            </w:pPr>
            <w:ins w:id="58" w:author="Rapp" w:date="2023-09-14T17:39: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59" w:author="Rapp" w:date="2023-09-14T19:40:00Z">
              <w:r w:rsidR="00AA7421">
                <w:rPr>
                  <w:rFonts w:ascii="Times New Roman" w:eastAsia="Times New Roman" w:hAnsi="Times New Roman" w:cs="Times New Roman"/>
                  <w:lang w:eastAsia="ko-KR"/>
                </w:rPr>
                <w:t>1</w:t>
              </w:r>
            </w:ins>
            <w:ins w:id="60" w:author="Rapp" w:date="2023-09-14T17:39:00Z">
              <w:r w:rsidRPr="00B12628">
                <w:rPr>
                  <w:rFonts w:ascii="Times New Roman" w:eastAsia="Times New Roman" w:hAnsi="Times New Roman" w:cs="Times New Roman"/>
                  <w:lang w:eastAsia="ko-KR"/>
                </w:rPr>
                <w:t xml:space="preserve"> repetition is not applicable for the current Random Access procedure.</w:t>
              </w:r>
            </w:ins>
          </w:p>
        </w:tc>
      </w:tr>
    </w:tbl>
    <w:p w14:paraId="75D0068D" w14:textId="48984A54" w:rsidR="006038A4" w:rsidRDefault="006038A4" w:rsidP="003B6F27">
      <w:pPr>
        <w:rPr>
          <w:rFonts w:eastAsiaTheme="minorEastAsia"/>
        </w:rPr>
      </w:pPr>
    </w:p>
    <w:p w14:paraId="6DCF590F" w14:textId="3E9671BA" w:rsidR="004459A8" w:rsidRPr="003C793C" w:rsidRDefault="004459A8" w:rsidP="004459A8">
      <w:pPr>
        <w:rPr>
          <w:b/>
        </w:rPr>
      </w:pPr>
      <w:r w:rsidRPr="003C793C">
        <w:rPr>
          <w:rFonts w:hint="eastAsia"/>
          <w:b/>
        </w:rPr>
        <w:t>Q</w:t>
      </w:r>
      <w:r w:rsidR="00F75FDF">
        <w:rPr>
          <w:b/>
        </w:rPr>
        <w:t>6</w:t>
      </w:r>
      <w:r w:rsidRPr="003C793C">
        <w:rPr>
          <w:b/>
        </w:rPr>
        <w:t xml:space="preserve">. </w:t>
      </w:r>
      <w:r w:rsidR="008513F2">
        <w:rPr>
          <w:b/>
        </w:rPr>
        <w:t>On</w:t>
      </w:r>
      <w:r w:rsidR="00DB4167">
        <w:rPr>
          <w:b/>
        </w:rPr>
        <w:t xml:space="preserve"> </w:t>
      </w:r>
      <w:r>
        <w:rPr>
          <w:b/>
        </w:rPr>
        <w:t>determin</w:t>
      </w:r>
      <w:r w:rsidR="00DB4167">
        <w:rPr>
          <w:b/>
        </w:rPr>
        <w:t>ing whether</w:t>
      </w:r>
      <w:r>
        <w:rPr>
          <w:b/>
        </w:rPr>
        <w:t xml:space="preserve"> Msg1 repetition </w:t>
      </w:r>
      <w:r w:rsidR="00DB4167">
        <w:rPr>
          <w:b/>
        </w:rPr>
        <w:t xml:space="preserve">is applicable </w:t>
      </w:r>
      <w:r>
        <w:rPr>
          <w:b/>
        </w:rPr>
        <w:t xml:space="preserve">for current RACH procedure, </w:t>
      </w:r>
      <w:r w:rsidR="00DB4167">
        <w:rPr>
          <w:b/>
        </w:rPr>
        <w:t>any comments to above TP</w:t>
      </w:r>
      <w:r>
        <w:rPr>
          <w:b/>
        </w:rPr>
        <w:t xml:space="preserve">? </w:t>
      </w:r>
    </w:p>
    <w:tbl>
      <w:tblPr>
        <w:tblStyle w:val="TableGrid"/>
        <w:tblW w:w="0" w:type="auto"/>
        <w:tblLayout w:type="fixed"/>
        <w:tblLook w:val="04A0" w:firstRow="1" w:lastRow="0" w:firstColumn="1" w:lastColumn="0" w:noHBand="0" w:noVBand="1"/>
      </w:tblPr>
      <w:tblGrid>
        <w:gridCol w:w="1555"/>
        <w:gridCol w:w="1275"/>
        <w:gridCol w:w="7938"/>
      </w:tblGrid>
      <w:tr w:rsidR="004459A8" w:rsidRPr="00467409" w14:paraId="370CA513" w14:textId="77777777" w:rsidTr="0017033F">
        <w:tc>
          <w:tcPr>
            <w:tcW w:w="1555" w:type="dxa"/>
            <w:shd w:val="clear" w:color="auto" w:fill="E2EFD9" w:themeFill="accent6" w:themeFillTint="33"/>
          </w:tcPr>
          <w:p w14:paraId="46989494" w14:textId="77777777" w:rsidR="004459A8" w:rsidRPr="00467409" w:rsidRDefault="004459A8" w:rsidP="0017033F">
            <w:pPr>
              <w:rPr>
                <w:lang w:eastAsia="zh-CN"/>
              </w:rPr>
            </w:pPr>
            <w:r w:rsidRPr="00467409">
              <w:rPr>
                <w:lang w:eastAsia="zh-CN"/>
              </w:rPr>
              <w:t>Company</w:t>
            </w:r>
          </w:p>
        </w:tc>
        <w:tc>
          <w:tcPr>
            <w:tcW w:w="1275" w:type="dxa"/>
            <w:shd w:val="clear" w:color="auto" w:fill="E2EFD9" w:themeFill="accent6" w:themeFillTint="33"/>
          </w:tcPr>
          <w:p w14:paraId="6688BC9E" w14:textId="77777777" w:rsidR="004459A8" w:rsidRPr="00E3153A" w:rsidRDefault="004459A8"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1E301E71" w14:textId="0B728008" w:rsidR="004459A8" w:rsidRPr="00DB4167" w:rsidRDefault="004459A8" w:rsidP="0017033F">
            <w:pPr>
              <w:rPr>
                <w:rFonts w:eastAsiaTheme="minorEastAsia"/>
                <w:lang w:eastAsia="zh-CN"/>
              </w:rPr>
            </w:pPr>
            <w:r w:rsidRPr="00467409">
              <w:rPr>
                <w:lang w:eastAsia="zh-CN"/>
              </w:rPr>
              <w:t>Comments</w:t>
            </w:r>
          </w:p>
        </w:tc>
      </w:tr>
      <w:tr w:rsidR="004459A8" w:rsidRPr="00467409" w14:paraId="76445D50" w14:textId="77777777" w:rsidTr="0017033F">
        <w:tc>
          <w:tcPr>
            <w:tcW w:w="1555" w:type="dxa"/>
          </w:tcPr>
          <w:p w14:paraId="7B25A370" w14:textId="77777777" w:rsidR="004459A8" w:rsidRPr="00467409" w:rsidRDefault="004459A8" w:rsidP="0017033F">
            <w:pPr>
              <w:rPr>
                <w:lang w:eastAsia="zh-CN"/>
              </w:rPr>
            </w:pPr>
          </w:p>
        </w:tc>
        <w:tc>
          <w:tcPr>
            <w:tcW w:w="1275" w:type="dxa"/>
          </w:tcPr>
          <w:p w14:paraId="6DFC0236" w14:textId="77777777" w:rsidR="004459A8" w:rsidRPr="00467409" w:rsidRDefault="004459A8" w:rsidP="0017033F">
            <w:pPr>
              <w:rPr>
                <w:lang w:eastAsia="zh-CN"/>
              </w:rPr>
            </w:pPr>
          </w:p>
        </w:tc>
        <w:tc>
          <w:tcPr>
            <w:tcW w:w="7938" w:type="dxa"/>
          </w:tcPr>
          <w:p w14:paraId="77EDBBA3" w14:textId="77777777" w:rsidR="004459A8" w:rsidRPr="00467409" w:rsidRDefault="004459A8" w:rsidP="0017033F">
            <w:pPr>
              <w:rPr>
                <w:lang w:eastAsia="zh-CN"/>
              </w:rPr>
            </w:pPr>
          </w:p>
        </w:tc>
      </w:tr>
      <w:tr w:rsidR="004459A8" w:rsidRPr="00467409" w14:paraId="3B4FA193" w14:textId="77777777" w:rsidTr="0017033F">
        <w:tc>
          <w:tcPr>
            <w:tcW w:w="1555" w:type="dxa"/>
          </w:tcPr>
          <w:p w14:paraId="37BCC511" w14:textId="77777777" w:rsidR="004459A8" w:rsidRPr="00467409" w:rsidRDefault="004459A8" w:rsidP="0017033F">
            <w:pPr>
              <w:rPr>
                <w:lang w:eastAsia="zh-CN"/>
              </w:rPr>
            </w:pPr>
          </w:p>
        </w:tc>
        <w:tc>
          <w:tcPr>
            <w:tcW w:w="1275" w:type="dxa"/>
          </w:tcPr>
          <w:p w14:paraId="5FE0F284" w14:textId="77777777" w:rsidR="004459A8" w:rsidRPr="00467409" w:rsidRDefault="004459A8" w:rsidP="0017033F">
            <w:pPr>
              <w:rPr>
                <w:lang w:eastAsia="zh-CN"/>
              </w:rPr>
            </w:pPr>
          </w:p>
        </w:tc>
        <w:tc>
          <w:tcPr>
            <w:tcW w:w="7938" w:type="dxa"/>
          </w:tcPr>
          <w:p w14:paraId="53C4ADE2" w14:textId="77777777" w:rsidR="004459A8" w:rsidRPr="00467409" w:rsidRDefault="004459A8" w:rsidP="0017033F">
            <w:pPr>
              <w:rPr>
                <w:lang w:eastAsia="zh-CN"/>
              </w:rPr>
            </w:pPr>
          </w:p>
        </w:tc>
      </w:tr>
      <w:tr w:rsidR="004459A8" w:rsidRPr="00467409" w14:paraId="7DB83E3C" w14:textId="77777777" w:rsidTr="0017033F">
        <w:tc>
          <w:tcPr>
            <w:tcW w:w="1555" w:type="dxa"/>
          </w:tcPr>
          <w:p w14:paraId="78F66282" w14:textId="77777777" w:rsidR="004459A8" w:rsidRPr="00467409" w:rsidRDefault="004459A8" w:rsidP="0017033F">
            <w:pPr>
              <w:rPr>
                <w:lang w:eastAsia="zh-CN"/>
              </w:rPr>
            </w:pPr>
          </w:p>
        </w:tc>
        <w:tc>
          <w:tcPr>
            <w:tcW w:w="1275" w:type="dxa"/>
          </w:tcPr>
          <w:p w14:paraId="1F2E1AD3" w14:textId="77777777" w:rsidR="004459A8" w:rsidRPr="00467409" w:rsidRDefault="004459A8" w:rsidP="0017033F">
            <w:pPr>
              <w:rPr>
                <w:lang w:eastAsia="zh-CN"/>
              </w:rPr>
            </w:pPr>
          </w:p>
        </w:tc>
        <w:tc>
          <w:tcPr>
            <w:tcW w:w="7938" w:type="dxa"/>
          </w:tcPr>
          <w:p w14:paraId="46C7E565" w14:textId="77777777" w:rsidR="004459A8" w:rsidRPr="00467409" w:rsidRDefault="004459A8" w:rsidP="0017033F">
            <w:pPr>
              <w:rPr>
                <w:lang w:eastAsia="zh-CN"/>
              </w:rPr>
            </w:pPr>
          </w:p>
        </w:tc>
      </w:tr>
      <w:tr w:rsidR="004459A8" w:rsidRPr="00467409" w14:paraId="476537E8" w14:textId="77777777" w:rsidTr="0017033F">
        <w:tc>
          <w:tcPr>
            <w:tcW w:w="1555" w:type="dxa"/>
          </w:tcPr>
          <w:p w14:paraId="20388F3E" w14:textId="77777777" w:rsidR="004459A8" w:rsidRPr="00467409" w:rsidRDefault="004459A8" w:rsidP="0017033F">
            <w:pPr>
              <w:rPr>
                <w:lang w:eastAsia="zh-CN"/>
              </w:rPr>
            </w:pPr>
          </w:p>
        </w:tc>
        <w:tc>
          <w:tcPr>
            <w:tcW w:w="1275" w:type="dxa"/>
          </w:tcPr>
          <w:p w14:paraId="34DBF259" w14:textId="77777777" w:rsidR="004459A8" w:rsidRPr="00467409" w:rsidRDefault="004459A8" w:rsidP="0017033F">
            <w:pPr>
              <w:rPr>
                <w:lang w:eastAsia="zh-CN"/>
              </w:rPr>
            </w:pPr>
          </w:p>
        </w:tc>
        <w:tc>
          <w:tcPr>
            <w:tcW w:w="7938" w:type="dxa"/>
          </w:tcPr>
          <w:p w14:paraId="74ED1C57" w14:textId="77777777" w:rsidR="004459A8" w:rsidRPr="00467409" w:rsidRDefault="004459A8" w:rsidP="0017033F">
            <w:pPr>
              <w:rPr>
                <w:lang w:eastAsia="zh-CN"/>
              </w:rPr>
            </w:pPr>
          </w:p>
        </w:tc>
      </w:tr>
      <w:tr w:rsidR="004459A8" w:rsidRPr="00467409" w14:paraId="68DF643A" w14:textId="77777777" w:rsidTr="0017033F">
        <w:tc>
          <w:tcPr>
            <w:tcW w:w="1555" w:type="dxa"/>
          </w:tcPr>
          <w:p w14:paraId="111E9454" w14:textId="77777777" w:rsidR="004459A8" w:rsidRPr="00467409" w:rsidRDefault="004459A8" w:rsidP="0017033F">
            <w:pPr>
              <w:rPr>
                <w:lang w:eastAsia="zh-CN"/>
              </w:rPr>
            </w:pPr>
          </w:p>
        </w:tc>
        <w:tc>
          <w:tcPr>
            <w:tcW w:w="1275" w:type="dxa"/>
          </w:tcPr>
          <w:p w14:paraId="5D2D1435" w14:textId="77777777" w:rsidR="004459A8" w:rsidRPr="00467409" w:rsidRDefault="004459A8" w:rsidP="0017033F">
            <w:pPr>
              <w:rPr>
                <w:lang w:eastAsia="zh-CN"/>
              </w:rPr>
            </w:pPr>
          </w:p>
        </w:tc>
        <w:tc>
          <w:tcPr>
            <w:tcW w:w="7938" w:type="dxa"/>
          </w:tcPr>
          <w:p w14:paraId="256D3037" w14:textId="77777777" w:rsidR="004459A8" w:rsidRPr="00467409" w:rsidRDefault="004459A8" w:rsidP="0017033F">
            <w:pPr>
              <w:rPr>
                <w:lang w:eastAsia="zh-CN"/>
              </w:rPr>
            </w:pPr>
          </w:p>
        </w:tc>
      </w:tr>
      <w:tr w:rsidR="004459A8" w:rsidRPr="00467409" w14:paraId="754812DE" w14:textId="77777777" w:rsidTr="0017033F">
        <w:tc>
          <w:tcPr>
            <w:tcW w:w="1555" w:type="dxa"/>
          </w:tcPr>
          <w:p w14:paraId="5D14F264" w14:textId="77777777" w:rsidR="004459A8" w:rsidRPr="00467409" w:rsidRDefault="004459A8" w:rsidP="0017033F"/>
        </w:tc>
        <w:tc>
          <w:tcPr>
            <w:tcW w:w="1275" w:type="dxa"/>
          </w:tcPr>
          <w:p w14:paraId="07A3C0B2" w14:textId="77777777" w:rsidR="004459A8" w:rsidRPr="00467409" w:rsidRDefault="004459A8" w:rsidP="0017033F"/>
        </w:tc>
        <w:tc>
          <w:tcPr>
            <w:tcW w:w="7938" w:type="dxa"/>
          </w:tcPr>
          <w:p w14:paraId="30242264" w14:textId="77777777" w:rsidR="004459A8" w:rsidRPr="00467409" w:rsidRDefault="004459A8" w:rsidP="0017033F"/>
        </w:tc>
      </w:tr>
      <w:tr w:rsidR="004459A8" w:rsidRPr="00467409" w14:paraId="5D22676A" w14:textId="77777777" w:rsidTr="0017033F">
        <w:tc>
          <w:tcPr>
            <w:tcW w:w="1555" w:type="dxa"/>
          </w:tcPr>
          <w:p w14:paraId="6908C5DB" w14:textId="77777777" w:rsidR="004459A8" w:rsidRPr="00467409" w:rsidRDefault="004459A8" w:rsidP="0017033F"/>
        </w:tc>
        <w:tc>
          <w:tcPr>
            <w:tcW w:w="1275" w:type="dxa"/>
          </w:tcPr>
          <w:p w14:paraId="109B6277" w14:textId="77777777" w:rsidR="004459A8" w:rsidRPr="00467409" w:rsidRDefault="004459A8" w:rsidP="0017033F"/>
        </w:tc>
        <w:tc>
          <w:tcPr>
            <w:tcW w:w="7938" w:type="dxa"/>
          </w:tcPr>
          <w:p w14:paraId="341D2508" w14:textId="77777777" w:rsidR="004459A8" w:rsidRPr="00467409" w:rsidRDefault="004459A8" w:rsidP="0017033F"/>
        </w:tc>
      </w:tr>
    </w:tbl>
    <w:p w14:paraId="15686324" w14:textId="60B021C3" w:rsidR="006038A4" w:rsidRPr="004459A8" w:rsidRDefault="006038A4" w:rsidP="003B6F27">
      <w:pPr>
        <w:rPr>
          <w:rFonts w:eastAsiaTheme="minorEastAsia"/>
        </w:rPr>
      </w:pPr>
    </w:p>
    <w:p w14:paraId="600C0CD4" w14:textId="5849AA50" w:rsidR="006038A4" w:rsidRDefault="00B72819" w:rsidP="003B6F27">
      <w:pPr>
        <w:rPr>
          <w:rFonts w:eastAsiaTheme="minorEastAsia"/>
        </w:rPr>
      </w:pPr>
      <w:r>
        <w:rPr>
          <w:rFonts w:eastAsiaTheme="minorEastAsia" w:hint="eastAsia"/>
        </w:rPr>
        <w:t>F</w:t>
      </w:r>
      <w:r>
        <w:rPr>
          <w:rFonts w:eastAsiaTheme="minorEastAsia"/>
        </w:rPr>
        <w:t>or observation 6, the possible MAC spec change can be:</w:t>
      </w:r>
    </w:p>
    <w:tbl>
      <w:tblPr>
        <w:tblStyle w:val="TableGrid"/>
        <w:tblW w:w="0" w:type="auto"/>
        <w:tblLook w:val="04A0" w:firstRow="1" w:lastRow="0" w:firstColumn="1" w:lastColumn="0" w:noHBand="0" w:noVBand="1"/>
      </w:tblPr>
      <w:tblGrid>
        <w:gridCol w:w="10790"/>
      </w:tblGrid>
      <w:tr w:rsidR="004459A8" w14:paraId="44554785" w14:textId="77777777" w:rsidTr="004459A8">
        <w:tc>
          <w:tcPr>
            <w:tcW w:w="10790" w:type="dxa"/>
          </w:tcPr>
          <w:p w14:paraId="6B8F1A3B" w14:textId="77777777" w:rsidR="004459A8" w:rsidRPr="00BB251D" w:rsidRDefault="004459A8" w:rsidP="004459A8">
            <w:pPr>
              <w:rPr>
                <w:rFonts w:eastAsiaTheme="minorEastAsia"/>
                <w:sz w:val="21"/>
                <w:lang w:eastAsia="zh-CN"/>
              </w:rPr>
            </w:pPr>
            <w:r w:rsidRPr="00BB251D">
              <w:rPr>
                <w:rFonts w:eastAsiaTheme="minorEastAsia" w:hint="eastAsia"/>
                <w:sz w:val="21"/>
                <w:highlight w:val="green"/>
                <w:lang w:eastAsia="zh-CN"/>
              </w:rPr>
              <w:t>Part</w:t>
            </w:r>
            <w:r w:rsidRPr="00BB251D">
              <w:rPr>
                <w:rFonts w:eastAsiaTheme="minorEastAsia"/>
                <w:sz w:val="21"/>
                <w:highlight w:val="green"/>
                <w:lang w:eastAsia="zh-CN"/>
              </w:rPr>
              <w:t xml:space="preserve"> </w:t>
            </w:r>
            <w:r>
              <w:rPr>
                <w:rFonts w:eastAsiaTheme="minorEastAsia"/>
                <w:sz w:val="21"/>
                <w:highlight w:val="green"/>
                <w:lang w:eastAsia="zh-CN"/>
              </w:rPr>
              <w:t>2</w:t>
            </w:r>
            <w:r w:rsidRPr="00BB251D">
              <w:rPr>
                <w:rFonts w:eastAsiaTheme="minorEastAsia"/>
                <w:sz w:val="21"/>
                <w:highlight w:val="green"/>
                <w:lang w:eastAsia="zh-CN"/>
              </w:rPr>
              <w:t xml:space="preserve">:   For </w:t>
            </w:r>
            <w:r>
              <w:rPr>
                <w:rFonts w:eastAsiaTheme="minorEastAsia"/>
                <w:sz w:val="21"/>
                <w:highlight w:val="green"/>
              </w:rPr>
              <w:t>RACH partition selection based on identified features</w:t>
            </w:r>
          </w:p>
          <w:p w14:paraId="254BCB6E" w14:textId="77777777" w:rsidR="00B72819" w:rsidRPr="00E87D15" w:rsidRDefault="00B72819" w:rsidP="00B72819">
            <w:pPr>
              <w:pStyle w:val="Heading3"/>
              <w:numPr>
                <w:ilvl w:val="0"/>
                <w:numId w:val="0"/>
              </w:numPr>
              <w:outlineLvl w:val="2"/>
              <w:rPr>
                <w:rFonts w:eastAsia="Malgun Gothic"/>
                <w:lang w:eastAsia="ko-KR"/>
              </w:rPr>
            </w:pPr>
            <w:r w:rsidRPr="00E87D15">
              <w:rPr>
                <w:rFonts w:eastAsia="Malgun Gothic"/>
                <w:lang w:eastAsia="ko-KR"/>
              </w:rPr>
              <w:t>5.1.1c</w:t>
            </w:r>
            <w:r w:rsidRPr="00E87D15">
              <w:rPr>
                <w:rFonts w:eastAsia="Malgun Gothic"/>
                <w:lang w:eastAsia="ko-KR"/>
              </w:rPr>
              <w:tab/>
              <w:t>Availability of the set of Random Access resources</w:t>
            </w:r>
          </w:p>
          <w:p w14:paraId="67C7EF7C" w14:textId="77777777" w:rsidR="00B72819" w:rsidRPr="00B72819" w:rsidRDefault="00B72819" w:rsidP="00B72819">
            <w:pPr>
              <w:rPr>
                <w:rFonts w:ascii="Times New Roman" w:hAnsi="Times New Roman" w:cs="Times New Roman"/>
                <w:lang w:eastAsia="ko-KR"/>
              </w:rPr>
            </w:pPr>
            <w:r w:rsidRPr="00B72819">
              <w:rPr>
                <w:rFonts w:ascii="Times New Roman" w:hAnsi="Times New Roman" w:cs="Times New Roman"/>
                <w:lang w:eastAsia="ko-KR"/>
              </w:rPr>
              <w:t>The MAC entity shall for each set of configured Random Access resources for 4-step RA type and for each set of configured Random Access resources for 2-step RA type:</w:t>
            </w:r>
          </w:p>
          <w:p w14:paraId="7C3B5A0C"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 xml:space="preserve">redCap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p>
          <w:p w14:paraId="0BFA7965" w14:textId="77777777" w:rsidR="00B72819" w:rsidRPr="00B72819" w:rsidRDefault="00B72819" w:rsidP="00B72819">
            <w:pPr>
              <w:pStyle w:val="B2"/>
              <w:rPr>
                <w:lang w:eastAsia="ko-KR"/>
              </w:rPr>
            </w:pPr>
            <w:r w:rsidRPr="00B72819">
              <w:rPr>
                <w:lang w:eastAsia="ko-KR"/>
              </w:rPr>
              <w:t>2&gt;</w:t>
            </w:r>
            <w:r w:rsidRPr="00B72819">
              <w:rPr>
                <w:lang w:eastAsia="ko-KR"/>
              </w:rPr>
              <w:tab/>
              <w:t>consider the set of Random Access resources as not available for a Random Access procedure for which RedCap is not applicable.</w:t>
            </w:r>
          </w:p>
          <w:p w14:paraId="230FD50F"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 xml:space="preserve">smallData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p>
          <w:p w14:paraId="316D7139" w14:textId="77777777" w:rsidR="00B72819" w:rsidRPr="00B72819" w:rsidRDefault="00B72819" w:rsidP="00B72819">
            <w:pPr>
              <w:pStyle w:val="B2"/>
              <w:rPr>
                <w:lang w:eastAsia="ko-KR"/>
              </w:rPr>
            </w:pPr>
            <w:r w:rsidRPr="00B72819">
              <w:rPr>
                <w:lang w:eastAsia="ko-KR"/>
              </w:rPr>
              <w:t>2&gt;</w:t>
            </w:r>
            <w:r w:rsidRPr="00B72819">
              <w:rPr>
                <w:lang w:eastAsia="ko-KR"/>
              </w:rPr>
              <w:tab/>
              <w:t>consider the set of Random Access resources as not available for the Random Access procedure which is not triggered for RA-SDT.</w:t>
            </w:r>
          </w:p>
          <w:p w14:paraId="4E9D6A34"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NSAG-List</w:t>
            </w:r>
            <w:r w:rsidRPr="00B72819">
              <w:rPr>
                <w:rFonts w:ascii="Times New Roman" w:hAnsi="Times New Roman" w:cs="Times New Roman"/>
                <w:lang w:eastAsia="ko-KR"/>
              </w:rPr>
              <w:t xml:space="preserve"> is configured for a set of Random Access resources:</w:t>
            </w:r>
          </w:p>
          <w:p w14:paraId="08002635" w14:textId="77777777" w:rsidR="00B72819" w:rsidRPr="00B72819" w:rsidRDefault="00B72819" w:rsidP="00B72819">
            <w:pPr>
              <w:pStyle w:val="B2"/>
              <w:rPr>
                <w:lang w:eastAsia="ko-KR"/>
              </w:rPr>
            </w:pPr>
            <w:r w:rsidRPr="00B72819">
              <w:rPr>
                <w:lang w:eastAsia="ko-KR"/>
              </w:rPr>
              <w:t>2&gt;</w:t>
            </w:r>
            <w:r w:rsidRPr="00B72819">
              <w:rPr>
                <w:lang w:eastAsia="ko-KR"/>
              </w:rPr>
              <w:tab/>
              <w:t xml:space="preserve">consider the set of Random Access resources as not available for the Random Access procedure unless it is triggered for any one of the </w:t>
            </w:r>
            <w:r w:rsidRPr="00B72819">
              <w:rPr>
                <w:i/>
                <w:iCs/>
                <w:lang w:eastAsia="ko-KR"/>
              </w:rPr>
              <w:t>NSAG-ID</w:t>
            </w:r>
            <w:r w:rsidRPr="00B72819">
              <w:rPr>
                <w:lang w:eastAsia="ko-KR"/>
              </w:rPr>
              <w:t xml:space="preserve">(s) in the </w:t>
            </w:r>
            <w:r w:rsidRPr="00B72819">
              <w:rPr>
                <w:i/>
                <w:iCs/>
                <w:lang w:eastAsia="ko-KR"/>
              </w:rPr>
              <w:t>NSAG-List</w:t>
            </w:r>
            <w:r w:rsidRPr="00B72819">
              <w:rPr>
                <w:lang w:eastAsia="ko-KR"/>
              </w:rPr>
              <w:t>.</w:t>
            </w:r>
          </w:p>
          <w:p w14:paraId="08C68684"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 xml:space="preserve">msg3-Repetitions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p>
          <w:p w14:paraId="43231F77" w14:textId="77777777" w:rsidR="00B72819" w:rsidRPr="00B72819" w:rsidRDefault="00B72819" w:rsidP="00B72819">
            <w:pPr>
              <w:pStyle w:val="B2"/>
              <w:rPr>
                <w:lang w:eastAsia="ko-KR"/>
              </w:rPr>
            </w:pPr>
            <w:r w:rsidRPr="00B72819">
              <w:rPr>
                <w:lang w:eastAsia="ko-KR"/>
              </w:rPr>
              <w:t>2&gt;</w:t>
            </w:r>
            <w:r w:rsidRPr="00B72819">
              <w:rPr>
                <w:lang w:eastAsia="ko-KR"/>
              </w:rPr>
              <w:tab/>
              <w:t>consider the set of Random Access resources as not available for the Random Access procedure if Msg3 repetition is not applicable.</w:t>
            </w:r>
          </w:p>
          <w:p w14:paraId="4FB63CC3" w14:textId="284FC325" w:rsidR="00B72819" w:rsidRPr="00B72819" w:rsidRDefault="00B72819" w:rsidP="00B72819">
            <w:pPr>
              <w:pStyle w:val="B1"/>
              <w:rPr>
                <w:ins w:id="61" w:author="Rapp" w:date="2023-09-14T19:46:00Z"/>
                <w:rFonts w:ascii="Times New Roman" w:hAnsi="Times New Roman" w:cs="Times New Roman"/>
                <w:lang w:eastAsia="ko-KR"/>
              </w:rPr>
            </w:pPr>
            <w:ins w:id="62" w:author="Rapp" w:date="2023-09-14T19:46: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ins>
            <w:ins w:id="63" w:author="Rapp" w:date="2023-09-14T19:47:00Z">
              <w:r w:rsidR="00640826">
                <w:rPr>
                  <w:rFonts w:ascii="Times New Roman" w:hAnsi="Times New Roman" w:cs="Times New Roman"/>
                  <w:lang w:eastAsia="ko-KR"/>
                </w:rPr>
                <w:t xml:space="preserve"> </w:t>
              </w:r>
              <w:r w:rsidR="00640826" w:rsidRPr="00640826">
                <w:rPr>
                  <w:rFonts w:ascii="Times New Roman" w:hAnsi="Times New Roman" w:cs="Times New Roman"/>
                  <w:highlight w:val="yellow"/>
                  <w:lang w:eastAsia="ko-KR"/>
                </w:rPr>
                <w:t>and the se</w:t>
              </w:r>
            </w:ins>
            <w:ins w:id="64" w:author="Rapp" w:date="2023-09-14T19:48:00Z">
              <w:r w:rsidR="00640826" w:rsidRPr="00640826">
                <w:rPr>
                  <w:rFonts w:ascii="Times New Roman" w:hAnsi="Times New Roman" w:cs="Times New Roman"/>
                  <w:highlight w:val="yellow"/>
                  <w:lang w:eastAsia="ko-KR"/>
                </w:rPr>
                <w:t xml:space="preserve">t of </w:t>
              </w:r>
            </w:ins>
            <w:ins w:id="65" w:author="Rapp" w:date="2023-09-14T19:47:00Z">
              <w:r w:rsidR="00640826" w:rsidRPr="00640826">
                <w:rPr>
                  <w:rFonts w:ascii="Times New Roman" w:hAnsi="Times New Roman" w:cs="Times New Roman"/>
                  <w:highlight w:val="yellow"/>
                  <w:lang w:eastAsia="ko-KR"/>
                </w:rPr>
                <w:t xml:space="preserve">Random Access resources includes </w:t>
              </w:r>
            </w:ins>
            <w:ins w:id="66" w:author="Rapp" w:date="2023-09-14T19:48:00Z">
              <w:r w:rsidR="00640826" w:rsidRPr="00640826">
                <w:rPr>
                  <w:rFonts w:ascii="Times New Roman" w:hAnsi="Times New Roman" w:cs="Times New Roman"/>
                  <w:highlight w:val="yellow"/>
                  <w:lang w:eastAsia="ko-KR"/>
                </w:rPr>
                <w:t>Random Access resources for Msg1 repetition number 2</w:t>
              </w:r>
            </w:ins>
            <w:ins w:id="67" w:author="Rapp" w:date="2023-09-14T19:46:00Z">
              <w:r w:rsidRPr="00B72819">
                <w:rPr>
                  <w:rFonts w:ascii="Times New Roman" w:hAnsi="Times New Roman" w:cs="Times New Roman"/>
                  <w:lang w:eastAsia="ko-KR"/>
                </w:rPr>
                <w:t>:</w:t>
              </w:r>
            </w:ins>
          </w:p>
          <w:p w14:paraId="1D45E92C" w14:textId="77C43EC0" w:rsidR="00B72819" w:rsidRPr="00B72819" w:rsidRDefault="00B72819" w:rsidP="00B72819">
            <w:pPr>
              <w:pStyle w:val="B2"/>
              <w:rPr>
                <w:ins w:id="68" w:author="Rapp" w:date="2023-09-14T19:46:00Z"/>
                <w:lang w:eastAsia="ko-KR"/>
              </w:rPr>
            </w:pPr>
            <w:ins w:id="69" w:author="Rapp" w:date="2023-09-14T19:46:00Z">
              <w:r w:rsidRPr="00B72819">
                <w:rPr>
                  <w:lang w:eastAsia="ko-KR"/>
                </w:rPr>
                <w:t>2&gt;</w:t>
              </w:r>
              <w:r w:rsidRPr="00B72819">
                <w:rPr>
                  <w:lang w:eastAsia="ko-KR"/>
                </w:rPr>
                <w:tab/>
                <w:t xml:space="preserve">consider the set of Random Access resources as not available for the Random Access procedure if </w:t>
              </w:r>
              <w:commentRangeStart w:id="70"/>
              <w:r w:rsidRPr="00B72819">
                <w:rPr>
                  <w:lang w:eastAsia="ko-KR"/>
                </w:rPr>
                <w:t xml:space="preserve">Msg3 </w:t>
              </w:r>
            </w:ins>
            <w:commentRangeEnd w:id="70"/>
            <w:r w:rsidR="00F2501A">
              <w:rPr>
                <w:rStyle w:val="CommentReference"/>
                <w:rFonts w:ascii="Arial" w:eastAsia="Arial" w:hAnsi="Arial" w:cs="Arial"/>
                <w:lang w:eastAsia="zh-CN"/>
              </w:rPr>
              <w:commentReference w:id="70"/>
            </w:r>
            <w:ins w:id="71" w:author="Rapp" w:date="2023-09-14T19:46:00Z">
              <w:r w:rsidRPr="00B72819">
                <w:rPr>
                  <w:lang w:eastAsia="ko-KR"/>
                </w:rPr>
                <w:t xml:space="preserve">repetition </w:t>
              </w:r>
            </w:ins>
            <w:ins w:id="72" w:author="Rapp" w:date="2023-09-14T19:48:00Z">
              <w:r w:rsidR="00640826" w:rsidRPr="00640826">
                <w:rPr>
                  <w:highlight w:val="yellow"/>
                  <w:lang w:eastAsia="ko-KR"/>
                </w:rPr>
                <w:t>with repetition number 2</w:t>
              </w:r>
              <w:r w:rsidR="00640826">
                <w:rPr>
                  <w:lang w:eastAsia="ko-KR"/>
                </w:rPr>
                <w:t xml:space="preserve"> </w:t>
              </w:r>
            </w:ins>
            <w:ins w:id="73" w:author="Rapp" w:date="2023-09-14T19:46:00Z">
              <w:r w:rsidRPr="00B72819">
                <w:rPr>
                  <w:lang w:eastAsia="ko-KR"/>
                </w:rPr>
                <w:t>is not applicable.</w:t>
              </w:r>
            </w:ins>
          </w:p>
          <w:p w14:paraId="5F34E226" w14:textId="5CC17401" w:rsidR="00640826" w:rsidRPr="00B72819" w:rsidRDefault="00640826" w:rsidP="00640826">
            <w:pPr>
              <w:pStyle w:val="B1"/>
              <w:rPr>
                <w:ins w:id="74" w:author="Rapp" w:date="2023-09-14T19:49:00Z"/>
                <w:rFonts w:ascii="Times New Roman" w:hAnsi="Times New Roman" w:cs="Times New Roman"/>
                <w:lang w:eastAsia="ko-KR"/>
              </w:rPr>
            </w:pPr>
            <w:ins w:id="75" w:author="Rapp" w:date="2023-09-14T19:49: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r>
                <w:rPr>
                  <w:rFonts w:ascii="Times New Roman" w:hAnsi="Times New Roman" w:cs="Times New Roman"/>
                  <w:lang w:eastAsia="ko-KR"/>
                </w:rPr>
                <w:t xml:space="preserve"> </w:t>
              </w:r>
              <w:r w:rsidRPr="00640826">
                <w:rPr>
                  <w:rFonts w:ascii="Times New Roman" w:hAnsi="Times New Roman" w:cs="Times New Roman"/>
                  <w:highlight w:val="yellow"/>
                  <w:lang w:eastAsia="ko-KR"/>
                </w:rPr>
                <w:t xml:space="preserve">and the set of Random Access resources includes Random Access resources for Msg1 repetition number </w:t>
              </w:r>
              <w:r>
                <w:rPr>
                  <w:rFonts w:ascii="Times New Roman" w:hAnsi="Times New Roman" w:cs="Times New Roman"/>
                  <w:highlight w:val="yellow"/>
                  <w:lang w:eastAsia="ko-KR"/>
                </w:rPr>
                <w:t>4</w:t>
              </w:r>
              <w:r w:rsidRPr="00B72819">
                <w:rPr>
                  <w:rFonts w:ascii="Times New Roman" w:hAnsi="Times New Roman" w:cs="Times New Roman"/>
                  <w:lang w:eastAsia="ko-KR"/>
                </w:rPr>
                <w:t>:</w:t>
              </w:r>
            </w:ins>
          </w:p>
          <w:p w14:paraId="0AD4AF50" w14:textId="115B1949" w:rsidR="00640826" w:rsidRPr="00B72819" w:rsidRDefault="00640826" w:rsidP="00640826">
            <w:pPr>
              <w:pStyle w:val="B2"/>
              <w:rPr>
                <w:ins w:id="76" w:author="Rapp" w:date="2023-09-14T19:49:00Z"/>
                <w:lang w:eastAsia="ko-KR"/>
              </w:rPr>
            </w:pPr>
            <w:ins w:id="77" w:author="Rapp" w:date="2023-09-14T19:49:00Z">
              <w:r w:rsidRPr="00B72819">
                <w:rPr>
                  <w:lang w:eastAsia="ko-KR"/>
                </w:rPr>
                <w:t>2&gt;</w:t>
              </w:r>
              <w:r w:rsidRPr="00B72819">
                <w:rPr>
                  <w:lang w:eastAsia="ko-KR"/>
                </w:rPr>
                <w:tab/>
                <w:t xml:space="preserve">consider the set of Random Access resources as not available for the Random Access procedure if </w:t>
              </w:r>
              <w:commentRangeStart w:id="78"/>
              <w:r w:rsidRPr="00B72819">
                <w:rPr>
                  <w:lang w:eastAsia="ko-KR"/>
                </w:rPr>
                <w:t xml:space="preserve">Msg3 </w:t>
              </w:r>
            </w:ins>
            <w:commentRangeEnd w:id="78"/>
            <w:r w:rsidR="00F2501A">
              <w:rPr>
                <w:rStyle w:val="CommentReference"/>
                <w:rFonts w:ascii="Arial" w:eastAsia="Arial" w:hAnsi="Arial" w:cs="Arial"/>
                <w:lang w:eastAsia="zh-CN"/>
              </w:rPr>
              <w:commentReference w:id="78"/>
            </w:r>
            <w:ins w:id="79" w:author="Rapp" w:date="2023-09-14T19:49:00Z">
              <w:r w:rsidRPr="00B72819">
                <w:rPr>
                  <w:lang w:eastAsia="ko-KR"/>
                </w:rPr>
                <w:t xml:space="preserve">repetition </w:t>
              </w:r>
              <w:r w:rsidRPr="00640826">
                <w:rPr>
                  <w:highlight w:val="yellow"/>
                  <w:lang w:eastAsia="ko-KR"/>
                </w:rPr>
                <w:t xml:space="preserve">with repetition number </w:t>
              </w:r>
              <w:r>
                <w:rPr>
                  <w:highlight w:val="yellow"/>
                  <w:lang w:eastAsia="ko-KR"/>
                </w:rPr>
                <w:t>4</w:t>
              </w:r>
              <w:r>
                <w:rPr>
                  <w:lang w:eastAsia="ko-KR"/>
                </w:rPr>
                <w:t xml:space="preserve"> </w:t>
              </w:r>
              <w:r w:rsidRPr="00B72819">
                <w:rPr>
                  <w:lang w:eastAsia="ko-KR"/>
                </w:rPr>
                <w:t>is not applicable.</w:t>
              </w:r>
            </w:ins>
          </w:p>
          <w:p w14:paraId="1C564BEF" w14:textId="01B6F51E" w:rsidR="00640826" w:rsidRPr="00B72819" w:rsidRDefault="00640826" w:rsidP="00640826">
            <w:pPr>
              <w:pStyle w:val="B1"/>
              <w:rPr>
                <w:ins w:id="80" w:author="Rapp" w:date="2023-09-14T19:49:00Z"/>
                <w:rFonts w:ascii="Times New Roman" w:hAnsi="Times New Roman" w:cs="Times New Roman"/>
                <w:lang w:eastAsia="ko-KR"/>
              </w:rPr>
            </w:pPr>
            <w:ins w:id="81" w:author="Rapp" w:date="2023-09-14T19:49: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r>
                <w:rPr>
                  <w:rFonts w:ascii="Times New Roman" w:hAnsi="Times New Roman" w:cs="Times New Roman"/>
                  <w:lang w:eastAsia="ko-KR"/>
                </w:rPr>
                <w:t xml:space="preserve"> </w:t>
              </w:r>
              <w:r w:rsidRPr="00640826">
                <w:rPr>
                  <w:rFonts w:ascii="Times New Roman" w:hAnsi="Times New Roman" w:cs="Times New Roman"/>
                  <w:highlight w:val="yellow"/>
                  <w:lang w:eastAsia="ko-KR"/>
                </w:rPr>
                <w:t xml:space="preserve">and the set of Random Access resources includes Random Access resources for Msg1 repetition number </w:t>
              </w:r>
              <w:r>
                <w:rPr>
                  <w:rFonts w:ascii="Times New Roman" w:hAnsi="Times New Roman" w:cs="Times New Roman"/>
                  <w:highlight w:val="yellow"/>
                  <w:lang w:eastAsia="ko-KR"/>
                </w:rPr>
                <w:t>8</w:t>
              </w:r>
              <w:r w:rsidRPr="00B72819">
                <w:rPr>
                  <w:rFonts w:ascii="Times New Roman" w:hAnsi="Times New Roman" w:cs="Times New Roman"/>
                  <w:lang w:eastAsia="ko-KR"/>
                </w:rPr>
                <w:t>:</w:t>
              </w:r>
            </w:ins>
          </w:p>
          <w:p w14:paraId="35ABC852" w14:textId="34EEB44F" w:rsidR="00640826" w:rsidRPr="00B72819" w:rsidRDefault="00640826" w:rsidP="00640826">
            <w:pPr>
              <w:pStyle w:val="B2"/>
              <w:rPr>
                <w:ins w:id="82" w:author="Rapp" w:date="2023-09-14T19:49:00Z"/>
                <w:lang w:eastAsia="ko-KR"/>
              </w:rPr>
            </w:pPr>
            <w:ins w:id="83" w:author="Rapp" w:date="2023-09-14T19:49:00Z">
              <w:r w:rsidRPr="00B72819">
                <w:rPr>
                  <w:lang w:eastAsia="ko-KR"/>
                </w:rPr>
                <w:t>2&gt;</w:t>
              </w:r>
              <w:r w:rsidRPr="00B72819">
                <w:rPr>
                  <w:lang w:eastAsia="ko-KR"/>
                </w:rPr>
                <w:tab/>
                <w:t xml:space="preserve">consider the set of Random Access resources as not available for the Random Access procedure if </w:t>
              </w:r>
              <w:commentRangeStart w:id="84"/>
              <w:r w:rsidRPr="00B72819">
                <w:rPr>
                  <w:lang w:eastAsia="ko-KR"/>
                </w:rPr>
                <w:t xml:space="preserve">Msg3 </w:t>
              </w:r>
            </w:ins>
            <w:commentRangeEnd w:id="84"/>
            <w:r w:rsidR="00F2501A">
              <w:rPr>
                <w:rStyle w:val="CommentReference"/>
                <w:rFonts w:ascii="Arial" w:eastAsia="Arial" w:hAnsi="Arial" w:cs="Arial"/>
                <w:lang w:eastAsia="zh-CN"/>
              </w:rPr>
              <w:commentReference w:id="84"/>
            </w:r>
            <w:ins w:id="85" w:author="Rapp" w:date="2023-09-14T19:49:00Z">
              <w:r w:rsidRPr="00B72819">
                <w:rPr>
                  <w:lang w:eastAsia="ko-KR"/>
                </w:rPr>
                <w:t xml:space="preserve">repetition </w:t>
              </w:r>
              <w:r w:rsidRPr="00640826">
                <w:rPr>
                  <w:highlight w:val="yellow"/>
                  <w:lang w:eastAsia="ko-KR"/>
                </w:rPr>
                <w:t xml:space="preserve">with repetition number </w:t>
              </w:r>
              <w:r>
                <w:rPr>
                  <w:highlight w:val="yellow"/>
                  <w:lang w:eastAsia="ko-KR"/>
                </w:rPr>
                <w:t>8</w:t>
              </w:r>
              <w:r>
                <w:rPr>
                  <w:lang w:eastAsia="ko-KR"/>
                </w:rPr>
                <w:t xml:space="preserve"> </w:t>
              </w:r>
              <w:r w:rsidRPr="00B72819">
                <w:rPr>
                  <w:lang w:eastAsia="ko-KR"/>
                </w:rPr>
                <w:t>is not applicable.</w:t>
              </w:r>
            </w:ins>
          </w:p>
          <w:p w14:paraId="357AE3D6"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a set of Random Access resources is not configured with </w:t>
            </w:r>
            <w:r w:rsidRPr="00B72819">
              <w:rPr>
                <w:rFonts w:ascii="Times New Roman" w:hAnsi="Times New Roman" w:cs="Times New Roman"/>
                <w:i/>
                <w:iCs/>
                <w:lang w:eastAsia="ko-KR"/>
              </w:rPr>
              <w:t>FeatureCombination</w:t>
            </w:r>
            <w:r w:rsidRPr="00B72819">
              <w:rPr>
                <w:rFonts w:ascii="Times New Roman" w:hAnsi="Times New Roman" w:cs="Times New Roman"/>
                <w:lang w:eastAsia="ko-KR"/>
              </w:rPr>
              <w:t>:</w:t>
            </w:r>
          </w:p>
          <w:p w14:paraId="468346C8" w14:textId="0F02AEA4" w:rsidR="00B72819" w:rsidRDefault="00B72819" w:rsidP="00B72819">
            <w:pPr>
              <w:pStyle w:val="B2"/>
              <w:rPr>
                <w:lang w:eastAsia="ko-KR"/>
              </w:rPr>
            </w:pPr>
            <w:r w:rsidRPr="00B72819">
              <w:rPr>
                <w:lang w:eastAsia="ko-KR"/>
              </w:rPr>
              <w:t>2&gt;</w:t>
            </w:r>
            <w:r w:rsidRPr="00B72819">
              <w:rPr>
                <w:lang w:eastAsia="ko-KR"/>
              </w:rPr>
              <w:tab/>
              <w:t>consider the set of Random Access resources to not associated with any feature.</w:t>
            </w:r>
          </w:p>
          <w:p w14:paraId="74F282F8" w14:textId="77777777" w:rsidR="00B72819" w:rsidRPr="00B72819" w:rsidRDefault="00B72819" w:rsidP="00B72819">
            <w:pPr>
              <w:pStyle w:val="B2"/>
              <w:rPr>
                <w:rFonts w:eastAsia="Malgun Gothic"/>
                <w:lang w:eastAsia="ko-KR"/>
              </w:rPr>
            </w:pPr>
          </w:p>
          <w:p w14:paraId="353F4FC8" w14:textId="77777777" w:rsidR="00B72819" w:rsidRPr="00E87D15" w:rsidRDefault="00B72819" w:rsidP="00B72819">
            <w:pPr>
              <w:pStyle w:val="Heading3"/>
              <w:numPr>
                <w:ilvl w:val="0"/>
                <w:numId w:val="0"/>
              </w:numPr>
              <w:outlineLvl w:val="2"/>
              <w:rPr>
                <w:rFonts w:eastAsia="Malgun Gothic"/>
                <w:lang w:eastAsia="ko-KR"/>
              </w:rPr>
            </w:pPr>
            <w:commentRangeStart w:id="86"/>
            <w:r w:rsidRPr="00E87D15">
              <w:rPr>
                <w:rFonts w:eastAsia="Malgun Gothic"/>
                <w:lang w:eastAsia="ko-KR"/>
              </w:rPr>
              <w:t>5.1.1d</w:t>
            </w:r>
            <w:r w:rsidRPr="00E87D15">
              <w:rPr>
                <w:rFonts w:eastAsia="Malgun Gothic"/>
                <w:lang w:eastAsia="ko-KR"/>
              </w:rPr>
              <w:tab/>
            </w:r>
            <w:commentRangeEnd w:id="86"/>
            <w:r w:rsidR="002C03E2">
              <w:rPr>
                <w:rStyle w:val="CommentReference"/>
                <w:rFonts w:cs="Arial"/>
                <w:noProof w:val="0"/>
                <w:lang w:eastAsia="zh-CN"/>
              </w:rPr>
              <w:commentReference w:id="86"/>
            </w:r>
            <w:r w:rsidRPr="00E87D15">
              <w:rPr>
                <w:rFonts w:eastAsia="Malgun Gothic"/>
                <w:lang w:eastAsia="ko-KR"/>
              </w:rPr>
              <w:t>Selection of the set of Random Access resources based on feature prioritization</w:t>
            </w:r>
          </w:p>
          <w:p w14:paraId="58E47F6D" w14:textId="77777777" w:rsidR="00B72819" w:rsidRPr="00B72819" w:rsidRDefault="00B72819" w:rsidP="00B72819">
            <w:pPr>
              <w:rPr>
                <w:rFonts w:ascii="Times New Roman" w:hAnsi="Times New Roman" w:cs="Times New Roman"/>
                <w:lang w:eastAsia="ko-KR"/>
              </w:rPr>
            </w:pPr>
            <w:r w:rsidRPr="00B72819">
              <w:rPr>
                <w:rFonts w:ascii="Times New Roman" w:hAnsi="Times New Roman" w:cs="Times New Roman"/>
                <w:lang w:eastAsia="ko-KR"/>
              </w:rPr>
              <w:t>The MAC entity shall:</w:t>
            </w:r>
          </w:p>
          <w:p w14:paraId="50F95549" w14:textId="77777777" w:rsidR="00B72819" w:rsidRPr="00B72819" w:rsidRDefault="00B72819" w:rsidP="00B72819">
            <w:pPr>
              <w:pStyle w:val="B1"/>
              <w:rPr>
                <w:rFonts w:ascii="Times New Roman" w:hAnsi="Times New Roman" w:cs="Times New Roman"/>
              </w:rPr>
            </w:pPr>
            <w:r w:rsidRPr="00B72819">
              <w:rPr>
                <w:rFonts w:ascii="Times New Roman" w:hAnsi="Times New Roman" w:cs="Times New Roman"/>
                <w:lang w:eastAsia="ko-KR"/>
              </w:rPr>
              <w:lastRenderedPageBreak/>
              <w:t>1&gt;</w:t>
            </w:r>
            <w:r w:rsidRPr="00B72819">
              <w:rPr>
                <w:rFonts w:ascii="Times New Roman" w:hAnsi="Times New Roman" w:cs="Times New Roman"/>
                <w:lang w:eastAsia="ko-KR"/>
              </w:rPr>
              <w:tab/>
              <w:t xml:space="preserve">among the available </w:t>
            </w:r>
            <w:r w:rsidRPr="00B72819">
              <w:rPr>
                <w:rFonts w:ascii="Times New Roman" w:hAnsi="Times New Roman" w:cs="Times New Roman"/>
              </w:rPr>
              <w:t xml:space="preserve">sets of Random Access resources for this Random Access procedure (as specified in clause 5.1.1c), identify those configured with a feature which has the highest priority assigned in </w:t>
            </w:r>
            <w:r w:rsidRPr="00B72819">
              <w:rPr>
                <w:rFonts w:ascii="Times New Roman" w:hAnsi="Times New Roman" w:cs="Times New Roman"/>
                <w:i/>
              </w:rPr>
              <w:t>featurePriorities</w:t>
            </w:r>
            <w:r w:rsidRPr="00B72819">
              <w:rPr>
                <w:rFonts w:ascii="Times New Roman" w:hAnsi="Times New Roman" w:cs="Times New Roman"/>
              </w:rPr>
              <w:t xml:space="preserve"> among all the features applicable to this Random Access procedure </w:t>
            </w:r>
            <w:r w:rsidRPr="00B72819">
              <w:rPr>
                <w:rFonts w:ascii="Times New Roman" w:hAnsi="Times New Roman" w:cs="Times New Roman"/>
                <w:lang w:eastAsia="ko-KR"/>
              </w:rPr>
              <w:t>as specified in TS 38.331 [5]</w:t>
            </w:r>
            <w:r w:rsidRPr="00B72819">
              <w:rPr>
                <w:rFonts w:ascii="Times New Roman" w:hAnsi="Times New Roman" w:cs="Times New Roman"/>
              </w:rPr>
              <w:t>.</w:t>
            </w:r>
          </w:p>
          <w:p w14:paraId="08499F73"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if a single set of Random Access resources is identified:</w:t>
            </w:r>
          </w:p>
          <w:p w14:paraId="0B76AEA9" w14:textId="77777777" w:rsidR="00B72819" w:rsidRPr="00B72819" w:rsidRDefault="00B72819" w:rsidP="00B72819">
            <w:pPr>
              <w:pStyle w:val="B2"/>
              <w:rPr>
                <w:lang w:eastAsia="ko-KR"/>
              </w:rPr>
            </w:pPr>
            <w:r w:rsidRPr="00B72819">
              <w:rPr>
                <w:lang w:eastAsia="ko-KR"/>
              </w:rPr>
              <w:t>2&gt;</w:t>
            </w:r>
            <w:r w:rsidRPr="00B72819">
              <w:rPr>
                <w:lang w:eastAsia="ko-KR"/>
              </w:rPr>
              <w:tab/>
              <w:t>select this set of Random Access resources.</w:t>
            </w:r>
          </w:p>
          <w:p w14:paraId="63173F7E"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else if more than one set of Random Access resources is identified:</w:t>
            </w:r>
          </w:p>
          <w:p w14:paraId="0DEBA429" w14:textId="77777777" w:rsidR="00B72819" w:rsidRPr="00B72819" w:rsidRDefault="00B72819" w:rsidP="00B72819">
            <w:pPr>
              <w:pStyle w:val="B2"/>
              <w:rPr>
                <w:lang w:eastAsia="ko-KR"/>
              </w:rPr>
            </w:pPr>
            <w:r w:rsidRPr="00B72819">
              <w:rPr>
                <w:lang w:eastAsia="ko-KR"/>
              </w:rPr>
              <w:t>2&gt;</w:t>
            </w:r>
            <w:r w:rsidRPr="00B72819">
              <w:rPr>
                <w:lang w:eastAsia="ko-KR"/>
              </w:rPr>
              <w:tab/>
              <w:t xml:space="preserve">repeat the procedure taking as an input the identified sets of Random Access resources and the feature applicable to the current Random Access procedure with the highest priority assigned in </w:t>
            </w:r>
            <w:r w:rsidRPr="00B72819">
              <w:rPr>
                <w:i/>
                <w:lang w:eastAsia="ko-KR"/>
              </w:rPr>
              <w:t>featurePriorities</w:t>
            </w:r>
            <w:r w:rsidRPr="00B72819">
              <w:rPr>
                <w:lang w:eastAsia="ko-KR"/>
              </w:rPr>
              <w:t xml:space="preserve"> among all the features applicable to this Random Access procedure, except the features considered already.</w:t>
            </w:r>
          </w:p>
          <w:p w14:paraId="24057524"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else (i.e. no set of Random Access resources is identified):</w:t>
            </w:r>
          </w:p>
          <w:p w14:paraId="006B9B0E" w14:textId="77777777" w:rsidR="00B72819" w:rsidRPr="00B72819" w:rsidRDefault="00B72819" w:rsidP="00B72819">
            <w:pPr>
              <w:pStyle w:val="B2"/>
              <w:rPr>
                <w:lang w:eastAsia="ko-KR"/>
              </w:rPr>
            </w:pPr>
            <w:r w:rsidRPr="00B72819">
              <w:rPr>
                <w:lang w:eastAsia="ko-KR"/>
              </w:rPr>
              <w:t>2&gt;</w:t>
            </w:r>
            <w:r w:rsidRPr="00B72819">
              <w:rPr>
                <w:lang w:eastAsia="ko-KR"/>
              </w:rPr>
              <w:tab/>
              <w:t xml:space="preserve">repeat the procedure taking as an input the previous identified available sets of Random Access resources and the feature applicable to the current Random Access procedure with the highest priority assigned in </w:t>
            </w:r>
            <w:r w:rsidRPr="00B72819">
              <w:rPr>
                <w:i/>
                <w:lang w:eastAsia="ko-KR"/>
              </w:rPr>
              <w:t>featurePriorities</w:t>
            </w:r>
            <w:r w:rsidRPr="00B72819">
              <w:rPr>
                <w:lang w:eastAsia="ko-KR"/>
              </w:rPr>
              <w:t xml:space="preserve"> among all the features applicable to this Random Access procedure, except the features considered already.</w:t>
            </w:r>
          </w:p>
          <w:p w14:paraId="7352A372" w14:textId="77777777" w:rsidR="004459A8" w:rsidRPr="00B72819" w:rsidRDefault="004459A8" w:rsidP="003B6F27">
            <w:pPr>
              <w:rPr>
                <w:rFonts w:eastAsiaTheme="minorEastAsia"/>
              </w:rPr>
            </w:pPr>
          </w:p>
        </w:tc>
      </w:tr>
    </w:tbl>
    <w:p w14:paraId="600F15EE" w14:textId="77777777" w:rsidR="00121D84" w:rsidRPr="00F14F86" w:rsidRDefault="00121D84" w:rsidP="003B6F27">
      <w:pPr>
        <w:rPr>
          <w:rFonts w:eastAsiaTheme="minorEastAsia"/>
        </w:rPr>
      </w:pPr>
    </w:p>
    <w:p w14:paraId="082F00FE" w14:textId="1B67A3FB" w:rsidR="008513F2" w:rsidRPr="003C793C" w:rsidRDefault="008513F2" w:rsidP="008513F2">
      <w:pPr>
        <w:rPr>
          <w:b/>
        </w:rPr>
      </w:pPr>
      <w:r w:rsidRPr="003C793C">
        <w:rPr>
          <w:rFonts w:hint="eastAsia"/>
          <w:b/>
        </w:rPr>
        <w:t>Q</w:t>
      </w:r>
      <w:r w:rsidR="00AA5A6D">
        <w:rPr>
          <w:b/>
        </w:rPr>
        <w:t>7</w:t>
      </w:r>
      <w:r w:rsidRPr="003C793C">
        <w:rPr>
          <w:b/>
        </w:rPr>
        <w:t xml:space="preserve">. </w:t>
      </w:r>
      <w:r>
        <w:rPr>
          <w:b/>
        </w:rPr>
        <w:t xml:space="preserve">On RACH partition selection, any comments to above TP? </w:t>
      </w:r>
    </w:p>
    <w:tbl>
      <w:tblPr>
        <w:tblStyle w:val="TableGrid"/>
        <w:tblW w:w="0" w:type="auto"/>
        <w:tblLayout w:type="fixed"/>
        <w:tblLook w:val="04A0" w:firstRow="1" w:lastRow="0" w:firstColumn="1" w:lastColumn="0" w:noHBand="0" w:noVBand="1"/>
      </w:tblPr>
      <w:tblGrid>
        <w:gridCol w:w="1555"/>
        <w:gridCol w:w="1275"/>
        <w:gridCol w:w="7938"/>
      </w:tblGrid>
      <w:tr w:rsidR="008513F2" w:rsidRPr="00467409" w14:paraId="60ADBD51" w14:textId="77777777" w:rsidTr="0017033F">
        <w:tc>
          <w:tcPr>
            <w:tcW w:w="1555" w:type="dxa"/>
            <w:shd w:val="clear" w:color="auto" w:fill="E2EFD9" w:themeFill="accent6" w:themeFillTint="33"/>
          </w:tcPr>
          <w:p w14:paraId="0E45BD75" w14:textId="77777777" w:rsidR="008513F2" w:rsidRPr="00467409" w:rsidRDefault="008513F2" w:rsidP="0017033F">
            <w:pPr>
              <w:rPr>
                <w:lang w:eastAsia="zh-CN"/>
              </w:rPr>
            </w:pPr>
            <w:r w:rsidRPr="00467409">
              <w:rPr>
                <w:lang w:eastAsia="zh-CN"/>
              </w:rPr>
              <w:t>Company</w:t>
            </w:r>
          </w:p>
        </w:tc>
        <w:tc>
          <w:tcPr>
            <w:tcW w:w="1275" w:type="dxa"/>
            <w:shd w:val="clear" w:color="auto" w:fill="E2EFD9" w:themeFill="accent6" w:themeFillTint="33"/>
          </w:tcPr>
          <w:p w14:paraId="2481F94A" w14:textId="77777777" w:rsidR="008513F2" w:rsidRPr="00E3153A" w:rsidRDefault="008513F2"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29453FCF" w14:textId="77777777" w:rsidR="008513F2" w:rsidRPr="00DB4167" w:rsidRDefault="008513F2" w:rsidP="0017033F">
            <w:pPr>
              <w:rPr>
                <w:rFonts w:eastAsiaTheme="minorEastAsia"/>
                <w:lang w:eastAsia="zh-CN"/>
              </w:rPr>
            </w:pPr>
            <w:r w:rsidRPr="00467409">
              <w:rPr>
                <w:lang w:eastAsia="zh-CN"/>
              </w:rPr>
              <w:t>Comments</w:t>
            </w:r>
          </w:p>
        </w:tc>
      </w:tr>
      <w:tr w:rsidR="008513F2" w:rsidRPr="00467409" w14:paraId="0BECBE9E" w14:textId="77777777" w:rsidTr="0017033F">
        <w:tc>
          <w:tcPr>
            <w:tcW w:w="1555" w:type="dxa"/>
          </w:tcPr>
          <w:p w14:paraId="0444B375" w14:textId="77777777" w:rsidR="008513F2" w:rsidRPr="00467409" w:rsidRDefault="008513F2" w:rsidP="0017033F">
            <w:pPr>
              <w:rPr>
                <w:lang w:eastAsia="zh-CN"/>
              </w:rPr>
            </w:pPr>
          </w:p>
        </w:tc>
        <w:tc>
          <w:tcPr>
            <w:tcW w:w="1275" w:type="dxa"/>
          </w:tcPr>
          <w:p w14:paraId="5AA5399D" w14:textId="77777777" w:rsidR="008513F2" w:rsidRPr="00467409" w:rsidRDefault="008513F2" w:rsidP="0017033F">
            <w:pPr>
              <w:rPr>
                <w:lang w:eastAsia="zh-CN"/>
              </w:rPr>
            </w:pPr>
          </w:p>
        </w:tc>
        <w:tc>
          <w:tcPr>
            <w:tcW w:w="7938" w:type="dxa"/>
          </w:tcPr>
          <w:p w14:paraId="0FA01906" w14:textId="77777777" w:rsidR="008513F2" w:rsidRPr="00467409" w:rsidRDefault="008513F2" w:rsidP="0017033F">
            <w:pPr>
              <w:rPr>
                <w:lang w:eastAsia="zh-CN"/>
              </w:rPr>
            </w:pPr>
          </w:p>
        </w:tc>
      </w:tr>
      <w:tr w:rsidR="008513F2" w:rsidRPr="00467409" w14:paraId="03A7AF74" w14:textId="77777777" w:rsidTr="0017033F">
        <w:tc>
          <w:tcPr>
            <w:tcW w:w="1555" w:type="dxa"/>
          </w:tcPr>
          <w:p w14:paraId="14597929" w14:textId="77777777" w:rsidR="008513F2" w:rsidRPr="00467409" w:rsidRDefault="008513F2" w:rsidP="0017033F">
            <w:pPr>
              <w:rPr>
                <w:lang w:eastAsia="zh-CN"/>
              </w:rPr>
            </w:pPr>
          </w:p>
        </w:tc>
        <w:tc>
          <w:tcPr>
            <w:tcW w:w="1275" w:type="dxa"/>
          </w:tcPr>
          <w:p w14:paraId="4789D17E" w14:textId="77777777" w:rsidR="008513F2" w:rsidRPr="00467409" w:rsidRDefault="008513F2" w:rsidP="0017033F">
            <w:pPr>
              <w:rPr>
                <w:lang w:eastAsia="zh-CN"/>
              </w:rPr>
            </w:pPr>
          </w:p>
        </w:tc>
        <w:tc>
          <w:tcPr>
            <w:tcW w:w="7938" w:type="dxa"/>
          </w:tcPr>
          <w:p w14:paraId="0D36A013" w14:textId="77777777" w:rsidR="008513F2" w:rsidRPr="00467409" w:rsidRDefault="008513F2" w:rsidP="0017033F">
            <w:pPr>
              <w:rPr>
                <w:lang w:eastAsia="zh-CN"/>
              </w:rPr>
            </w:pPr>
          </w:p>
        </w:tc>
      </w:tr>
      <w:tr w:rsidR="008513F2" w:rsidRPr="00467409" w14:paraId="76F58F04" w14:textId="77777777" w:rsidTr="0017033F">
        <w:tc>
          <w:tcPr>
            <w:tcW w:w="1555" w:type="dxa"/>
          </w:tcPr>
          <w:p w14:paraId="5302B19B" w14:textId="77777777" w:rsidR="008513F2" w:rsidRPr="00467409" w:rsidRDefault="008513F2" w:rsidP="0017033F">
            <w:pPr>
              <w:rPr>
                <w:lang w:eastAsia="zh-CN"/>
              </w:rPr>
            </w:pPr>
          </w:p>
        </w:tc>
        <w:tc>
          <w:tcPr>
            <w:tcW w:w="1275" w:type="dxa"/>
          </w:tcPr>
          <w:p w14:paraId="2964778E" w14:textId="77777777" w:rsidR="008513F2" w:rsidRPr="00467409" w:rsidRDefault="008513F2" w:rsidP="0017033F">
            <w:pPr>
              <w:rPr>
                <w:lang w:eastAsia="zh-CN"/>
              </w:rPr>
            </w:pPr>
          </w:p>
        </w:tc>
        <w:tc>
          <w:tcPr>
            <w:tcW w:w="7938" w:type="dxa"/>
          </w:tcPr>
          <w:p w14:paraId="0E4B39D0" w14:textId="77777777" w:rsidR="008513F2" w:rsidRPr="00467409" w:rsidRDefault="008513F2" w:rsidP="0017033F">
            <w:pPr>
              <w:rPr>
                <w:lang w:eastAsia="zh-CN"/>
              </w:rPr>
            </w:pPr>
          </w:p>
        </w:tc>
      </w:tr>
      <w:tr w:rsidR="008513F2" w:rsidRPr="00467409" w14:paraId="35D03D08" w14:textId="77777777" w:rsidTr="0017033F">
        <w:tc>
          <w:tcPr>
            <w:tcW w:w="1555" w:type="dxa"/>
          </w:tcPr>
          <w:p w14:paraId="457C7DF8" w14:textId="77777777" w:rsidR="008513F2" w:rsidRPr="00467409" w:rsidRDefault="008513F2" w:rsidP="0017033F">
            <w:pPr>
              <w:rPr>
                <w:lang w:eastAsia="zh-CN"/>
              </w:rPr>
            </w:pPr>
          </w:p>
        </w:tc>
        <w:tc>
          <w:tcPr>
            <w:tcW w:w="1275" w:type="dxa"/>
          </w:tcPr>
          <w:p w14:paraId="53F97420" w14:textId="77777777" w:rsidR="008513F2" w:rsidRPr="00467409" w:rsidRDefault="008513F2" w:rsidP="0017033F">
            <w:pPr>
              <w:rPr>
                <w:lang w:eastAsia="zh-CN"/>
              </w:rPr>
            </w:pPr>
          </w:p>
        </w:tc>
        <w:tc>
          <w:tcPr>
            <w:tcW w:w="7938" w:type="dxa"/>
          </w:tcPr>
          <w:p w14:paraId="23E8D215" w14:textId="77777777" w:rsidR="008513F2" w:rsidRPr="00467409" w:rsidRDefault="008513F2" w:rsidP="0017033F">
            <w:pPr>
              <w:rPr>
                <w:lang w:eastAsia="zh-CN"/>
              </w:rPr>
            </w:pPr>
          </w:p>
        </w:tc>
      </w:tr>
      <w:tr w:rsidR="008513F2" w:rsidRPr="00467409" w14:paraId="3BA3EA6A" w14:textId="77777777" w:rsidTr="0017033F">
        <w:tc>
          <w:tcPr>
            <w:tcW w:w="1555" w:type="dxa"/>
          </w:tcPr>
          <w:p w14:paraId="10C227BD" w14:textId="77777777" w:rsidR="008513F2" w:rsidRPr="00467409" w:rsidRDefault="008513F2" w:rsidP="0017033F">
            <w:pPr>
              <w:rPr>
                <w:lang w:eastAsia="zh-CN"/>
              </w:rPr>
            </w:pPr>
          </w:p>
        </w:tc>
        <w:tc>
          <w:tcPr>
            <w:tcW w:w="1275" w:type="dxa"/>
          </w:tcPr>
          <w:p w14:paraId="037B2A3F" w14:textId="77777777" w:rsidR="008513F2" w:rsidRPr="00467409" w:rsidRDefault="008513F2" w:rsidP="0017033F">
            <w:pPr>
              <w:rPr>
                <w:lang w:eastAsia="zh-CN"/>
              </w:rPr>
            </w:pPr>
          </w:p>
        </w:tc>
        <w:tc>
          <w:tcPr>
            <w:tcW w:w="7938" w:type="dxa"/>
          </w:tcPr>
          <w:p w14:paraId="27106949" w14:textId="77777777" w:rsidR="008513F2" w:rsidRPr="00467409" w:rsidRDefault="008513F2" w:rsidP="0017033F">
            <w:pPr>
              <w:rPr>
                <w:lang w:eastAsia="zh-CN"/>
              </w:rPr>
            </w:pPr>
          </w:p>
        </w:tc>
      </w:tr>
      <w:tr w:rsidR="008513F2" w:rsidRPr="00467409" w14:paraId="4A813674" w14:textId="77777777" w:rsidTr="0017033F">
        <w:tc>
          <w:tcPr>
            <w:tcW w:w="1555" w:type="dxa"/>
          </w:tcPr>
          <w:p w14:paraId="1A64B6A2" w14:textId="77777777" w:rsidR="008513F2" w:rsidRPr="00467409" w:rsidRDefault="008513F2" w:rsidP="0017033F"/>
        </w:tc>
        <w:tc>
          <w:tcPr>
            <w:tcW w:w="1275" w:type="dxa"/>
          </w:tcPr>
          <w:p w14:paraId="24BF1B54" w14:textId="77777777" w:rsidR="008513F2" w:rsidRPr="00467409" w:rsidRDefault="008513F2" w:rsidP="0017033F"/>
        </w:tc>
        <w:tc>
          <w:tcPr>
            <w:tcW w:w="7938" w:type="dxa"/>
          </w:tcPr>
          <w:p w14:paraId="52881B03" w14:textId="77777777" w:rsidR="008513F2" w:rsidRPr="00467409" w:rsidRDefault="008513F2" w:rsidP="0017033F"/>
        </w:tc>
      </w:tr>
      <w:tr w:rsidR="008513F2" w:rsidRPr="00467409" w14:paraId="5522AEA0" w14:textId="77777777" w:rsidTr="0017033F">
        <w:tc>
          <w:tcPr>
            <w:tcW w:w="1555" w:type="dxa"/>
          </w:tcPr>
          <w:p w14:paraId="5A12DD5A" w14:textId="77777777" w:rsidR="008513F2" w:rsidRPr="00467409" w:rsidRDefault="008513F2" w:rsidP="0017033F"/>
        </w:tc>
        <w:tc>
          <w:tcPr>
            <w:tcW w:w="1275" w:type="dxa"/>
          </w:tcPr>
          <w:p w14:paraId="20C29E0A" w14:textId="77777777" w:rsidR="008513F2" w:rsidRPr="00467409" w:rsidRDefault="008513F2" w:rsidP="0017033F"/>
        </w:tc>
        <w:tc>
          <w:tcPr>
            <w:tcW w:w="7938" w:type="dxa"/>
          </w:tcPr>
          <w:p w14:paraId="65359F07" w14:textId="77777777" w:rsidR="008513F2" w:rsidRPr="00467409" w:rsidRDefault="008513F2" w:rsidP="0017033F"/>
        </w:tc>
      </w:tr>
    </w:tbl>
    <w:p w14:paraId="46B5E7F0" w14:textId="77777777" w:rsidR="002D0ACB" w:rsidRPr="00E632F4" w:rsidRDefault="002D0ACB" w:rsidP="003B6F27">
      <w:pPr>
        <w:rPr>
          <w:rFonts w:eastAsiaTheme="minorEastAsia"/>
        </w:rPr>
      </w:pPr>
    </w:p>
    <w:p w14:paraId="67D3E3FB" w14:textId="3F585EDE" w:rsidR="002D0ACB" w:rsidRPr="00E243A4" w:rsidRDefault="002D0ACB" w:rsidP="002D0ACB">
      <w:pPr>
        <w:pStyle w:val="Heading2"/>
        <w:tabs>
          <w:tab w:val="left" w:pos="851"/>
        </w:tabs>
        <w:ind w:left="709" w:hanging="709"/>
      </w:pPr>
      <w:r>
        <w:t>Fallback from lower number to higher number</w:t>
      </w:r>
    </w:p>
    <w:p w14:paraId="3C388D6D" w14:textId="77777777" w:rsidR="00677E01" w:rsidRDefault="00677E01" w:rsidP="003B6F27">
      <w:pPr>
        <w:rPr>
          <w:rFonts w:eastAsiaTheme="minorEastAsia"/>
        </w:rPr>
      </w:pPr>
      <w:r>
        <w:rPr>
          <w:rFonts w:eastAsiaTheme="minorEastAsia"/>
        </w:rPr>
        <w:t>In last RAN2 meeting, RAN2 agreed to support fallback from lower number to higher number and made following agreements:</w:t>
      </w:r>
    </w:p>
    <w:tbl>
      <w:tblPr>
        <w:tblStyle w:val="TableGrid"/>
        <w:tblW w:w="0" w:type="auto"/>
        <w:tblLook w:val="04A0" w:firstRow="1" w:lastRow="0" w:firstColumn="1" w:lastColumn="0" w:noHBand="0" w:noVBand="1"/>
      </w:tblPr>
      <w:tblGrid>
        <w:gridCol w:w="10790"/>
      </w:tblGrid>
      <w:tr w:rsidR="00677E01" w14:paraId="2B290BCD" w14:textId="77777777" w:rsidTr="00677E01">
        <w:tc>
          <w:tcPr>
            <w:tcW w:w="10790" w:type="dxa"/>
          </w:tcPr>
          <w:p w14:paraId="4632BEA0" w14:textId="77777777" w:rsidR="00677E01" w:rsidRPr="002E20EA" w:rsidRDefault="00677E01" w:rsidP="00677E01">
            <w:pPr>
              <w:pStyle w:val="Doc-text2"/>
              <w:spacing w:afterLines="50" w:after="120"/>
              <w:rPr>
                <w:b/>
                <w:bCs/>
              </w:rPr>
            </w:pPr>
            <w:r w:rsidRPr="002E20EA">
              <w:rPr>
                <w:b/>
                <w:bCs/>
              </w:rPr>
              <w:t xml:space="preserve">=&gt; </w:t>
            </w:r>
            <w:r>
              <w:rPr>
                <w:b/>
                <w:bCs/>
              </w:rPr>
              <w:t xml:space="preserve"> </w:t>
            </w:r>
            <w:r w:rsidRPr="002E20EA">
              <w:rPr>
                <w:b/>
                <w:bCs/>
              </w:rPr>
              <w:t xml:space="preserve">UE selects higher repetition number upon Msg1 retransmission when the number of Msg1 retransmission reaches a configured value. FFS whether we need to also check DL RSRP at the time of switching (can ask RAN1) discuss as part of offline 801. </w:t>
            </w:r>
          </w:p>
          <w:p w14:paraId="23C7CE47" w14:textId="77777777" w:rsidR="00677E01" w:rsidRPr="006445EC" w:rsidRDefault="00677E01" w:rsidP="00677E01">
            <w:pPr>
              <w:pStyle w:val="Doc-text2"/>
              <w:spacing w:afterLines="50" w:after="120"/>
              <w:rPr>
                <w:b/>
                <w:bCs/>
              </w:rPr>
            </w:pPr>
            <w:r w:rsidRPr="006445EC">
              <w:rPr>
                <w:b/>
                <w:bCs/>
              </w:rPr>
              <w:t xml:space="preserve">=&gt; </w:t>
            </w:r>
            <w:r>
              <w:rPr>
                <w:b/>
                <w:bCs/>
              </w:rPr>
              <w:t xml:space="preserve"> </w:t>
            </w:r>
            <w:r w:rsidRPr="006445EC">
              <w:rPr>
                <w:b/>
                <w:bCs/>
              </w:rPr>
              <w:t xml:space="preserve">Upon fallback from lower number to higher number, SCALING_FACTOR_BI is not reinitialized. PREAMBLE_POWER_RAMPING_STEP is not reinitialized if the preambleRampingStep parameter is common for different repetition numbers. </w:t>
            </w:r>
          </w:p>
          <w:p w14:paraId="43413E94" w14:textId="77777777" w:rsidR="00677E01" w:rsidRPr="006445EC" w:rsidRDefault="00677E01" w:rsidP="00677E01">
            <w:pPr>
              <w:pStyle w:val="Doc-text2"/>
              <w:spacing w:afterLines="50" w:after="120"/>
              <w:rPr>
                <w:b/>
                <w:bCs/>
              </w:rPr>
            </w:pPr>
            <w:r w:rsidRPr="006445EC">
              <w:rPr>
                <w:b/>
                <w:bCs/>
              </w:rPr>
              <w:t xml:space="preserve">=&gt; </w:t>
            </w:r>
            <w:r>
              <w:rPr>
                <w:b/>
                <w:bCs/>
              </w:rPr>
              <w:t xml:space="preserve"> </w:t>
            </w:r>
            <w:r w:rsidRPr="006445EC">
              <w:rPr>
                <w:b/>
                <w:bCs/>
              </w:rPr>
              <w:t>UE does not reset counters: PREAMBLE_TRANSMISSION_COUNTER and PREAMBLE_POWER_RAMPING_COUNTER upon fallback from lower number to higher number.</w:t>
            </w:r>
          </w:p>
          <w:p w14:paraId="1772D383" w14:textId="637195CA" w:rsidR="00677E01" w:rsidRPr="00677E01" w:rsidRDefault="00677E01" w:rsidP="00677E01">
            <w:pPr>
              <w:pStyle w:val="Doc-text2"/>
              <w:spacing w:afterLines="50" w:after="120"/>
              <w:rPr>
                <w:b/>
                <w:bCs/>
              </w:rPr>
            </w:pPr>
            <w:r w:rsidRPr="006445EC">
              <w:rPr>
                <w:b/>
                <w:bCs/>
              </w:rPr>
              <w:t>=</w:t>
            </w:r>
            <w:proofErr w:type="gramStart"/>
            <w:r w:rsidRPr="006445EC">
              <w:rPr>
                <w:b/>
                <w:bCs/>
              </w:rPr>
              <w:t xml:space="preserve">&gt; </w:t>
            </w:r>
            <w:r>
              <w:rPr>
                <w:b/>
                <w:bCs/>
              </w:rPr>
              <w:t xml:space="preserve"> </w:t>
            </w:r>
            <w:r w:rsidRPr="006445EC">
              <w:rPr>
                <w:b/>
                <w:bCs/>
              </w:rPr>
              <w:t>Introduce</w:t>
            </w:r>
            <w:proofErr w:type="gramEnd"/>
            <w:r w:rsidRPr="006445EC">
              <w:rPr>
                <w:b/>
                <w:bCs/>
              </w:rPr>
              <w:t xml:space="preserve"> a RRC configured threshold (e.g. TransMax-Msg1RepNum), the field is used for deciding whether to trigger fallback from with lower number to higher number when the </w:t>
            </w:r>
            <w:r w:rsidRPr="006445EC">
              <w:rPr>
                <w:b/>
                <w:bCs/>
              </w:rPr>
              <w:lastRenderedPageBreak/>
              <w:t>number of Msg1 transmission exceeds this threshold. This parameter is common for different repetition numbers configured in one RACH partition.</w:t>
            </w:r>
          </w:p>
        </w:tc>
      </w:tr>
    </w:tbl>
    <w:p w14:paraId="01FE2739" w14:textId="5BD5EC09" w:rsidR="00677E01" w:rsidRDefault="00677E01" w:rsidP="003B6F27">
      <w:pPr>
        <w:rPr>
          <w:rFonts w:eastAsiaTheme="minorEastAsia"/>
        </w:rPr>
      </w:pPr>
      <w:r>
        <w:rPr>
          <w:rFonts w:eastAsiaTheme="minorEastAsia" w:hint="eastAsia"/>
        </w:rPr>
        <w:lastRenderedPageBreak/>
        <w:t>H</w:t>
      </w:r>
      <w:r>
        <w:rPr>
          <w:rFonts w:eastAsiaTheme="minorEastAsia"/>
        </w:rPr>
        <w:t xml:space="preserve">owever, no conclusion was made on the following offline proposals due to limited time. </w:t>
      </w:r>
    </w:p>
    <w:p w14:paraId="752EF76A" w14:textId="77777777" w:rsidR="00677E01" w:rsidRPr="000F2087" w:rsidRDefault="00677E01" w:rsidP="00677E01">
      <w:pPr>
        <w:pStyle w:val="EmailDiscussion2"/>
        <w:ind w:leftChars="353" w:left="707" w:hanging="1"/>
        <w:rPr>
          <w:rFonts w:ascii="Times New Roman" w:hAnsi="Times New Roman"/>
          <w:bCs/>
          <w:i/>
          <w:sz w:val="22"/>
          <w:lang w:eastAsia="zh-CN"/>
        </w:rPr>
      </w:pPr>
      <w:r w:rsidRPr="000F2087">
        <w:rPr>
          <w:rFonts w:ascii="Times New Roman" w:hAnsi="Times New Roman"/>
          <w:i/>
          <w:sz w:val="22"/>
          <w:lang w:eastAsia="zh-CN"/>
        </w:rPr>
        <w:t>Proposal 7    (8/11) DL RSRP threshold is not checked when determining whether to trigger fallback from lower number to higher number.</w:t>
      </w:r>
    </w:p>
    <w:p w14:paraId="71662501" w14:textId="77777777" w:rsidR="00677E01" w:rsidRPr="000F2087" w:rsidRDefault="00677E01" w:rsidP="00677E01">
      <w:pPr>
        <w:pStyle w:val="EmailDiscussion2"/>
        <w:ind w:leftChars="354" w:left="709" w:hanging="1"/>
        <w:rPr>
          <w:rFonts w:ascii="Times New Roman" w:hAnsi="Times New Roman"/>
          <w:bCs/>
          <w:i/>
          <w:sz w:val="22"/>
          <w:lang w:eastAsia="zh-CN"/>
        </w:rPr>
      </w:pPr>
      <w:r w:rsidRPr="000F2087">
        <w:rPr>
          <w:rFonts w:ascii="Times New Roman" w:hAnsi="Times New Roman"/>
          <w:bCs/>
          <w:i/>
          <w:sz w:val="22"/>
          <w:lang w:eastAsia="zh-CN"/>
        </w:rPr>
        <w:t xml:space="preserve">Proposal 8    (7/10) After UE </w:t>
      </w:r>
      <w:proofErr w:type="spellStart"/>
      <w:r w:rsidRPr="000F2087">
        <w:rPr>
          <w:rFonts w:ascii="Times New Roman" w:hAnsi="Times New Roman"/>
          <w:bCs/>
          <w:i/>
          <w:sz w:val="22"/>
          <w:lang w:eastAsia="zh-CN"/>
        </w:rPr>
        <w:t>fallbacks</w:t>
      </w:r>
      <w:proofErr w:type="spellEnd"/>
      <w:r w:rsidRPr="000F2087">
        <w:rPr>
          <w:rFonts w:ascii="Times New Roman" w:hAnsi="Times New Roman"/>
          <w:bCs/>
          <w:i/>
          <w:sz w:val="22"/>
          <w:lang w:eastAsia="zh-CN"/>
        </w:rPr>
        <w:t xml:space="preserve"> from repetition number 2 to repetition number 4, the UE can then fallback to repetition number 8 when the fallback condition is met. </w:t>
      </w:r>
    </w:p>
    <w:p w14:paraId="364D12DC" w14:textId="77777777" w:rsidR="00677E01" w:rsidRPr="000F2087" w:rsidRDefault="00677E01" w:rsidP="00677E01">
      <w:pPr>
        <w:pStyle w:val="EmailDiscussion2"/>
        <w:ind w:leftChars="353" w:left="707" w:hanging="1"/>
        <w:rPr>
          <w:rFonts w:ascii="Times New Roman" w:hAnsi="Times New Roman"/>
          <w:i/>
          <w:sz w:val="22"/>
          <w:lang w:eastAsia="zh-CN"/>
        </w:rPr>
      </w:pPr>
      <w:r w:rsidRPr="000F2087">
        <w:rPr>
          <w:rFonts w:ascii="Times New Roman" w:hAnsi="Times New Roman"/>
          <w:i/>
          <w:sz w:val="22"/>
          <w:lang w:eastAsia="zh-CN"/>
        </w:rPr>
        <w:t xml:space="preserve">Proposal 5.a If RAN2 agrees that fallback from lower number to higher number can be </w:t>
      </w:r>
      <w:proofErr w:type="spellStart"/>
      <w:r w:rsidRPr="000F2087">
        <w:rPr>
          <w:rFonts w:ascii="Times New Roman" w:hAnsi="Times New Roman"/>
          <w:i/>
          <w:sz w:val="22"/>
          <w:lang w:eastAsia="zh-CN"/>
        </w:rPr>
        <w:t>excuted</w:t>
      </w:r>
      <w:proofErr w:type="spellEnd"/>
      <w:r w:rsidRPr="000F2087">
        <w:rPr>
          <w:rFonts w:ascii="Times New Roman" w:hAnsi="Times New Roman"/>
          <w:i/>
          <w:sz w:val="22"/>
          <w:lang w:eastAsia="zh-CN"/>
        </w:rPr>
        <w:t xml:space="preserve"> only one time, the counter PREAMBLE_TRANSMISSION_COUNTER is reused (to compare with the configured maximum transmission threshold)</w:t>
      </w:r>
    </w:p>
    <w:p w14:paraId="45D9432F" w14:textId="77777777" w:rsidR="00677E01" w:rsidRPr="000F2087" w:rsidRDefault="00677E01" w:rsidP="00677E01">
      <w:pPr>
        <w:pStyle w:val="EmailDiscussion2"/>
        <w:ind w:leftChars="353" w:left="707" w:hanging="1"/>
        <w:rPr>
          <w:rFonts w:ascii="Times New Roman" w:hAnsi="Times New Roman"/>
          <w:i/>
          <w:sz w:val="22"/>
          <w:lang w:eastAsia="zh-CN"/>
        </w:rPr>
      </w:pPr>
      <w:r w:rsidRPr="000F2087">
        <w:rPr>
          <w:rFonts w:ascii="Times New Roman" w:hAnsi="Times New Roman"/>
          <w:i/>
          <w:sz w:val="22"/>
          <w:lang w:eastAsia="zh-CN"/>
        </w:rPr>
        <w:t xml:space="preserve">Proposal 5.b If RAN2 agrees that fallback from lower number to higher number can be </w:t>
      </w:r>
      <w:proofErr w:type="spellStart"/>
      <w:r w:rsidRPr="000F2087">
        <w:rPr>
          <w:rFonts w:ascii="Times New Roman" w:hAnsi="Times New Roman"/>
          <w:i/>
          <w:sz w:val="22"/>
          <w:lang w:eastAsia="zh-CN"/>
        </w:rPr>
        <w:t>excuted</w:t>
      </w:r>
      <w:proofErr w:type="spellEnd"/>
      <w:r w:rsidRPr="000F2087">
        <w:rPr>
          <w:rFonts w:ascii="Times New Roman" w:hAnsi="Times New Roman"/>
          <w:i/>
          <w:sz w:val="22"/>
          <w:lang w:eastAsia="zh-CN"/>
        </w:rPr>
        <w:t xml:space="preserve"> more than one times (i.e. 2-&gt;4-&gt;8), to introduce a new counter (e.g. PREAMBLE_TRANSMISSION_COUNTER_MSG1REP) for deciding whether to trigger fallback, the counter is increased by 1 when RAR window of Msg1 </w:t>
      </w:r>
      <w:proofErr w:type="spellStart"/>
      <w:r w:rsidRPr="000F2087">
        <w:rPr>
          <w:rFonts w:ascii="Times New Roman" w:hAnsi="Times New Roman"/>
          <w:i/>
          <w:sz w:val="22"/>
          <w:lang w:eastAsia="zh-CN"/>
        </w:rPr>
        <w:t>reptition</w:t>
      </w:r>
      <w:proofErr w:type="spellEnd"/>
      <w:r w:rsidRPr="000F2087">
        <w:rPr>
          <w:rFonts w:ascii="Times New Roman" w:hAnsi="Times New Roman"/>
          <w:i/>
          <w:sz w:val="22"/>
          <w:lang w:eastAsia="zh-CN"/>
        </w:rPr>
        <w:t xml:space="preserve"> expires and the counter is reset to 0 upon fallback. </w:t>
      </w:r>
    </w:p>
    <w:p w14:paraId="3BBFF4F1" w14:textId="39062770" w:rsidR="00677E01" w:rsidRDefault="00677E01" w:rsidP="003B6F27">
      <w:pPr>
        <w:rPr>
          <w:rFonts w:eastAsiaTheme="minorEastAsia"/>
        </w:rPr>
      </w:pPr>
      <w:r>
        <w:rPr>
          <w:rFonts w:eastAsiaTheme="minorEastAsia" w:hint="eastAsia"/>
        </w:rPr>
        <w:t>O</w:t>
      </w:r>
      <w:r>
        <w:rPr>
          <w:rFonts w:eastAsiaTheme="minorEastAsia"/>
        </w:rPr>
        <w:t xml:space="preserve">n whether to check DL RSRP upon fallback from lower number to higher number, based on the offline discussion, majority companies think it is sufficient to trigger fallback when the number of Msg1 retransmission reaches a configured value. </w:t>
      </w:r>
      <w:r w:rsidR="00E94922">
        <w:rPr>
          <w:rFonts w:eastAsiaTheme="minorEastAsia"/>
        </w:rPr>
        <w:t>By</w:t>
      </w:r>
      <w:r>
        <w:rPr>
          <w:rFonts w:eastAsiaTheme="minorEastAsia"/>
        </w:rPr>
        <w:t xml:space="preserve"> checking the DL RSRP, it is </w:t>
      </w:r>
      <w:r w:rsidR="00E94922">
        <w:rPr>
          <w:rFonts w:eastAsiaTheme="minorEastAsia"/>
        </w:rPr>
        <w:t>possible</w:t>
      </w:r>
      <w:r>
        <w:rPr>
          <w:rFonts w:eastAsiaTheme="minorEastAsia"/>
        </w:rPr>
        <w:t xml:space="preserve"> to trigger fallback directly from num_2 to num_8, </w:t>
      </w:r>
      <w:r w:rsidR="00E94922">
        <w:rPr>
          <w:rFonts w:eastAsiaTheme="minorEastAsia"/>
        </w:rPr>
        <w:t xml:space="preserve">but on the other hand, it is questionable whether the UE should trigger fallback if the UE does not fulfil the RSRP threshold for higher number.  </w:t>
      </w:r>
    </w:p>
    <w:p w14:paraId="3C23C0F0" w14:textId="7D09D5DD" w:rsidR="00E94922" w:rsidRDefault="00E94922" w:rsidP="003B6F27">
      <w:pPr>
        <w:rPr>
          <w:rFonts w:eastAsiaTheme="minorEastAsia"/>
        </w:rPr>
      </w:pPr>
      <w:r>
        <w:rPr>
          <w:rFonts w:eastAsiaTheme="minorEastAsia"/>
        </w:rPr>
        <w:t xml:space="preserve">For fallback from 2-step to 4-step, it is triggered upon reaching the maximum configured Msg1 retransmission times. So, for simplicity, the same mechanism can also be applied here. </w:t>
      </w:r>
    </w:p>
    <w:p w14:paraId="0B1AA343" w14:textId="3EFF6256" w:rsidR="00E94922" w:rsidRPr="003C793C" w:rsidRDefault="00E94922" w:rsidP="00E94922">
      <w:pPr>
        <w:rPr>
          <w:b/>
        </w:rPr>
      </w:pPr>
      <w:r w:rsidRPr="003C793C">
        <w:rPr>
          <w:rFonts w:hint="eastAsia"/>
          <w:b/>
        </w:rPr>
        <w:t>Q</w:t>
      </w:r>
      <w:r>
        <w:rPr>
          <w:b/>
        </w:rPr>
        <w:t>8</w:t>
      </w:r>
      <w:r w:rsidRPr="003C793C">
        <w:rPr>
          <w:b/>
        </w:rPr>
        <w:t xml:space="preserve">. </w:t>
      </w:r>
      <w:r>
        <w:rPr>
          <w:b/>
        </w:rPr>
        <w:t xml:space="preserve">Do companies agree that </w:t>
      </w:r>
      <w:r w:rsidRPr="00E94922">
        <w:rPr>
          <w:b/>
        </w:rPr>
        <w:t>DL RSRP threshold is not checked when determining whether to trigger fallback from lower number to higher number</w:t>
      </w:r>
      <w:r>
        <w:rPr>
          <w:b/>
        </w:rPr>
        <w:t xml:space="preserve">? </w:t>
      </w:r>
    </w:p>
    <w:tbl>
      <w:tblPr>
        <w:tblStyle w:val="TableGrid"/>
        <w:tblW w:w="0" w:type="auto"/>
        <w:tblLayout w:type="fixed"/>
        <w:tblLook w:val="04A0" w:firstRow="1" w:lastRow="0" w:firstColumn="1" w:lastColumn="0" w:noHBand="0" w:noVBand="1"/>
      </w:tblPr>
      <w:tblGrid>
        <w:gridCol w:w="1555"/>
        <w:gridCol w:w="1275"/>
        <w:gridCol w:w="7938"/>
      </w:tblGrid>
      <w:tr w:rsidR="00E94922" w:rsidRPr="00467409" w14:paraId="210C7C59" w14:textId="77777777" w:rsidTr="0017033F">
        <w:tc>
          <w:tcPr>
            <w:tcW w:w="1555" w:type="dxa"/>
            <w:shd w:val="clear" w:color="auto" w:fill="E2EFD9" w:themeFill="accent6" w:themeFillTint="33"/>
          </w:tcPr>
          <w:p w14:paraId="17F606CD" w14:textId="77777777" w:rsidR="00E94922" w:rsidRPr="00467409" w:rsidRDefault="00E94922" w:rsidP="0017033F">
            <w:pPr>
              <w:rPr>
                <w:lang w:eastAsia="zh-CN"/>
              </w:rPr>
            </w:pPr>
            <w:r w:rsidRPr="00467409">
              <w:rPr>
                <w:lang w:eastAsia="zh-CN"/>
              </w:rPr>
              <w:t>Company</w:t>
            </w:r>
          </w:p>
        </w:tc>
        <w:tc>
          <w:tcPr>
            <w:tcW w:w="1275" w:type="dxa"/>
            <w:shd w:val="clear" w:color="auto" w:fill="E2EFD9" w:themeFill="accent6" w:themeFillTint="33"/>
          </w:tcPr>
          <w:p w14:paraId="546FA88F" w14:textId="77777777" w:rsidR="00E94922" w:rsidRPr="00E3153A" w:rsidRDefault="00E94922"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5AA257BB" w14:textId="77777777" w:rsidR="00E94922" w:rsidRPr="00DB4167" w:rsidRDefault="00E94922" w:rsidP="0017033F">
            <w:pPr>
              <w:rPr>
                <w:rFonts w:eastAsiaTheme="minorEastAsia"/>
                <w:lang w:eastAsia="zh-CN"/>
              </w:rPr>
            </w:pPr>
            <w:r w:rsidRPr="00467409">
              <w:rPr>
                <w:lang w:eastAsia="zh-CN"/>
              </w:rPr>
              <w:t>Comments</w:t>
            </w:r>
          </w:p>
        </w:tc>
      </w:tr>
      <w:tr w:rsidR="00E94922" w:rsidRPr="00467409" w14:paraId="77E19ED6" w14:textId="77777777" w:rsidTr="0017033F">
        <w:tc>
          <w:tcPr>
            <w:tcW w:w="1555" w:type="dxa"/>
          </w:tcPr>
          <w:p w14:paraId="770B2CE2" w14:textId="22DB6A45" w:rsidR="00E94922" w:rsidRPr="00467409" w:rsidRDefault="00F2501A" w:rsidP="0017033F">
            <w:pPr>
              <w:rPr>
                <w:lang w:eastAsia="zh-CN"/>
              </w:rPr>
            </w:pPr>
            <w:r>
              <w:rPr>
                <w:lang w:eastAsia="zh-CN"/>
              </w:rPr>
              <w:t>Samsung</w:t>
            </w:r>
          </w:p>
        </w:tc>
        <w:tc>
          <w:tcPr>
            <w:tcW w:w="1275" w:type="dxa"/>
          </w:tcPr>
          <w:p w14:paraId="02C5D00B" w14:textId="525601B5" w:rsidR="00E94922" w:rsidRPr="00467409" w:rsidRDefault="00F2501A" w:rsidP="0017033F">
            <w:pPr>
              <w:rPr>
                <w:lang w:eastAsia="zh-CN"/>
              </w:rPr>
            </w:pPr>
            <w:r>
              <w:rPr>
                <w:lang w:eastAsia="zh-CN"/>
              </w:rPr>
              <w:t>No</w:t>
            </w:r>
          </w:p>
        </w:tc>
        <w:tc>
          <w:tcPr>
            <w:tcW w:w="7938" w:type="dxa"/>
          </w:tcPr>
          <w:p w14:paraId="3E7A4407" w14:textId="5F8FEBAA" w:rsidR="00F2501A" w:rsidRDefault="00F2501A" w:rsidP="0017033F">
            <w:pPr>
              <w:rPr>
                <w:lang w:eastAsia="zh-CN"/>
              </w:rPr>
            </w:pPr>
            <w:r>
              <w:rPr>
                <w:lang w:eastAsia="zh-CN"/>
              </w:rPr>
              <w:t>Disagree. Rapporteur mention to reuse same mechanism as 2 step to 4 step. 2 step to 4 step fallback is completely different feature than Msg1 repetitions and fallback. There is no similarity except the usage of term ‘fallback’.</w:t>
            </w:r>
            <w:r w:rsidR="00261A90">
              <w:rPr>
                <w:lang w:eastAsia="zh-CN"/>
              </w:rPr>
              <w:t xml:space="preserve"> </w:t>
            </w:r>
            <w:proofErr w:type="spellStart"/>
            <w:r w:rsidR="00261A90">
              <w:rPr>
                <w:lang w:eastAsia="zh-CN"/>
              </w:rPr>
              <w:t>Infact</w:t>
            </w:r>
            <w:proofErr w:type="spellEnd"/>
            <w:r w:rsidR="00261A90">
              <w:rPr>
                <w:lang w:eastAsia="zh-CN"/>
              </w:rPr>
              <w:t xml:space="preserve"> number of UL transmissions are reduced (PUSCH transmission are dropped) when UE fallback from 2 step to 4 step unlike fallback from lower to higher number of repetitions.</w:t>
            </w:r>
          </w:p>
          <w:p w14:paraId="79CAE5DF" w14:textId="5B943208" w:rsidR="00F2501A" w:rsidRPr="00467409" w:rsidRDefault="00F2501A" w:rsidP="0017033F">
            <w:pPr>
              <w:rPr>
                <w:lang w:eastAsia="zh-CN"/>
              </w:rPr>
            </w:pPr>
            <w:r>
              <w:rPr>
                <w:lang w:eastAsia="zh-CN"/>
              </w:rPr>
              <w:t xml:space="preserve">Blindly transmitting more Msg1 repetitions without the knowledge about the cause of failure is not useful. DL RSRP measurement is the basic criteria to determine specific repetition number, so both </w:t>
            </w:r>
            <w:r>
              <w:rPr>
                <w:lang w:eastAsia="zh-CN"/>
              </w:rPr>
              <w:t>DL RSRP</w:t>
            </w:r>
            <w:r>
              <w:rPr>
                <w:lang w:eastAsia="zh-CN"/>
              </w:rPr>
              <w:t xml:space="preserve"> and </w:t>
            </w:r>
            <w:r w:rsidRPr="00F2501A">
              <w:rPr>
                <w:lang w:eastAsia="zh-CN"/>
              </w:rPr>
              <w:t>TransMax-Msg1RepNum</w:t>
            </w:r>
            <w:r w:rsidRPr="00F2501A">
              <w:rPr>
                <w:lang w:eastAsia="zh-CN"/>
              </w:rPr>
              <w:t xml:space="preserve"> should be used.</w:t>
            </w:r>
          </w:p>
        </w:tc>
      </w:tr>
      <w:tr w:rsidR="00E94922" w:rsidRPr="00467409" w14:paraId="5DD352DB" w14:textId="77777777" w:rsidTr="0017033F">
        <w:tc>
          <w:tcPr>
            <w:tcW w:w="1555" w:type="dxa"/>
          </w:tcPr>
          <w:p w14:paraId="25976E35" w14:textId="77777777" w:rsidR="00E94922" w:rsidRPr="00467409" w:rsidRDefault="00E94922" w:rsidP="0017033F">
            <w:pPr>
              <w:rPr>
                <w:lang w:eastAsia="zh-CN"/>
              </w:rPr>
            </w:pPr>
          </w:p>
        </w:tc>
        <w:tc>
          <w:tcPr>
            <w:tcW w:w="1275" w:type="dxa"/>
          </w:tcPr>
          <w:p w14:paraId="3D6BA179" w14:textId="77777777" w:rsidR="00E94922" w:rsidRPr="00467409" w:rsidRDefault="00E94922" w:rsidP="0017033F">
            <w:pPr>
              <w:rPr>
                <w:lang w:eastAsia="zh-CN"/>
              </w:rPr>
            </w:pPr>
          </w:p>
        </w:tc>
        <w:tc>
          <w:tcPr>
            <w:tcW w:w="7938" w:type="dxa"/>
          </w:tcPr>
          <w:p w14:paraId="651E7DF7" w14:textId="77777777" w:rsidR="00E94922" w:rsidRPr="00467409" w:rsidRDefault="00E94922" w:rsidP="0017033F">
            <w:pPr>
              <w:rPr>
                <w:lang w:eastAsia="zh-CN"/>
              </w:rPr>
            </w:pPr>
          </w:p>
        </w:tc>
      </w:tr>
      <w:tr w:rsidR="00E94922" w:rsidRPr="00467409" w14:paraId="457FA269" w14:textId="77777777" w:rsidTr="0017033F">
        <w:tc>
          <w:tcPr>
            <w:tcW w:w="1555" w:type="dxa"/>
          </w:tcPr>
          <w:p w14:paraId="0F1E8B81" w14:textId="77777777" w:rsidR="00E94922" w:rsidRPr="00467409" w:rsidRDefault="00E94922" w:rsidP="0017033F">
            <w:pPr>
              <w:rPr>
                <w:lang w:eastAsia="zh-CN"/>
              </w:rPr>
            </w:pPr>
          </w:p>
        </w:tc>
        <w:tc>
          <w:tcPr>
            <w:tcW w:w="1275" w:type="dxa"/>
          </w:tcPr>
          <w:p w14:paraId="21DA9594" w14:textId="77777777" w:rsidR="00E94922" w:rsidRPr="00467409" w:rsidRDefault="00E94922" w:rsidP="0017033F">
            <w:pPr>
              <w:rPr>
                <w:lang w:eastAsia="zh-CN"/>
              </w:rPr>
            </w:pPr>
          </w:p>
        </w:tc>
        <w:tc>
          <w:tcPr>
            <w:tcW w:w="7938" w:type="dxa"/>
          </w:tcPr>
          <w:p w14:paraId="59A90DB4" w14:textId="77777777" w:rsidR="00E94922" w:rsidRPr="00467409" w:rsidRDefault="00E94922" w:rsidP="0017033F">
            <w:pPr>
              <w:rPr>
                <w:lang w:eastAsia="zh-CN"/>
              </w:rPr>
            </w:pPr>
          </w:p>
        </w:tc>
      </w:tr>
      <w:tr w:rsidR="00E94922" w:rsidRPr="00467409" w14:paraId="05BA8D18" w14:textId="77777777" w:rsidTr="0017033F">
        <w:tc>
          <w:tcPr>
            <w:tcW w:w="1555" w:type="dxa"/>
          </w:tcPr>
          <w:p w14:paraId="4C865ED3" w14:textId="77777777" w:rsidR="00E94922" w:rsidRPr="00467409" w:rsidRDefault="00E94922" w:rsidP="0017033F">
            <w:pPr>
              <w:rPr>
                <w:lang w:eastAsia="zh-CN"/>
              </w:rPr>
            </w:pPr>
          </w:p>
        </w:tc>
        <w:tc>
          <w:tcPr>
            <w:tcW w:w="1275" w:type="dxa"/>
          </w:tcPr>
          <w:p w14:paraId="59F0A5D5" w14:textId="77777777" w:rsidR="00E94922" w:rsidRPr="00467409" w:rsidRDefault="00E94922" w:rsidP="0017033F">
            <w:pPr>
              <w:rPr>
                <w:lang w:eastAsia="zh-CN"/>
              </w:rPr>
            </w:pPr>
          </w:p>
        </w:tc>
        <w:tc>
          <w:tcPr>
            <w:tcW w:w="7938" w:type="dxa"/>
          </w:tcPr>
          <w:p w14:paraId="0016CCC7" w14:textId="77777777" w:rsidR="00E94922" w:rsidRPr="00467409" w:rsidRDefault="00E94922" w:rsidP="0017033F">
            <w:pPr>
              <w:rPr>
                <w:lang w:eastAsia="zh-CN"/>
              </w:rPr>
            </w:pPr>
          </w:p>
        </w:tc>
      </w:tr>
      <w:tr w:rsidR="00E94922" w:rsidRPr="00467409" w14:paraId="54209C4B" w14:textId="77777777" w:rsidTr="0017033F">
        <w:tc>
          <w:tcPr>
            <w:tcW w:w="1555" w:type="dxa"/>
          </w:tcPr>
          <w:p w14:paraId="60C377EF" w14:textId="77777777" w:rsidR="00E94922" w:rsidRPr="00467409" w:rsidRDefault="00E94922" w:rsidP="0017033F">
            <w:pPr>
              <w:rPr>
                <w:lang w:eastAsia="zh-CN"/>
              </w:rPr>
            </w:pPr>
          </w:p>
        </w:tc>
        <w:tc>
          <w:tcPr>
            <w:tcW w:w="1275" w:type="dxa"/>
          </w:tcPr>
          <w:p w14:paraId="45DCE562" w14:textId="77777777" w:rsidR="00E94922" w:rsidRPr="00467409" w:rsidRDefault="00E94922" w:rsidP="0017033F">
            <w:pPr>
              <w:rPr>
                <w:lang w:eastAsia="zh-CN"/>
              </w:rPr>
            </w:pPr>
          </w:p>
        </w:tc>
        <w:tc>
          <w:tcPr>
            <w:tcW w:w="7938" w:type="dxa"/>
          </w:tcPr>
          <w:p w14:paraId="4658B4E5" w14:textId="77777777" w:rsidR="00E94922" w:rsidRPr="00467409" w:rsidRDefault="00E94922" w:rsidP="0017033F">
            <w:pPr>
              <w:rPr>
                <w:lang w:eastAsia="zh-CN"/>
              </w:rPr>
            </w:pPr>
          </w:p>
        </w:tc>
      </w:tr>
      <w:tr w:rsidR="00E94922" w:rsidRPr="00467409" w14:paraId="22AA4B89" w14:textId="77777777" w:rsidTr="0017033F">
        <w:tc>
          <w:tcPr>
            <w:tcW w:w="1555" w:type="dxa"/>
          </w:tcPr>
          <w:p w14:paraId="0218C0B1" w14:textId="77777777" w:rsidR="00E94922" w:rsidRPr="00467409" w:rsidRDefault="00E94922" w:rsidP="0017033F"/>
        </w:tc>
        <w:tc>
          <w:tcPr>
            <w:tcW w:w="1275" w:type="dxa"/>
          </w:tcPr>
          <w:p w14:paraId="0AA4F8CE" w14:textId="77777777" w:rsidR="00E94922" w:rsidRPr="00467409" w:rsidRDefault="00E94922" w:rsidP="0017033F"/>
        </w:tc>
        <w:tc>
          <w:tcPr>
            <w:tcW w:w="7938" w:type="dxa"/>
          </w:tcPr>
          <w:p w14:paraId="75E9BAA5" w14:textId="77777777" w:rsidR="00E94922" w:rsidRPr="00467409" w:rsidRDefault="00E94922" w:rsidP="0017033F"/>
        </w:tc>
      </w:tr>
      <w:tr w:rsidR="00E94922" w:rsidRPr="00467409" w14:paraId="7D59F7E5" w14:textId="77777777" w:rsidTr="0017033F">
        <w:tc>
          <w:tcPr>
            <w:tcW w:w="1555" w:type="dxa"/>
          </w:tcPr>
          <w:p w14:paraId="7A209E35" w14:textId="77777777" w:rsidR="00E94922" w:rsidRPr="00467409" w:rsidRDefault="00E94922" w:rsidP="0017033F"/>
        </w:tc>
        <w:tc>
          <w:tcPr>
            <w:tcW w:w="1275" w:type="dxa"/>
          </w:tcPr>
          <w:p w14:paraId="5062567B" w14:textId="77777777" w:rsidR="00E94922" w:rsidRPr="00467409" w:rsidRDefault="00E94922" w:rsidP="0017033F"/>
        </w:tc>
        <w:tc>
          <w:tcPr>
            <w:tcW w:w="7938" w:type="dxa"/>
          </w:tcPr>
          <w:p w14:paraId="679C9701" w14:textId="77777777" w:rsidR="00E94922" w:rsidRPr="00467409" w:rsidRDefault="00E94922" w:rsidP="0017033F"/>
        </w:tc>
      </w:tr>
    </w:tbl>
    <w:p w14:paraId="1B198777" w14:textId="77777777" w:rsidR="00E94922" w:rsidRPr="00677E01" w:rsidRDefault="00E94922" w:rsidP="003B6F27">
      <w:pPr>
        <w:rPr>
          <w:rFonts w:eastAsiaTheme="minorEastAsia"/>
        </w:rPr>
      </w:pPr>
    </w:p>
    <w:p w14:paraId="6E7E1095" w14:textId="461A3759" w:rsidR="00677E01" w:rsidRDefault="00E94922" w:rsidP="003B6F27">
      <w:pPr>
        <w:rPr>
          <w:rFonts w:eastAsiaTheme="minorEastAsia"/>
        </w:rPr>
      </w:pPr>
      <w:r>
        <w:rPr>
          <w:rFonts w:eastAsiaTheme="minorEastAsia" w:hint="eastAsia"/>
        </w:rPr>
        <w:t>O</w:t>
      </w:r>
      <w:r>
        <w:rPr>
          <w:rFonts w:eastAsiaTheme="minorEastAsia"/>
        </w:rPr>
        <w:t xml:space="preserve">n whether UE can trigger subsequent </w:t>
      </w:r>
      <w:proofErr w:type="spellStart"/>
      <w:r>
        <w:rPr>
          <w:rFonts w:eastAsiaTheme="minorEastAsia"/>
        </w:rPr>
        <w:t>fallbacks</w:t>
      </w:r>
      <w:proofErr w:type="spellEnd"/>
      <w:r>
        <w:rPr>
          <w:rFonts w:eastAsiaTheme="minorEastAsia"/>
        </w:rPr>
        <w:t xml:space="preserve"> (2-&gt; 4 -&gt;8), based on offline discussion, majority companies support such behaviour, from rapporteur perspective, it requires additional spec effort if we do not support subsequent fallback, because UE needs to remember whether current Msg1 transmission is triggered by fallback or not, and technically, there seems no clear benefit for disallowing it. </w:t>
      </w:r>
    </w:p>
    <w:p w14:paraId="74557B70" w14:textId="034A5C58" w:rsidR="00E94922" w:rsidRPr="003C793C" w:rsidRDefault="00E94922" w:rsidP="00E94922">
      <w:pPr>
        <w:rPr>
          <w:b/>
        </w:rPr>
      </w:pPr>
      <w:r w:rsidRPr="003C793C">
        <w:rPr>
          <w:rFonts w:hint="eastAsia"/>
          <w:b/>
        </w:rPr>
        <w:lastRenderedPageBreak/>
        <w:t>Q</w:t>
      </w:r>
      <w:r>
        <w:rPr>
          <w:b/>
        </w:rPr>
        <w:t>9</w:t>
      </w:r>
      <w:r w:rsidRPr="003C793C">
        <w:rPr>
          <w:b/>
        </w:rPr>
        <w:t xml:space="preserve">. </w:t>
      </w:r>
      <w:r>
        <w:rPr>
          <w:b/>
        </w:rPr>
        <w:t>Do companies agree that a</w:t>
      </w:r>
      <w:r w:rsidRPr="00E94922">
        <w:rPr>
          <w:b/>
        </w:rPr>
        <w:t xml:space="preserve">fter UE </w:t>
      </w:r>
      <w:proofErr w:type="spellStart"/>
      <w:r w:rsidRPr="00E94922">
        <w:rPr>
          <w:b/>
        </w:rPr>
        <w:t>fallbacks</w:t>
      </w:r>
      <w:proofErr w:type="spellEnd"/>
      <w:r w:rsidRPr="00E94922">
        <w:rPr>
          <w:b/>
        </w:rPr>
        <w:t xml:space="preserve"> from repetition number 2 to repetition number 4, the UE can then fallback to repetition number 8 when the fallback condition is met</w:t>
      </w:r>
      <w:r>
        <w:rPr>
          <w:b/>
        </w:rPr>
        <w:t xml:space="preserve">? </w:t>
      </w:r>
    </w:p>
    <w:tbl>
      <w:tblPr>
        <w:tblStyle w:val="TableGrid"/>
        <w:tblW w:w="0" w:type="auto"/>
        <w:tblLayout w:type="fixed"/>
        <w:tblLook w:val="04A0" w:firstRow="1" w:lastRow="0" w:firstColumn="1" w:lastColumn="0" w:noHBand="0" w:noVBand="1"/>
      </w:tblPr>
      <w:tblGrid>
        <w:gridCol w:w="1555"/>
        <w:gridCol w:w="1275"/>
        <w:gridCol w:w="7938"/>
      </w:tblGrid>
      <w:tr w:rsidR="00E94922" w:rsidRPr="00467409" w14:paraId="44059814" w14:textId="77777777" w:rsidTr="0017033F">
        <w:tc>
          <w:tcPr>
            <w:tcW w:w="1555" w:type="dxa"/>
            <w:shd w:val="clear" w:color="auto" w:fill="E2EFD9" w:themeFill="accent6" w:themeFillTint="33"/>
          </w:tcPr>
          <w:p w14:paraId="0E6D7618" w14:textId="77777777" w:rsidR="00E94922" w:rsidRPr="00467409" w:rsidRDefault="00E94922" w:rsidP="0017033F">
            <w:pPr>
              <w:rPr>
                <w:lang w:eastAsia="zh-CN"/>
              </w:rPr>
            </w:pPr>
            <w:r w:rsidRPr="00467409">
              <w:rPr>
                <w:lang w:eastAsia="zh-CN"/>
              </w:rPr>
              <w:t>Company</w:t>
            </w:r>
          </w:p>
        </w:tc>
        <w:tc>
          <w:tcPr>
            <w:tcW w:w="1275" w:type="dxa"/>
            <w:shd w:val="clear" w:color="auto" w:fill="E2EFD9" w:themeFill="accent6" w:themeFillTint="33"/>
          </w:tcPr>
          <w:p w14:paraId="18583AAE" w14:textId="77777777" w:rsidR="00E94922" w:rsidRPr="00E3153A" w:rsidRDefault="00E94922"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0BCFF563" w14:textId="77777777" w:rsidR="00E94922" w:rsidRPr="00DB4167" w:rsidRDefault="00E94922" w:rsidP="0017033F">
            <w:pPr>
              <w:rPr>
                <w:rFonts w:eastAsiaTheme="minorEastAsia"/>
                <w:lang w:eastAsia="zh-CN"/>
              </w:rPr>
            </w:pPr>
            <w:r w:rsidRPr="00467409">
              <w:rPr>
                <w:lang w:eastAsia="zh-CN"/>
              </w:rPr>
              <w:t>Comments</w:t>
            </w:r>
          </w:p>
        </w:tc>
      </w:tr>
      <w:tr w:rsidR="00E94922" w:rsidRPr="00467409" w14:paraId="3886E91C" w14:textId="77777777" w:rsidTr="0017033F">
        <w:tc>
          <w:tcPr>
            <w:tcW w:w="1555" w:type="dxa"/>
          </w:tcPr>
          <w:p w14:paraId="25A80B30" w14:textId="267C00CC" w:rsidR="00E94922" w:rsidRPr="00467409" w:rsidRDefault="00261A90" w:rsidP="0017033F">
            <w:pPr>
              <w:rPr>
                <w:lang w:eastAsia="zh-CN"/>
              </w:rPr>
            </w:pPr>
            <w:r>
              <w:rPr>
                <w:lang w:eastAsia="zh-CN"/>
              </w:rPr>
              <w:t>Samsung</w:t>
            </w:r>
          </w:p>
        </w:tc>
        <w:tc>
          <w:tcPr>
            <w:tcW w:w="1275" w:type="dxa"/>
          </w:tcPr>
          <w:p w14:paraId="3AC1F4B3" w14:textId="2AC2CE2A" w:rsidR="00E94922" w:rsidRPr="00467409" w:rsidRDefault="00261A90" w:rsidP="0017033F">
            <w:pPr>
              <w:rPr>
                <w:lang w:eastAsia="zh-CN"/>
              </w:rPr>
            </w:pPr>
            <w:r>
              <w:rPr>
                <w:lang w:eastAsia="zh-CN"/>
              </w:rPr>
              <w:t>No</w:t>
            </w:r>
          </w:p>
        </w:tc>
        <w:tc>
          <w:tcPr>
            <w:tcW w:w="7938" w:type="dxa"/>
          </w:tcPr>
          <w:p w14:paraId="3DD53CB6" w14:textId="59EE5A79" w:rsidR="00261A90" w:rsidRPr="00467409" w:rsidRDefault="00261A90" w:rsidP="0017033F">
            <w:pPr>
              <w:rPr>
                <w:lang w:eastAsia="zh-CN"/>
              </w:rPr>
            </w:pPr>
            <w:r>
              <w:rPr>
                <w:lang w:eastAsia="zh-CN"/>
              </w:rPr>
              <w:t xml:space="preserve">More transmissions will create more collisions in case the ROs are shared. </w:t>
            </w:r>
            <w:proofErr w:type="gramStart"/>
            <w:r>
              <w:rPr>
                <w:lang w:eastAsia="zh-CN"/>
              </w:rPr>
              <w:t>So</w:t>
            </w:r>
            <w:proofErr w:type="gramEnd"/>
            <w:r>
              <w:rPr>
                <w:lang w:eastAsia="zh-CN"/>
              </w:rPr>
              <w:t xml:space="preserve"> we would like to limit fallback to only one time.</w:t>
            </w:r>
          </w:p>
        </w:tc>
      </w:tr>
      <w:tr w:rsidR="00E94922" w:rsidRPr="00467409" w14:paraId="04AA8CB3" w14:textId="77777777" w:rsidTr="0017033F">
        <w:tc>
          <w:tcPr>
            <w:tcW w:w="1555" w:type="dxa"/>
          </w:tcPr>
          <w:p w14:paraId="2AA9AC97" w14:textId="77777777" w:rsidR="00E94922" w:rsidRPr="00467409" w:rsidRDefault="00E94922" w:rsidP="0017033F">
            <w:pPr>
              <w:rPr>
                <w:lang w:eastAsia="zh-CN"/>
              </w:rPr>
            </w:pPr>
          </w:p>
        </w:tc>
        <w:tc>
          <w:tcPr>
            <w:tcW w:w="1275" w:type="dxa"/>
          </w:tcPr>
          <w:p w14:paraId="4A4EF964" w14:textId="77777777" w:rsidR="00E94922" w:rsidRPr="00467409" w:rsidRDefault="00E94922" w:rsidP="0017033F">
            <w:pPr>
              <w:rPr>
                <w:lang w:eastAsia="zh-CN"/>
              </w:rPr>
            </w:pPr>
          </w:p>
        </w:tc>
        <w:tc>
          <w:tcPr>
            <w:tcW w:w="7938" w:type="dxa"/>
          </w:tcPr>
          <w:p w14:paraId="52C257AE" w14:textId="77777777" w:rsidR="00E94922" w:rsidRPr="00467409" w:rsidRDefault="00E94922" w:rsidP="0017033F">
            <w:pPr>
              <w:rPr>
                <w:lang w:eastAsia="zh-CN"/>
              </w:rPr>
            </w:pPr>
          </w:p>
        </w:tc>
      </w:tr>
      <w:tr w:rsidR="00E94922" w:rsidRPr="00467409" w14:paraId="675EC530" w14:textId="77777777" w:rsidTr="0017033F">
        <w:tc>
          <w:tcPr>
            <w:tcW w:w="1555" w:type="dxa"/>
          </w:tcPr>
          <w:p w14:paraId="1DE46461" w14:textId="77777777" w:rsidR="00E94922" w:rsidRPr="00467409" w:rsidRDefault="00E94922" w:rsidP="0017033F">
            <w:pPr>
              <w:rPr>
                <w:lang w:eastAsia="zh-CN"/>
              </w:rPr>
            </w:pPr>
          </w:p>
        </w:tc>
        <w:tc>
          <w:tcPr>
            <w:tcW w:w="1275" w:type="dxa"/>
          </w:tcPr>
          <w:p w14:paraId="5DEB9D4D" w14:textId="77777777" w:rsidR="00E94922" w:rsidRPr="00467409" w:rsidRDefault="00E94922" w:rsidP="0017033F">
            <w:pPr>
              <w:rPr>
                <w:lang w:eastAsia="zh-CN"/>
              </w:rPr>
            </w:pPr>
          </w:p>
        </w:tc>
        <w:tc>
          <w:tcPr>
            <w:tcW w:w="7938" w:type="dxa"/>
          </w:tcPr>
          <w:p w14:paraId="32FE786D" w14:textId="77777777" w:rsidR="00E94922" w:rsidRPr="00467409" w:rsidRDefault="00E94922" w:rsidP="0017033F">
            <w:pPr>
              <w:rPr>
                <w:lang w:eastAsia="zh-CN"/>
              </w:rPr>
            </w:pPr>
          </w:p>
        </w:tc>
      </w:tr>
      <w:tr w:rsidR="00E94922" w:rsidRPr="00467409" w14:paraId="0619F412" w14:textId="77777777" w:rsidTr="0017033F">
        <w:tc>
          <w:tcPr>
            <w:tcW w:w="1555" w:type="dxa"/>
          </w:tcPr>
          <w:p w14:paraId="39BFA93D" w14:textId="77777777" w:rsidR="00E94922" w:rsidRPr="00467409" w:rsidRDefault="00E94922" w:rsidP="0017033F">
            <w:pPr>
              <w:rPr>
                <w:lang w:eastAsia="zh-CN"/>
              </w:rPr>
            </w:pPr>
          </w:p>
        </w:tc>
        <w:tc>
          <w:tcPr>
            <w:tcW w:w="1275" w:type="dxa"/>
          </w:tcPr>
          <w:p w14:paraId="08CC6B18" w14:textId="77777777" w:rsidR="00E94922" w:rsidRPr="00467409" w:rsidRDefault="00E94922" w:rsidP="0017033F">
            <w:pPr>
              <w:rPr>
                <w:lang w:eastAsia="zh-CN"/>
              </w:rPr>
            </w:pPr>
          </w:p>
        </w:tc>
        <w:tc>
          <w:tcPr>
            <w:tcW w:w="7938" w:type="dxa"/>
          </w:tcPr>
          <w:p w14:paraId="25353AB5" w14:textId="77777777" w:rsidR="00E94922" w:rsidRPr="00467409" w:rsidRDefault="00E94922" w:rsidP="0017033F">
            <w:pPr>
              <w:rPr>
                <w:lang w:eastAsia="zh-CN"/>
              </w:rPr>
            </w:pPr>
          </w:p>
        </w:tc>
      </w:tr>
      <w:tr w:rsidR="00E94922" w:rsidRPr="00467409" w14:paraId="73F9C3ED" w14:textId="77777777" w:rsidTr="0017033F">
        <w:tc>
          <w:tcPr>
            <w:tcW w:w="1555" w:type="dxa"/>
          </w:tcPr>
          <w:p w14:paraId="2CB50080" w14:textId="77777777" w:rsidR="00E94922" w:rsidRPr="00467409" w:rsidRDefault="00E94922" w:rsidP="0017033F">
            <w:pPr>
              <w:rPr>
                <w:lang w:eastAsia="zh-CN"/>
              </w:rPr>
            </w:pPr>
          </w:p>
        </w:tc>
        <w:tc>
          <w:tcPr>
            <w:tcW w:w="1275" w:type="dxa"/>
          </w:tcPr>
          <w:p w14:paraId="36E0FD8D" w14:textId="77777777" w:rsidR="00E94922" w:rsidRPr="00467409" w:rsidRDefault="00E94922" w:rsidP="0017033F">
            <w:pPr>
              <w:rPr>
                <w:lang w:eastAsia="zh-CN"/>
              </w:rPr>
            </w:pPr>
          </w:p>
        </w:tc>
        <w:tc>
          <w:tcPr>
            <w:tcW w:w="7938" w:type="dxa"/>
          </w:tcPr>
          <w:p w14:paraId="706BD5E6" w14:textId="77777777" w:rsidR="00E94922" w:rsidRPr="00467409" w:rsidRDefault="00E94922" w:rsidP="0017033F">
            <w:pPr>
              <w:rPr>
                <w:lang w:eastAsia="zh-CN"/>
              </w:rPr>
            </w:pPr>
          </w:p>
        </w:tc>
      </w:tr>
      <w:tr w:rsidR="00E94922" w:rsidRPr="00467409" w14:paraId="3DAD2C98" w14:textId="77777777" w:rsidTr="0017033F">
        <w:tc>
          <w:tcPr>
            <w:tcW w:w="1555" w:type="dxa"/>
          </w:tcPr>
          <w:p w14:paraId="4FDE402D" w14:textId="77777777" w:rsidR="00E94922" w:rsidRPr="00467409" w:rsidRDefault="00E94922" w:rsidP="0017033F"/>
        </w:tc>
        <w:tc>
          <w:tcPr>
            <w:tcW w:w="1275" w:type="dxa"/>
          </w:tcPr>
          <w:p w14:paraId="1C50D98A" w14:textId="77777777" w:rsidR="00E94922" w:rsidRPr="00467409" w:rsidRDefault="00E94922" w:rsidP="0017033F"/>
        </w:tc>
        <w:tc>
          <w:tcPr>
            <w:tcW w:w="7938" w:type="dxa"/>
          </w:tcPr>
          <w:p w14:paraId="64B638C8" w14:textId="77777777" w:rsidR="00E94922" w:rsidRPr="00467409" w:rsidRDefault="00E94922" w:rsidP="0017033F"/>
        </w:tc>
      </w:tr>
      <w:tr w:rsidR="00E94922" w:rsidRPr="00467409" w14:paraId="57C4A7B6" w14:textId="77777777" w:rsidTr="0017033F">
        <w:tc>
          <w:tcPr>
            <w:tcW w:w="1555" w:type="dxa"/>
          </w:tcPr>
          <w:p w14:paraId="37949830" w14:textId="77777777" w:rsidR="00E94922" w:rsidRPr="00467409" w:rsidRDefault="00E94922" w:rsidP="0017033F"/>
        </w:tc>
        <w:tc>
          <w:tcPr>
            <w:tcW w:w="1275" w:type="dxa"/>
          </w:tcPr>
          <w:p w14:paraId="5A9F4287" w14:textId="77777777" w:rsidR="00E94922" w:rsidRPr="00467409" w:rsidRDefault="00E94922" w:rsidP="0017033F"/>
        </w:tc>
        <w:tc>
          <w:tcPr>
            <w:tcW w:w="7938" w:type="dxa"/>
          </w:tcPr>
          <w:p w14:paraId="2AC80DC2" w14:textId="77777777" w:rsidR="00E94922" w:rsidRPr="00467409" w:rsidRDefault="00E94922" w:rsidP="0017033F"/>
        </w:tc>
      </w:tr>
    </w:tbl>
    <w:p w14:paraId="76CA34C2" w14:textId="77777777" w:rsidR="00E94922" w:rsidRDefault="00E94922" w:rsidP="003B6F27">
      <w:pPr>
        <w:rPr>
          <w:rFonts w:eastAsiaTheme="minorEastAsia"/>
        </w:rPr>
      </w:pPr>
    </w:p>
    <w:p w14:paraId="4297175E" w14:textId="072B1B3E" w:rsidR="008813AC" w:rsidRDefault="000B341E" w:rsidP="003B6F27">
      <w:pPr>
        <w:rPr>
          <w:rFonts w:eastAsiaTheme="minorEastAsia"/>
        </w:rPr>
      </w:pPr>
      <w:r>
        <w:rPr>
          <w:rFonts w:eastAsiaTheme="minorEastAsia" w:hint="eastAsia"/>
        </w:rPr>
        <w:t>R</w:t>
      </w:r>
      <w:r>
        <w:rPr>
          <w:rFonts w:eastAsiaTheme="minorEastAsia"/>
        </w:rPr>
        <w:t xml:space="preserve">egarding whether </w:t>
      </w:r>
      <w:r w:rsidR="006C2BA4" w:rsidRPr="006C2BA4">
        <w:rPr>
          <w:rFonts w:eastAsiaTheme="minorEastAsia"/>
        </w:rPr>
        <w:t xml:space="preserve">to introduce a new </w:t>
      </w:r>
      <w:r w:rsidR="006C2BA4">
        <w:rPr>
          <w:rFonts w:eastAsiaTheme="minorEastAsia"/>
        </w:rPr>
        <w:t xml:space="preserve">UE </w:t>
      </w:r>
      <w:r w:rsidR="006C2BA4" w:rsidRPr="006C2BA4">
        <w:rPr>
          <w:rFonts w:eastAsiaTheme="minorEastAsia"/>
        </w:rPr>
        <w:t>counter (e.g. PREAMBLE_TRANSMISSION_COUNTER_MSG1REP) for deciding whether to trigger fallback</w:t>
      </w:r>
      <w:r w:rsidR="006C2BA4">
        <w:rPr>
          <w:rFonts w:eastAsiaTheme="minorEastAsia"/>
        </w:rPr>
        <w:t>. Considering RAN2 already agreed that the configured maximum transmission number</w:t>
      </w:r>
      <w:r w:rsidR="006C2BA4" w:rsidRPr="006C2BA4">
        <w:rPr>
          <w:rFonts w:eastAsiaTheme="minorEastAsia"/>
        </w:rPr>
        <w:t>(e.g. TransMax-Msg1RepNum)</w:t>
      </w:r>
      <w:r w:rsidR="006C2BA4">
        <w:rPr>
          <w:rFonts w:eastAsiaTheme="minorEastAsia"/>
        </w:rPr>
        <w:t xml:space="preserve"> is common for </w:t>
      </w:r>
      <w:r w:rsidR="00BC54EE">
        <w:rPr>
          <w:rFonts w:eastAsiaTheme="minorEastAsia"/>
        </w:rPr>
        <w:t>different</w:t>
      </w:r>
      <w:r w:rsidR="006C2BA4">
        <w:rPr>
          <w:rFonts w:eastAsiaTheme="minorEastAsia"/>
        </w:rPr>
        <w:t xml:space="preserve"> repetition numbers, </w:t>
      </w:r>
      <w:r w:rsidR="00BC54EE">
        <w:rPr>
          <w:rFonts w:eastAsiaTheme="minorEastAsia"/>
        </w:rPr>
        <w:t>then the simple approach is to reuse existing counter (i.e. PREAMBLE_TRANSMISSION_COUNTER), for instance:</w:t>
      </w:r>
    </w:p>
    <w:p w14:paraId="734D2248" w14:textId="6614C706" w:rsidR="00E4600B" w:rsidRPr="00E4600B" w:rsidRDefault="00503E8C" w:rsidP="00E4600B">
      <w:pPr>
        <w:pStyle w:val="B3"/>
        <w:numPr>
          <w:ilvl w:val="0"/>
          <w:numId w:val="22"/>
        </w:numPr>
        <w:rPr>
          <w:rFonts w:ascii="Arial" w:hAnsi="Arial" w:cs="Arial"/>
          <w:lang w:eastAsia="ko-KR"/>
        </w:rPr>
      </w:pPr>
      <w:r>
        <w:rPr>
          <w:rFonts w:ascii="Arial" w:hAnsi="Arial" w:cs="Arial"/>
          <w:lang w:eastAsia="ko-KR"/>
        </w:rPr>
        <w:t xml:space="preserve">(existing) </w:t>
      </w:r>
      <w:r w:rsidR="00E4600B" w:rsidRPr="00E4600B">
        <w:rPr>
          <w:rFonts w:ascii="Arial" w:hAnsi="Arial" w:cs="Arial"/>
          <w:lang w:eastAsia="ko-KR"/>
        </w:rPr>
        <w:t xml:space="preserve">increment </w:t>
      </w:r>
      <w:r w:rsidR="00E4600B" w:rsidRPr="00E4600B">
        <w:rPr>
          <w:rFonts w:ascii="Arial" w:hAnsi="Arial" w:cs="Arial"/>
          <w:i/>
          <w:iCs/>
          <w:lang w:eastAsia="ko-KR"/>
        </w:rPr>
        <w:t>PREAMBLE_TRANSMISSION_COUNTER</w:t>
      </w:r>
      <w:r w:rsidR="00E4600B" w:rsidRPr="00E4600B">
        <w:rPr>
          <w:rFonts w:ascii="Arial" w:hAnsi="Arial" w:cs="Arial"/>
          <w:lang w:eastAsia="ko-KR"/>
        </w:rPr>
        <w:t xml:space="preserve"> by 1;</w:t>
      </w:r>
    </w:p>
    <w:p w14:paraId="1BC0D9AA" w14:textId="1EA9CDE9" w:rsidR="00BC54EE" w:rsidRDefault="00BC54EE" w:rsidP="00BC54EE">
      <w:pPr>
        <w:pStyle w:val="ListParagraph"/>
        <w:numPr>
          <w:ilvl w:val="0"/>
          <w:numId w:val="22"/>
        </w:numPr>
        <w:spacing w:after="120" w:line="240" w:lineRule="auto"/>
        <w:contextualSpacing w:val="0"/>
        <w:rPr>
          <w:rFonts w:ascii="Arial" w:eastAsiaTheme="minorEastAsia" w:hAnsi="Arial"/>
          <w:sz w:val="21"/>
        </w:rPr>
      </w:pPr>
      <w:r w:rsidRPr="00BC54EE">
        <w:rPr>
          <w:rFonts w:ascii="Arial" w:eastAsiaTheme="minorEastAsia" w:hAnsi="Arial"/>
          <w:sz w:val="21"/>
        </w:rPr>
        <w:t xml:space="preserve">if </w:t>
      </w:r>
      <w:r w:rsidRPr="00E4600B">
        <w:rPr>
          <w:rFonts w:ascii="Arial" w:eastAsiaTheme="minorEastAsia" w:hAnsi="Arial"/>
          <w:i/>
          <w:sz w:val="21"/>
        </w:rPr>
        <w:t>PREAMBLE_TRANSMISSION_COUNTER</w:t>
      </w:r>
      <w:r w:rsidRPr="00BC54EE">
        <w:rPr>
          <w:rFonts w:ascii="Arial" w:eastAsiaTheme="minorEastAsia" w:hAnsi="Arial"/>
          <w:sz w:val="21"/>
        </w:rPr>
        <w:t xml:space="preserve"> = </w:t>
      </w:r>
      <w:r w:rsidRPr="00503E8C">
        <w:rPr>
          <w:rFonts w:ascii="Arial" w:eastAsiaTheme="minorEastAsia" w:hAnsi="Arial"/>
          <w:i/>
          <w:sz w:val="21"/>
        </w:rPr>
        <w:t>TransMax-Msg1RepNum</w:t>
      </w:r>
      <w:r w:rsidRPr="00BC54EE">
        <w:rPr>
          <w:rFonts w:ascii="Arial" w:eastAsiaTheme="minorEastAsia" w:hAnsi="Arial"/>
          <w:sz w:val="21"/>
        </w:rPr>
        <w:t xml:space="preserve"> + 1</w:t>
      </w:r>
      <w:r>
        <w:rPr>
          <w:rFonts w:ascii="Arial" w:eastAsiaTheme="minorEastAsia" w:hAnsi="Arial"/>
          <w:sz w:val="21"/>
        </w:rPr>
        <w:t>, or</w:t>
      </w:r>
    </w:p>
    <w:p w14:paraId="15DAC051" w14:textId="6DC258CD" w:rsidR="00BC54EE" w:rsidRDefault="00BC54EE" w:rsidP="00BC54EE">
      <w:pPr>
        <w:pStyle w:val="ListParagraph"/>
        <w:numPr>
          <w:ilvl w:val="0"/>
          <w:numId w:val="22"/>
        </w:numPr>
        <w:spacing w:after="120" w:line="240" w:lineRule="auto"/>
        <w:contextualSpacing w:val="0"/>
        <w:rPr>
          <w:rFonts w:ascii="Arial" w:eastAsiaTheme="minorEastAsia" w:hAnsi="Arial"/>
          <w:sz w:val="21"/>
        </w:rPr>
      </w:pPr>
      <w:r>
        <w:rPr>
          <w:rFonts w:ascii="Arial" w:eastAsiaTheme="minorEastAsia" w:hAnsi="Arial"/>
          <w:sz w:val="21"/>
        </w:rPr>
        <w:t xml:space="preserve">if </w:t>
      </w:r>
      <w:r w:rsidRPr="00E4600B">
        <w:rPr>
          <w:rFonts w:ascii="Arial" w:eastAsiaTheme="minorEastAsia" w:hAnsi="Arial"/>
          <w:i/>
          <w:sz w:val="21"/>
        </w:rPr>
        <w:t>PREAMBLE_TRANSMISSION_COUNTER</w:t>
      </w:r>
      <w:r w:rsidRPr="00BC54EE">
        <w:rPr>
          <w:rFonts w:ascii="Arial" w:eastAsiaTheme="minorEastAsia" w:hAnsi="Arial"/>
          <w:sz w:val="21"/>
        </w:rPr>
        <w:t xml:space="preserve"> = </w:t>
      </w:r>
      <w:r w:rsidRPr="00BC54EE">
        <w:rPr>
          <w:rFonts w:ascii="Arial" w:eastAsiaTheme="minorEastAsia" w:hAnsi="Arial"/>
          <w:color w:val="FF0000"/>
          <w:sz w:val="21"/>
        </w:rPr>
        <w:t>2*</w:t>
      </w:r>
      <w:r w:rsidRPr="00503E8C">
        <w:rPr>
          <w:rFonts w:ascii="Arial" w:eastAsiaTheme="minorEastAsia" w:hAnsi="Arial"/>
          <w:i/>
          <w:sz w:val="21"/>
        </w:rPr>
        <w:t>TransMax-Msg1RepNum</w:t>
      </w:r>
      <w:r w:rsidRPr="00BC54EE">
        <w:rPr>
          <w:rFonts w:ascii="Arial" w:eastAsiaTheme="minorEastAsia" w:hAnsi="Arial"/>
          <w:sz w:val="21"/>
        </w:rPr>
        <w:t xml:space="preserve"> + 1</w:t>
      </w:r>
    </w:p>
    <w:p w14:paraId="53D5A968" w14:textId="2511CC70" w:rsidR="00BC54EE" w:rsidRPr="00BC54EE" w:rsidRDefault="00BC54EE" w:rsidP="00BC54EE">
      <w:pPr>
        <w:pStyle w:val="ListParagraph"/>
        <w:numPr>
          <w:ilvl w:val="1"/>
          <w:numId w:val="22"/>
        </w:numPr>
        <w:spacing w:after="120" w:line="240" w:lineRule="auto"/>
        <w:contextualSpacing w:val="0"/>
        <w:rPr>
          <w:rFonts w:ascii="Arial" w:eastAsiaTheme="minorEastAsia" w:hAnsi="Arial"/>
          <w:sz w:val="21"/>
        </w:rPr>
      </w:pPr>
      <w:r>
        <w:rPr>
          <w:rFonts w:ascii="Arial" w:eastAsiaTheme="minorEastAsia" w:hAnsi="Arial"/>
          <w:sz w:val="21"/>
        </w:rPr>
        <w:t>Triggers fallback from lower number to next higher number.</w:t>
      </w:r>
    </w:p>
    <w:p w14:paraId="49C90EFF" w14:textId="073C1FC9" w:rsidR="00BC54EE" w:rsidRPr="003C793C" w:rsidRDefault="00BC54EE" w:rsidP="00BC54EE">
      <w:pPr>
        <w:rPr>
          <w:b/>
        </w:rPr>
      </w:pPr>
      <w:r w:rsidRPr="003C793C">
        <w:rPr>
          <w:rFonts w:hint="eastAsia"/>
          <w:b/>
        </w:rPr>
        <w:t>Q</w:t>
      </w:r>
      <w:r w:rsidR="000F2087">
        <w:rPr>
          <w:b/>
        </w:rPr>
        <w:t>10</w:t>
      </w:r>
      <w:r w:rsidRPr="003C793C">
        <w:rPr>
          <w:b/>
        </w:rPr>
        <w:t xml:space="preserve">. </w:t>
      </w:r>
      <w:r>
        <w:rPr>
          <w:b/>
        </w:rPr>
        <w:t xml:space="preserve">Do companies agree the existing UE counter (PREAMBLE_TRANSMISSION_COUNTER) can be reused to trigger fallback from lower number to higher number? </w:t>
      </w:r>
    </w:p>
    <w:tbl>
      <w:tblPr>
        <w:tblStyle w:val="TableGrid"/>
        <w:tblW w:w="0" w:type="auto"/>
        <w:tblLayout w:type="fixed"/>
        <w:tblLook w:val="04A0" w:firstRow="1" w:lastRow="0" w:firstColumn="1" w:lastColumn="0" w:noHBand="0" w:noVBand="1"/>
      </w:tblPr>
      <w:tblGrid>
        <w:gridCol w:w="1555"/>
        <w:gridCol w:w="1275"/>
        <w:gridCol w:w="7938"/>
      </w:tblGrid>
      <w:tr w:rsidR="00BC54EE" w:rsidRPr="00467409" w14:paraId="4DB911A9" w14:textId="77777777" w:rsidTr="0017033F">
        <w:tc>
          <w:tcPr>
            <w:tcW w:w="1555" w:type="dxa"/>
            <w:shd w:val="clear" w:color="auto" w:fill="E2EFD9" w:themeFill="accent6" w:themeFillTint="33"/>
          </w:tcPr>
          <w:p w14:paraId="41512893" w14:textId="77777777" w:rsidR="00BC54EE" w:rsidRPr="00467409" w:rsidRDefault="00BC54EE" w:rsidP="0017033F">
            <w:pPr>
              <w:rPr>
                <w:lang w:eastAsia="zh-CN"/>
              </w:rPr>
            </w:pPr>
            <w:r w:rsidRPr="00467409">
              <w:rPr>
                <w:lang w:eastAsia="zh-CN"/>
              </w:rPr>
              <w:t>Company</w:t>
            </w:r>
          </w:p>
        </w:tc>
        <w:tc>
          <w:tcPr>
            <w:tcW w:w="1275" w:type="dxa"/>
            <w:shd w:val="clear" w:color="auto" w:fill="E2EFD9" w:themeFill="accent6" w:themeFillTint="33"/>
          </w:tcPr>
          <w:p w14:paraId="618E645F" w14:textId="77777777" w:rsidR="00BC54EE" w:rsidRPr="00E3153A" w:rsidRDefault="00BC54EE"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2EAD699A" w14:textId="77777777" w:rsidR="00BC54EE" w:rsidRPr="00DB4167" w:rsidRDefault="00BC54EE" w:rsidP="0017033F">
            <w:pPr>
              <w:rPr>
                <w:rFonts w:eastAsiaTheme="minorEastAsia"/>
                <w:lang w:eastAsia="zh-CN"/>
              </w:rPr>
            </w:pPr>
            <w:r w:rsidRPr="00467409">
              <w:rPr>
                <w:lang w:eastAsia="zh-CN"/>
              </w:rPr>
              <w:t>Comments</w:t>
            </w:r>
          </w:p>
        </w:tc>
      </w:tr>
      <w:tr w:rsidR="00BC54EE" w:rsidRPr="00467409" w14:paraId="3D2EE556" w14:textId="77777777" w:rsidTr="0017033F">
        <w:tc>
          <w:tcPr>
            <w:tcW w:w="1555" w:type="dxa"/>
          </w:tcPr>
          <w:p w14:paraId="4FE75CA1" w14:textId="3FDEE180" w:rsidR="00BC54EE" w:rsidRPr="00467409" w:rsidRDefault="00261A90" w:rsidP="0017033F">
            <w:pPr>
              <w:rPr>
                <w:lang w:eastAsia="zh-CN"/>
              </w:rPr>
            </w:pPr>
            <w:r>
              <w:rPr>
                <w:lang w:eastAsia="zh-CN"/>
              </w:rPr>
              <w:t>Samsung</w:t>
            </w:r>
          </w:p>
        </w:tc>
        <w:tc>
          <w:tcPr>
            <w:tcW w:w="1275" w:type="dxa"/>
          </w:tcPr>
          <w:p w14:paraId="79D97D54" w14:textId="16208856" w:rsidR="00BC54EE" w:rsidRPr="00467409" w:rsidRDefault="00261A90" w:rsidP="0017033F">
            <w:pPr>
              <w:rPr>
                <w:lang w:eastAsia="zh-CN"/>
              </w:rPr>
            </w:pPr>
            <w:r>
              <w:rPr>
                <w:lang w:eastAsia="zh-CN"/>
              </w:rPr>
              <w:t>Yes</w:t>
            </w:r>
          </w:p>
        </w:tc>
        <w:tc>
          <w:tcPr>
            <w:tcW w:w="7938" w:type="dxa"/>
          </w:tcPr>
          <w:p w14:paraId="27A9EE7C" w14:textId="77777777" w:rsidR="00BC54EE" w:rsidRPr="00467409" w:rsidRDefault="00BC54EE" w:rsidP="0017033F">
            <w:pPr>
              <w:rPr>
                <w:lang w:eastAsia="zh-CN"/>
              </w:rPr>
            </w:pPr>
          </w:p>
        </w:tc>
      </w:tr>
      <w:tr w:rsidR="00BC54EE" w:rsidRPr="00467409" w14:paraId="6F598D3C" w14:textId="77777777" w:rsidTr="0017033F">
        <w:tc>
          <w:tcPr>
            <w:tcW w:w="1555" w:type="dxa"/>
          </w:tcPr>
          <w:p w14:paraId="4B20E95C" w14:textId="77777777" w:rsidR="00BC54EE" w:rsidRPr="00467409" w:rsidRDefault="00BC54EE" w:rsidP="0017033F">
            <w:pPr>
              <w:rPr>
                <w:lang w:eastAsia="zh-CN"/>
              </w:rPr>
            </w:pPr>
          </w:p>
        </w:tc>
        <w:tc>
          <w:tcPr>
            <w:tcW w:w="1275" w:type="dxa"/>
          </w:tcPr>
          <w:p w14:paraId="48A55573" w14:textId="77777777" w:rsidR="00BC54EE" w:rsidRPr="00467409" w:rsidRDefault="00BC54EE" w:rsidP="0017033F">
            <w:pPr>
              <w:rPr>
                <w:lang w:eastAsia="zh-CN"/>
              </w:rPr>
            </w:pPr>
          </w:p>
        </w:tc>
        <w:tc>
          <w:tcPr>
            <w:tcW w:w="7938" w:type="dxa"/>
          </w:tcPr>
          <w:p w14:paraId="09CBED41" w14:textId="77777777" w:rsidR="00BC54EE" w:rsidRPr="00467409" w:rsidRDefault="00BC54EE" w:rsidP="0017033F">
            <w:pPr>
              <w:rPr>
                <w:lang w:eastAsia="zh-CN"/>
              </w:rPr>
            </w:pPr>
          </w:p>
        </w:tc>
      </w:tr>
      <w:tr w:rsidR="00BC54EE" w:rsidRPr="00467409" w14:paraId="1BC0A220" w14:textId="77777777" w:rsidTr="0017033F">
        <w:tc>
          <w:tcPr>
            <w:tcW w:w="1555" w:type="dxa"/>
          </w:tcPr>
          <w:p w14:paraId="598C2098" w14:textId="77777777" w:rsidR="00BC54EE" w:rsidRPr="00467409" w:rsidRDefault="00BC54EE" w:rsidP="0017033F">
            <w:pPr>
              <w:rPr>
                <w:lang w:eastAsia="zh-CN"/>
              </w:rPr>
            </w:pPr>
          </w:p>
        </w:tc>
        <w:tc>
          <w:tcPr>
            <w:tcW w:w="1275" w:type="dxa"/>
          </w:tcPr>
          <w:p w14:paraId="6FCB5356" w14:textId="77777777" w:rsidR="00BC54EE" w:rsidRPr="00467409" w:rsidRDefault="00BC54EE" w:rsidP="0017033F">
            <w:pPr>
              <w:rPr>
                <w:lang w:eastAsia="zh-CN"/>
              </w:rPr>
            </w:pPr>
          </w:p>
        </w:tc>
        <w:tc>
          <w:tcPr>
            <w:tcW w:w="7938" w:type="dxa"/>
          </w:tcPr>
          <w:p w14:paraId="66490E90" w14:textId="77777777" w:rsidR="00BC54EE" w:rsidRPr="00467409" w:rsidRDefault="00BC54EE" w:rsidP="0017033F">
            <w:pPr>
              <w:rPr>
                <w:lang w:eastAsia="zh-CN"/>
              </w:rPr>
            </w:pPr>
          </w:p>
        </w:tc>
      </w:tr>
      <w:tr w:rsidR="00BC54EE" w:rsidRPr="00467409" w14:paraId="595C6722" w14:textId="77777777" w:rsidTr="0017033F">
        <w:tc>
          <w:tcPr>
            <w:tcW w:w="1555" w:type="dxa"/>
          </w:tcPr>
          <w:p w14:paraId="48186A1C" w14:textId="77777777" w:rsidR="00BC54EE" w:rsidRPr="00467409" w:rsidRDefault="00BC54EE" w:rsidP="0017033F">
            <w:pPr>
              <w:rPr>
                <w:lang w:eastAsia="zh-CN"/>
              </w:rPr>
            </w:pPr>
          </w:p>
        </w:tc>
        <w:tc>
          <w:tcPr>
            <w:tcW w:w="1275" w:type="dxa"/>
          </w:tcPr>
          <w:p w14:paraId="6BAB8EC2" w14:textId="77777777" w:rsidR="00BC54EE" w:rsidRPr="00467409" w:rsidRDefault="00BC54EE" w:rsidP="0017033F">
            <w:pPr>
              <w:rPr>
                <w:lang w:eastAsia="zh-CN"/>
              </w:rPr>
            </w:pPr>
          </w:p>
        </w:tc>
        <w:tc>
          <w:tcPr>
            <w:tcW w:w="7938" w:type="dxa"/>
          </w:tcPr>
          <w:p w14:paraId="2F909978" w14:textId="77777777" w:rsidR="00BC54EE" w:rsidRPr="00467409" w:rsidRDefault="00BC54EE" w:rsidP="0017033F">
            <w:pPr>
              <w:rPr>
                <w:lang w:eastAsia="zh-CN"/>
              </w:rPr>
            </w:pPr>
          </w:p>
        </w:tc>
      </w:tr>
      <w:tr w:rsidR="00BC54EE" w:rsidRPr="00467409" w14:paraId="0D54D816" w14:textId="77777777" w:rsidTr="0017033F">
        <w:tc>
          <w:tcPr>
            <w:tcW w:w="1555" w:type="dxa"/>
          </w:tcPr>
          <w:p w14:paraId="48ED7BB0" w14:textId="77777777" w:rsidR="00BC54EE" w:rsidRPr="00467409" w:rsidRDefault="00BC54EE" w:rsidP="0017033F">
            <w:pPr>
              <w:rPr>
                <w:lang w:eastAsia="zh-CN"/>
              </w:rPr>
            </w:pPr>
          </w:p>
        </w:tc>
        <w:tc>
          <w:tcPr>
            <w:tcW w:w="1275" w:type="dxa"/>
          </w:tcPr>
          <w:p w14:paraId="59AEDDD6" w14:textId="77777777" w:rsidR="00BC54EE" w:rsidRPr="00467409" w:rsidRDefault="00BC54EE" w:rsidP="0017033F">
            <w:pPr>
              <w:rPr>
                <w:lang w:eastAsia="zh-CN"/>
              </w:rPr>
            </w:pPr>
          </w:p>
        </w:tc>
        <w:tc>
          <w:tcPr>
            <w:tcW w:w="7938" w:type="dxa"/>
          </w:tcPr>
          <w:p w14:paraId="24813ED9" w14:textId="77777777" w:rsidR="00BC54EE" w:rsidRPr="00467409" w:rsidRDefault="00BC54EE" w:rsidP="0017033F">
            <w:pPr>
              <w:rPr>
                <w:lang w:eastAsia="zh-CN"/>
              </w:rPr>
            </w:pPr>
          </w:p>
        </w:tc>
      </w:tr>
      <w:tr w:rsidR="00BC54EE" w:rsidRPr="00467409" w14:paraId="5C96DD21" w14:textId="77777777" w:rsidTr="0017033F">
        <w:tc>
          <w:tcPr>
            <w:tcW w:w="1555" w:type="dxa"/>
          </w:tcPr>
          <w:p w14:paraId="0AF281E3" w14:textId="77777777" w:rsidR="00BC54EE" w:rsidRPr="00467409" w:rsidRDefault="00BC54EE" w:rsidP="0017033F"/>
        </w:tc>
        <w:tc>
          <w:tcPr>
            <w:tcW w:w="1275" w:type="dxa"/>
          </w:tcPr>
          <w:p w14:paraId="146D964B" w14:textId="77777777" w:rsidR="00BC54EE" w:rsidRPr="00467409" w:rsidRDefault="00BC54EE" w:rsidP="0017033F"/>
        </w:tc>
        <w:tc>
          <w:tcPr>
            <w:tcW w:w="7938" w:type="dxa"/>
          </w:tcPr>
          <w:p w14:paraId="4B2B70E5" w14:textId="77777777" w:rsidR="00BC54EE" w:rsidRPr="00467409" w:rsidRDefault="00BC54EE" w:rsidP="0017033F"/>
        </w:tc>
      </w:tr>
      <w:tr w:rsidR="00BC54EE" w:rsidRPr="00467409" w14:paraId="4834E690" w14:textId="77777777" w:rsidTr="0017033F">
        <w:tc>
          <w:tcPr>
            <w:tcW w:w="1555" w:type="dxa"/>
          </w:tcPr>
          <w:p w14:paraId="22AE0FF6" w14:textId="77777777" w:rsidR="00BC54EE" w:rsidRPr="00467409" w:rsidRDefault="00BC54EE" w:rsidP="0017033F"/>
        </w:tc>
        <w:tc>
          <w:tcPr>
            <w:tcW w:w="1275" w:type="dxa"/>
          </w:tcPr>
          <w:p w14:paraId="0AA70319" w14:textId="77777777" w:rsidR="00BC54EE" w:rsidRPr="00467409" w:rsidRDefault="00BC54EE" w:rsidP="0017033F"/>
        </w:tc>
        <w:tc>
          <w:tcPr>
            <w:tcW w:w="7938" w:type="dxa"/>
          </w:tcPr>
          <w:p w14:paraId="442E886F" w14:textId="77777777" w:rsidR="00BC54EE" w:rsidRPr="00467409" w:rsidRDefault="00BC54EE" w:rsidP="0017033F"/>
        </w:tc>
      </w:tr>
    </w:tbl>
    <w:p w14:paraId="7006499B" w14:textId="2C76425F" w:rsidR="008813AC" w:rsidRDefault="008813AC" w:rsidP="003B6F27">
      <w:pPr>
        <w:rPr>
          <w:rFonts w:eastAsiaTheme="minorEastAsia"/>
        </w:rPr>
      </w:pPr>
    </w:p>
    <w:p w14:paraId="4FDD112D" w14:textId="5E6C2191" w:rsidR="000F2087" w:rsidRDefault="000F2087" w:rsidP="003B6F27">
      <w:pPr>
        <w:rPr>
          <w:rFonts w:eastAsiaTheme="minorEastAsia"/>
        </w:rPr>
      </w:pPr>
      <w:r>
        <w:rPr>
          <w:rFonts w:eastAsiaTheme="minorEastAsia" w:hint="eastAsia"/>
        </w:rPr>
        <w:t>(</w:t>
      </w:r>
      <w:r>
        <w:rPr>
          <w:rFonts w:eastAsiaTheme="minorEastAsia"/>
        </w:rPr>
        <w:t>Note: the draft MAC CR will be updated based on the outcome of Q8~10)</w:t>
      </w:r>
    </w:p>
    <w:p w14:paraId="19D9A9C4" w14:textId="71B2B9BC" w:rsidR="00503E8C" w:rsidRPr="00E243A4" w:rsidRDefault="00503E8C" w:rsidP="00503E8C">
      <w:pPr>
        <w:pStyle w:val="Heading2"/>
        <w:tabs>
          <w:tab w:val="left" w:pos="851"/>
        </w:tabs>
        <w:ind w:left="709" w:hanging="709"/>
      </w:pPr>
      <w:r>
        <w:t>Fallback from CFRA with repetition to CBRA with repetition</w:t>
      </w:r>
    </w:p>
    <w:p w14:paraId="70546A26" w14:textId="098C4F89" w:rsidR="00503E8C" w:rsidRDefault="00B97FA6" w:rsidP="003B6F27">
      <w:pPr>
        <w:rPr>
          <w:rFonts w:eastAsiaTheme="minorEastAsia"/>
        </w:rPr>
      </w:pPr>
      <w:r>
        <w:rPr>
          <w:rFonts w:eastAsiaTheme="minorEastAsia" w:hint="eastAsia"/>
        </w:rPr>
        <w:t>I</w:t>
      </w:r>
      <w:r>
        <w:rPr>
          <w:rFonts w:eastAsiaTheme="minorEastAsia"/>
        </w:rPr>
        <w:t xml:space="preserve">n last RAN2 meeting, RAN2 agreed to support fallback from CFRA with repetition to CBRA with repetition. In addition, CFRA with Msg1 repetition is only supported for reconfigurationWithSync. However, </w:t>
      </w:r>
      <w:r w:rsidR="005D2DDE">
        <w:rPr>
          <w:rFonts w:eastAsiaTheme="minorEastAsia"/>
        </w:rPr>
        <w:t xml:space="preserve">the details are </w:t>
      </w:r>
      <w:r>
        <w:rPr>
          <w:rFonts w:eastAsiaTheme="minorEastAsia"/>
        </w:rPr>
        <w:t xml:space="preserve">FFS. </w:t>
      </w:r>
    </w:p>
    <w:p w14:paraId="66D4003A" w14:textId="4019C962" w:rsidR="005D2DDE" w:rsidRDefault="005D2DDE" w:rsidP="003B6F27">
      <w:pPr>
        <w:rPr>
          <w:rFonts w:eastAsiaTheme="minorEastAsia"/>
        </w:rPr>
      </w:pPr>
      <w:r>
        <w:rPr>
          <w:rFonts w:eastAsiaTheme="minorEastAsia"/>
        </w:rPr>
        <w:t xml:space="preserve">Based on current MAC spec, </w:t>
      </w:r>
      <w:r w:rsidR="00CA18F3">
        <w:rPr>
          <w:rFonts w:eastAsiaTheme="minorEastAsia"/>
        </w:rPr>
        <w:t xml:space="preserve">no matter </w:t>
      </w:r>
      <w:r>
        <w:rPr>
          <w:rFonts w:eastAsiaTheme="minorEastAsia"/>
        </w:rPr>
        <w:t xml:space="preserve">CFRA resources are </w:t>
      </w:r>
      <w:r w:rsidR="0028061C">
        <w:rPr>
          <w:rFonts w:eastAsiaTheme="minorEastAsia"/>
        </w:rPr>
        <w:t>provided</w:t>
      </w:r>
      <w:r w:rsidR="00CA18F3">
        <w:rPr>
          <w:rFonts w:eastAsiaTheme="minorEastAsia"/>
        </w:rPr>
        <w:t xml:space="preserve"> or not</w:t>
      </w:r>
      <w:r w:rsidR="0028061C">
        <w:rPr>
          <w:rFonts w:eastAsiaTheme="minorEastAsia"/>
        </w:rPr>
        <w:t xml:space="preserve">, </w:t>
      </w:r>
      <w:r w:rsidR="00CA18F3">
        <w:rPr>
          <w:rFonts w:eastAsiaTheme="minorEastAsia"/>
        </w:rPr>
        <w:t xml:space="preserve">RACH partition selection is done at the initialization of RACH procedure. </w:t>
      </w:r>
      <w:r w:rsidR="0028061C">
        <w:rPr>
          <w:rFonts w:eastAsiaTheme="minorEastAsia"/>
        </w:rPr>
        <w:t>See corresponding MAC spec below:</w:t>
      </w:r>
    </w:p>
    <w:tbl>
      <w:tblPr>
        <w:tblStyle w:val="TableGrid"/>
        <w:tblW w:w="0" w:type="auto"/>
        <w:tblLook w:val="04A0" w:firstRow="1" w:lastRow="0" w:firstColumn="1" w:lastColumn="0" w:noHBand="0" w:noVBand="1"/>
      </w:tblPr>
      <w:tblGrid>
        <w:gridCol w:w="10790"/>
      </w:tblGrid>
      <w:tr w:rsidR="0028061C" w14:paraId="5B8B6507" w14:textId="77777777" w:rsidTr="0028061C">
        <w:tc>
          <w:tcPr>
            <w:tcW w:w="10790" w:type="dxa"/>
          </w:tcPr>
          <w:p w14:paraId="44537087" w14:textId="68AE5A2E" w:rsidR="0028061C" w:rsidRDefault="006C5D23" w:rsidP="003B6F27">
            <w:pPr>
              <w:rPr>
                <w:rFonts w:eastAsiaTheme="minorEastAsia"/>
                <w:lang w:eastAsia="zh-CN"/>
              </w:rPr>
            </w:pPr>
            <w:r>
              <w:rPr>
                <w:rFonts w:eastAsiaTheme="minorEastAsia" w:hint="eastAsia"/>
                <w:lang w:eastAsia="zh-CN"/>
              </w:rPr>
              <w:lastRenderedPageBreak/>
              <w:t>T</w:t>
            </w:r>
            <w:r>
              <w:rPr>
                <w:rFonts w:eastAsiaTheme="minorEastAsia"/>
                <w:lang w:eastAsia="zh-CN"/>
              </w:rPr>
              <w:t>S 38.321 v17.5.0</w:t>
            </w:r>
          </w:p>
          <w:p w14:paraId="0793E6E7" w14:textId="0ABA6060" w:rsidR="009D3662" w:rsidRPr="00E87D15" w:rsidRDefault="009D3662" w:rsidP="009D3662">
            <w:pPr>
              <w:pStyle w:val="Heading3"/>
              <w:numPr>
                <w:ilvl w:val="0"/>
                <w:numId w:val="0"/>
              </w:numPr>
              <w:ind w:left="1260" w:hanging="1260"/>
              <w:outlineLvl w:val="2"/>
              <w:rPr>
                <w:rFonts w:eastAsia="Malgun Gothic"/>
                <w:lang w:eastAsia="ko-KR"/>
              </w:rPr>
            </w:pPr>
            <w:r w:rsidRPr="00E87D15">
              <w:rPr>
                <w:rFonts w:eastAsia="Malgun Gothic"/>
                <w:lang w:eastAsia="ko-KR"/>
              </w:rPr>
              <w:t>5.1.1b</w:t>
            </w:r>
            <w:r w:rsidRPr="00E87D15">
              <w:rPr>
                <w:rFonts w:eastAsia="Malgun Gothic"/>
                <w:lang w:eastAsia="ko-KR"/>
              </w:rPr>
              <w:tab/>
              <w:t>Selection of the set of Random Access resources for the Random Access procedure</w:t>
            </w:r>
          </w:p>
          <w:p w14:paraId="500DEA42" w14:textId="77777777" w:rsidR="009D3662" w:rsidRPr="009D3662" w:rsidRDefault="009D3662" w:rsidP="009D3662">
            <w:pPr>
              <w:rPr>
                <w:rFonts w:ascii="Times New Roman" w:hAnsi="Times New Roman" w:cs="Times New Roman"/>
                <w:lang w:eastAsia="ko-KR"/>
              </w:rPr>
            </w:pPr>
            <w:r w:rsidRPr="009D3662">
              <w:rPr>
                <w:rFonts w:ascii="Times New Roman" w:hAnsi="Times New Roman" w:cs="Times New Roman"/>
                <w:lang w:eastAsia="ko-KR"/>
              </w:rPr>
              <w:t>The MAC entity shall:</w:t>
            </w:r>
          </w:p>
          <w:p w14:paraId="416C076D" w14:textId="141C69A2" w:rsidR="009D3662" w:rsidRPr="009D3662" w:rsidRDefault="009D3662" w:rsidP="009D3662">
            <w:pPr>
              <w:rPr>
                <w:rFonts w:ascii="Times New Roman" w:eastAsiaTheme="minorEastAsia" w:hAnsi="Times New Roman" w:cs="Times New Roman"/>
                <w:color w:val="FF0000"/>
                <w:lang w:eastAsia="zh-CN"/>
              </w:rPr>
            </w:pPr>
            <w:r w:rsidRPr="009D3662">
              <w:rPr>
                <w:rFonts w:ascii="Times New Roman" w:eastAsiaTheme="minorEastAsia" w:hAnsi="Times New Roman" w:cs="Times New Roman"/>
                <w:color w:val="FF0000"/>
                <w:lang w:eastAsia="zh-CN"/>
              </w:rPr>
              <w:t>…skip non-related part …</w:t>
            </w:r>
          </w:p>
          <w:p w14:paraId="6865C96C" w14:textId="77777777" w:rsidR="009D3662" w:rsidRPr="009D3662" w:rsidRDefault="009D3662" w:rsidP="009D3662">
            <w:pPr>
              <w:pStyle w:val="B1"/>
              <w:rPr>
                <w:rFonts w:ascii="Times New Roman" w:hAnsi="Times New Roman" w:cs="Times New Roman"/>
                <w:lang w:eastAsia="ko-KR"/>
              </w:rPr>
            </w:pPr>
            <w:r w:rsidRPr="009D3662">
              <w:rPr>
                <w:rFonts w:ascii="Times New Roman" w:hAnsi="Times New Roman" w:cs="Times New Roman"/>
                <w:lang w:eastAsia="ko-KR"/>
              </w:rPr>
              <w:t>1&gt;</w:t>
            </w:r>
            <w:r w:rsidRPr="009D3662">
              <w:rPr>
                <w:rFonts w:ascii="Times New Roman" w:hAnsi="Times New Roman" w:cs="Times New Roman"/>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23ED127F" w14:textId="77777777" w:rsidR="009D3662" w:rsidRPr="009D3662" w:rsidRDefault="009D3662" w:rsidP="009D3662">
            <w:pPr>
              <w:pStyle w:val="B2"/>
              <w:rPr>
                <w:lang w:eastAsia="ko-KR"/>
              </w:rPr>
            </w:pPr>
            <w:r w:rsidRPr="009D3662">
              <w:rPr>
                <w:lang w:eastAsia="ko-KR"/>
              </w:rPr>
              <w:t>2&gt;</w:t>
            </w:r>
            <w:r w:rsidRPr="009D3662">
              <w:rPr>
                <w:lang w:eastAsia="ko-KR"/>
              </w:rPr>
              <w:tab/>
              <w:t>select this set of Random Access resources for this Random Access procedure.</w:t>
            </w:r>
          </w:p>
          <w:p w14:paraId="58EB58F1" w14:textId="77777777" w:rsidR="009D3662" w:rsidRPr="009D3662" w:rsidRDefault="009D3662" w:rsidP="009D3662">
            <w:pPr>
              <w:pStyle w:val="B1"/>
              <w:rPr>
                <w:rFonts w:ascii="Times New Roman" w:hAnsi="Times New Roman" w:cs="Times New Roman"/>
                <w:lang w:eastAsia="ko-KR"/>
              </w:rPr>
            </w:pPr>
            <w:r w:rsidRPr="009D3662">
              <w:rPr>
                <w:rFonts w:ascii="Times New Roman" w:hAnsi="Times New Roman" w:cs="Times New Roman"/>
                <w:lang w:eastAsia="ko-KR"/>
              </w:rPr>
              <w:t>1&gt;</w:t>
            </w:r>
            <w:r w:rsidRPr="009D3662">
              <w:rPr>
                <w:rFonts w:ascii="Times New Roman" w:hAnsi="Times New Roman" w:cs="Times New Roman"/>
                <w:lang w:eastAsia="ko-KR"/>
              </w:rPr>
              <w:tab/>
              <w:t>else:</w:t>
            </w:r>
          </w:p>
          <w:p w14:paraId="4CE72BE2" w14:textId="3165DDE6" w:rsidR="009D3662" w:rsidRPr="009D3662" w:rsidRDefault="009D3662" w:rsidP="009D3662">
            <w:pPr>
              <w:pStyle w:val="B2"/>
              <w:rPr>
                <w:lang w:eastAsia="ko-KR"/>
              </w:rPr>
            </w:pPr>
            <w:r w:rsidRPr="009D3662">
              <w:rPr>
                <w:lang w:eastAsia="ko-KR"/>
              </w:rPr>
              <w:t>2&gt;</w:t>
            </w:r>
            <w:r w:rsidRPr="009D3662">
              <w:rPr>
                <w:lang w:eastAsia="ko-KR"/>
              </w:rPr>
              <w:tab/>
              <w:t>select the set of Random Access resources that are not associated with any feature indication</w:t>
            </w:r>
            <w:r w:rsidRPr="009D3662" w:rsidDel="00F5079B">
              <w:rPr>
                <w:lang w:eastAsia="ko-KR"/>
              </w:rPr>
              <w:t xml:space="preserve"> </w:t>
            </w:r>
            <w:r w:rsidRPr="009D3662">
              <w:rPr>
                <w:lang w:eastAsia="ko-KR"/>
              </w:rPr>
              <w:t>(as specified in clause 5.1.1c) for the current Random Access procedure.</w:t>
            </w:r>
          </w:p>
        </w:tc>
      </w:tr>
    </w:tbl>
    <w:p w14:paraId="50BC0EBB" w14:textId="0640A8E8" w:rsidR="00B97FA6" w:rsidRDefault="00CA18F3" w:rsidP="003B6F27">
      <w:pPr>
        <w:rPr>
          <w:rFonts w:eastAsiaTheme="minorEastAsia"/>
        </w:rPr>
      </w:pPr>
      <w:r>
        <w:rPr>
          <w:rFonts w:eastAsiaTheme="minorEastAsia" w:hint="eastAsia"/>
        </w:rPr>
        <w:t>A</w:t>
      </w:r>
      <w:r>
        <w:rPr>
          <w:rFonts w:eastAsiaTheme="minorEastAsia"/>
        </w:rPr>
        <w:t xml:space="preserve">s we can see, for the fallback from CFRA to CBRA, only RedCap feature is considered. For fallback from CFRA with Msg1 repetition to CBRA with Msg1 repetition, the similar mechanism can be applied. </w:t>
      </w:r>
    </w:p>
    <w:p w14:paraId="799C76C3" w14:textId="0B787C3F" w:rsidR="00CA18F3" w:rsidRPr="00503E8C" w:rsidRDefault="00CA18F3" w:rsidP="003B6F27">
      <w:pPr>
        <w:rPr>
          <w:rFonts w:eastAsiaTheme="minorEastAsia"/>
        </w:rPr>
      </w:pPr>
      <w:r>
        <w:rPr>
          <w:rFonts w:eastAsiaTheme="minorEastAsia" w:hint="eastAsia"/>
        </w:rPr>
        <w:t>B</w:t>
      </w:r>
      <w:r>
        <w:rPr>
          <w:rFonts w:eastAsiaTheme="minorEastAsia"/>
        </w:rPr>
        <w:t>elow is the proposal provided in R2-230</w:t>
      </w:r>
      <w:r w:rsidR="000B1781">
        <w:rPr>
          <w:rFonts w:eastAsiaTheme="minorEastAsia"/>
        </w:rPr>
        <w:t>8067:</w:t>
      </w:r>
    </w:p>
    <w:p w14:paraId="33C57BC1" w14:textId="179389CF" w:rsidR="00CA18F3" w:rsidRPr="00292048" w:rsidRDefault="00CA18F3" w:rsidP="000B1781">
      <w:pPr>
        <w:snapToGrid w:val="0"/>
        <w:spacing w:line="240" w:lineRule="auto"/>
        <w:rPr>
          <w:rFonts w:eastAsiaTheme="minorEastAsia"/>
          <w:u w:val="single"/>
          <w:lang w:eastAsia="ja-JP"/>
        </w:rPr>
      </w:pPr>
      <w:r w:rsidRPr="00292048">
        <w:rPr>
          <w:rFonts w:eastAsiaTheme="minorEastAsia"/>
          <w:u w:val="single"/>
        </w:rPr>
        <w:t xml:space="preserve">When CFRA </w:t>
      </w:r>
      <w:r>
        <w:rPr>
          <w:rFonts w:eastAsiaTheme="minorEastAsia"/>
          <w:u w:val="single"/>
        </w:rPr>
        <w:t xml:space="preserve">RACH resources </w:t>
      </w:r>
      <w:r w:rsidRPr="00292048">
        <w:rPr>
          <w:rFonts w:eastAsiaTheme="minorEastAsia"/>
          <w:u w:val="single"/>
        </w:rPr>
        <w:t xml:space="preserve">with Msg1 repetition </w:t>
      </w:r>
      <w:r>
        <w:rPr>
          <w:rFonts w:eastAsiaTheme="minorEastAsia"/>
          <w:u w:val="single"/>
        </w:rPr>
        <w:t>have been provided</w:t>
      </w:r>
      <w:r w:rsidRPr="00292048">
        <w:rPr>
          <w:rFonts w:eastAsiaTheme="minorEastAsia"/>
          <w:u w:val="single"/>
        </w:rPr>
        <w:t>:</w:t>
      </w:r>
    </w:p>
    <w:p w14:paraId="3A29704F" w14:textId="77777777" w:rsidR="00CA18F3" w:rsidRPr="00CA18F3" w:rsidRDefault="00CA18F3" w:rsidP="000B1781">
      <w:pPr>
        <w:pStyle w:val="ListParagraph"/>
        <w:widowControl w:val="0"/>
        <w:numPr>
          <w:ilvl w:val="1"/>
          <w:numId w:val="25"/>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If the UE is RedCap UE:</w:t>
      </w:r>
    </w:p>
    <w:p w14:paraId="62C64E54" w14:textId="77777777" w:rsidR="00CA18F3" w:rsidRPr="00CA18F3" w:rsidRDefault="00CA18F3" w:rsidP="000B1781">
      <w:pPr>
        <w:pStyle w:val="ListParagraph"/>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If there is one RACH partition available and associated with only RedCap feature and Msg1 repetition feature;</w:t>
      </w:r>
    </w:p>
    <w:p w14:paraId="6CB7DF3A" w14:textId="77777777" w:rsidR="00CA18F3" w:rsidRPr="00CA18F3" w:rsidRDefault="00CA18F3" w:rsidP="000B1781">
      <w:pPr>
        <w:pStyle w:val="ListParagraph"/>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this RACH partition;</w:t>
      </w:r>
    </w:p>
    <w:p w14:paraId="64FBB7CB" w14:textId="77777777" w:rsidR="00CA18F3" w:rsidRPr="00CA18F3" w:rsidRDefault="00CA18F3" w:rsidP="000B1781">
      <w:pPr>
        <w:pStyle w:val="ListParagraph"/>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 if there is one RACH partition available and associated with only RedCap feature:</w:t>
      </w:r>
    </w:p>
    <w:p w14:paraId="27C6CD2D" w14:textId="77777777" w:rsidR="00CA18F3" w:rsidRPr="00CA18F3" w:rsidRDefault="00CA18F3" w:rsidP="000B1781">
      <w:pPr>
        <w:pStyle w:val="ListParagraph"/>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this RACH partition;</w:t>
      </w:r>
    </w:p>
    <w:p w14:paraId="10B9F671" w14:textId="77777777" w:rsidR="00CA18F3" w:rsidRPr="00CA18F3" w:rsidRDefault="00CA18F3" w:rsidP="000B1781">
      <w:pPr>
        <w:pStyle w:val="ListParagraph"/>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w:t>
      </w:r>
    </w:p>
    <w:p w14:paraId="492FFE47" w14:textId="77777777" w:rsidR="00CA18F3" w:rsidRPr="00CA18F3" w:rsidRDefault="00CA18F3" w:rsidP="000B1781">
      <w:pPr>
        <w:pStyle w:val="ListParagraph"/>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the set of RACH resources that not associated with any feature;</w:t>
      </w:r>
    </w:p>
    <w:p w14:paraId="513AD098" w14:textId="77777777" w:rsidR="00CA18F3" w:rsidRPr="00CA18F3" w:rsidRDefault="00CA18F3" w:rsidP="000B1781">
      <w:pPr>
        <w:pStyle w:val="ListParagraph"/>
        <w:widowControl w:val="0"/>
        <w:numPr>
          <w:ilvl w:val="1"/>
          <w:numId w:val="25"/>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w:t>
      </w:r>
    </w:p>
    <w:p w14:paraId="58613926" w14:textId="77777777" w:rsidR="00CA18F3" w:rsidRPr="00CA18F3" w:rsidRDefault="00CA18F3" w:rsidP="000B1781">
      <w:pPr>
        <w:pStyle w:val="ListParagraph"/>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If there is one RACH partition available and associated with only Msg1 repetition feature:</w:t>
      </w:r>
    </w:p>
    <w:p w14:paraId="24DA5028" w14:textId="77777777" w:rsidR="00CA18F3" w:rsidRPr="00CA18F3" w:rsidRDefault="00CA18F3" w:rsidP="000B1781">
      <w:pPr>
        <w:pStyle w:val="ListParagraph"/>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this RACH partition;</w:t>
      </w:r>
    </w:p>
    <w:p w14:paraId="6641D0D7" w14:textId="77777777" w:rsidR="00CA18F3" w:rsidRPr="00CA18F3" w:rsidRDefault="00CA18F3" w:rsidP="000B1781">
      <w:pPr>
        <w:pStyle w:val="ListParagraph"/>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w:t>
      </w:r>
    </w:p>
    <w:p w14:paraId="5037B4C8" w14:textId="7EDFF751" w:rsidR="00503E8C" w:rsidRDefault="00CA18F3" w:rsidP="003B6F27">
      <w:pPr>
        <w:pStyle w:val="ListParagraph"/>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the set of RACH resources that not associated with any feature;</w:t>
      </w:r>
    </w:p>
    <w:p w14:paraId="711FD1BD" w14:textId="77777777" w:rsidR="00A271F2" w:rsidRPr="00A271F2" w:rsidRDefault="00A271F2" w:rsidP="00A271F2">
      <w:pPr>
        <w:pStyle w:val="ListParagraph"/>
        <w:widowControl w:val="0"/>
        <w:overflowPunct w:val="0"/>
        <w:autoSpaceDE w:val="0"/>
        <w:autoSpaceDN w:val="0"/>
        <w:adjustRightInd w:val="0"/>
        <w:snapToGrid w:val="0"/>
        <w:spacing w:after="120" w:line="240" w:lineRule="auto"/>
        <w:ind w:left="1680"/>
        <w:contextualSpacing w:val="0"/>
        <w:textAlignment w:val="baseline"/>
        <w:rPr>
          <w:rFonts w:ascii="Arial" w:eastAsiaTheme="minorEastAsia" w:hAnsi="Arial"/>
          <w:sz w:val="20"/>
        </w:rPr>
      </w:pPr>
    </w:p>
    <w:p w14:paraId="147C2656" w14:textId="470D4634" w:rsidR="00FB0104" w:rsidRPr="003C793C" w:rsidRDefault="00FB0104" w:rsidP="00FB0104">
      <w:pPr>
        <w:rPr>
          <w:b/>
        </w:rPr>
      </w:pPr>
      <w:bookmarkStart w:id="87" w:name="_Hlk145622209"/>
      <w:r w:rsidRPr="003C793C">
        <w:rPr>
          <w:rFonts w:hint="eastAsia"/>
          <w:b/>
        </w:rPr>
        <w:t>Q</w:t>
      </w:r>
      <w:r w:rsidR="000F2087">
        <w:rPr>
          <w:b/>
        </w:rPr>
        <w:t>11</w:t>
      </w:r>
      <w:r w:rsidRPr="003C793C">
        <w:rPr>
          <w:b/>
        </w:rPr>
        <w:t xml:space="preserve">. </w:t>
      </w:r>
      <w:r>
        <w:rPr>
          <w:b/>
        </w:rPr>
        <w:t>To support fallback from CFRA with repetition to CBRA with repetition, do companies agree that the RACH partition is selected at RACH initialization</w:t>
      </w:r>
      <w:r w:rsidR="00951892">
        <w:rPr>
          <w:b/>
        </w:rPr>
        <w:t xml:space="preserve"> as proposed above</w:t>
      </w:r>
      <w:r>
        <w:rPr>
          <w:b/>
        </w:rPr>
        <w:t xml:space="preserve">? </w:t>
      </w:r>
    </w:p>
    <w:tbl>
      <w:tblPr>
        <w:tblStyle w:val="TableGrid"/>
        <w:tblW w:w="0" w:type="auto"/>
        <w:tblLayout w:type="fixed"/>
        <w:tblLook w:val="04A0" w:firstRow="1" w:lastRow="0" w:firstColumn="1" w:lastColumn="0" w:noHBand="0" w:noVBand="1"/>
      </w:tblPr>
      <w:tblGrid>
        <w:gridCol w:w="1555"/>
        <w:gridCol w:w="1275"/>
        <w:gridCol w:w="7938"/>
      </w:tblGrid>
      <w:tr w:rsidR="00FB0104" w:rsidRPr="00467409" w14:paraId="0B49B96D" w14:textId="77777777" w:rsidTr="0017033F">
        <w:tc>
          <w:tcPr>
            <w:tcW w:w="1555" w:type="dxa"/>
            <w:shd w:val="clear" w:color="auto" w:fill="E2EFD9" w:themeFill="accent6" w:themeFillTint="33"/>
          </w:tcPr>
          <w:p w14:paraId="79D7671D" w14:textId="77777777" w:rsidR="00FB0104" w:rsidRPr="00467409" w:rsidRDefault="00FB0104" w:rsidP="0017033F">
            <w:pPr>
              <w:rPr>
                <w:lang w:eastAsia="zh-CN"/>
              </w:rPr>
            </w:pPr>
            <w:r w:rsidRPr="00467409">
              <w:rPr>
                <w:lang w:eastAsia="zh-CN"/>
              </w:rPr>
              <w:t>Company</w:t>
            </w:r>
          </w:p>
        </w:tc>
        <w:tc>
          <w:tcPr>
            <w:tcW w:w="1275" w:type="dxa"/>
            <w:shd w:val="clear" w:color="auto" w:fill="E2EFD9" w:themeFill="accent6" w:themeFillTint="33"/>
          </w:tcPr>
          <w:p w14:paraId="579BB460" w14:textId="77777777" w:rsidR="00FB0104" w:rsidRPr="00E3153A" w:rsidRDefault="00FB0104"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0C4AD308" w14:textId="77777777" w:rsidR="00FB0104" w:rsidRDefault="00FB0104" w:rsidP="0017033F">
            <w:pPr>
              <w:rPr>
                <w:lang w:eastAsia="zh-CN"/>
              </w:rPr>
            </w:pPr>
            <w:r w:rsidRPr="00467409">
              <w:rPr>
                <w:lang w:eastAsia="zh-CN"/>
              </w:rPr>
              <w:t>Comments</w:t>
            </w:r>
          </w:p>
          <w:p w14:paraId="0B63B5FF" w14:textId="54BC44C5" w:rsidR="00951892" w:rsidRPr="00DB4167" w:rsidRDefault="00951892" w:rsidP="0017033F">
            <w:pPr>
              <w:rPr>
                <w:rFonts w:eastAsiaTheme="minorEastAsia"/>
                <w:lang w:eastAsia="zh-CN"/>
              </w:rPr>
            </w:pPr>
            <w:r>
              <w:rPr>
                <w:rFonts w:eastAsiaTheme="minorEastAsia" w:hint="eastAsia"/>
                <w:lang w:eastAsia="zh-CN"/>
              </w:rPr>
              <w:t>(</w:t>
            </w:r>
            <w:r>
              <w:rPr>
                <w:rFonts w:eastAsiaTheme="minorEastAsia"/>
                <w:lang w:eastAsia="zh-CN"/>
              </w:rPr>
              <w:t>Please elaborate your proposal if answers “no” )</w:t>
            </w:r>
          </w:p>
        </w:tc>
      </w:tr>
      <w:tr w:rsidR="00FB0104" w:rsidRPr="00467409" w14:paraId="17725BDB" w14:textId="77777777" w:rsidTr="0017033F">
        <w:tc>
          <w:tcPr>
            <w:tcW w:w="1555" w:type="dxa"/>
          </w:tcPr>
          <w:p w14:paraId="265B5082" w14:textId="04C096E8" w:rsidR="00FB0104" w:rsidRPr="00467409" w:rsidRDefault="00261A90" w:rsidP="0017033F">
            <w:pPr>
              <w:rPr>
                <w:lang w:eastAsia="zh-CN"/>
              </w:rPr>
            </w:pPr>
            <w:r>
              <w:rPr>
                <w:lang w:eastAsia="zh-CN"/>
              </w:rPr>
              <w:t>Samsung</w:t>
            </w:r>
          </w:p>
        </w:tc>
        <w:tc>
          <w:tcPr>
            <w:tcW w:w="1275" w:type="dxa"/>
          </w:tcPr>
          <w:p w14:paraId="182C50C3" w14:textId="6B6A06B0" w:rsidR="00FB0104" w:rsidRPr="00467409" w:rsidRDefault="00261A90" w:rsidP="0017033F">
            <w:pPr>
              <w:rPr>
                <w:lang w:eastAsia="zh-CN"/>
              </w:rPr>
            </w:pPr>
            <w:r>
              <w:rPr>
                <w:lang w:eastAsia="zh-CN"/>
              </w:rPr>
              <w:t>-</w:t>
            </w:r>
          </w:p>
        </w:tc>
        <w:tc>
          <w:tcPr>
            <w:tcW w:w="7938" w:type="dxa"/>
          </w:tcPr>
          <w:p w14:paraId="772311E4" w14:textId="3F7E3663" w:rsidR="00FB0104" w:rsidRPr="00467409" w:rsidRDefault="00261A90" w:rsidP="0017033F">
            <w:pPr>
              <w:rPr>
                <w:lang w:eastAsia="zh-CN"/>
              </w:rPr>
            </w:pPr>
            <w:r>
              <w:rPr>
                <w:lang w:eastAsia="zh-CN"/>
              </w:rPr>
              <w:t>Depends on conclusion to Q1</w:t>
            </w:r>
          </w:p>
        </w:tc>
      </w:tr>
      <w:tr w:rsidR="00FB0104" w:rsidRPr="00467409" w14:paraId="63BCED87" w14:textId="77777777" w:rsidTr="0017033F">
        <w:tc>
          <w:tcPr>
            <w:tcW w:w="1555" w:type="dxa"/>
          </w:tcPr>
          <w:p w14:paraId="193A9623" w14:textId="77777777" w:rsidR="00FB0104" w:rsidRPr="00467409" w:rsidRDefault="00FB0104" w:rsidP="0017033F">
            <w:pPr>
              <w:rPr>
                <w:lang w:eastAsia="zh-CN"/>
              </w:rPr>
            </w:pPr>
          </w:p>
        </w:tc>
        <w:tc>
          <w:tcPr>
            <w:tcW w:w="1275" w:type="dxa"/>
          </w:tcPr>
          <w:p w14:paraId="779E6B51" w14:textId="77777777" w:rsidR="00FB0104" w:rsidRPr="00467409" w:rsidRDefault="00FB0104" w:rsidP="0017033F">
            <w:pPr>
              <w:rPr>
                <w:lang w:eastAsia="zh-CN"/>
              </w:rPr>
            </w:pPr>
          </w:p>
        </w:tc>
        <w:tc>
          <w:tcPr>
            <w:tcW w:w="7938" w:type="dxa"/>
          </w:tcPr>
          <w:p w14:paraId="138801E2" w14:textId="77777777" w:rsidR="00FB0104" w:rsidRPr="00467409" w:rsidRDefault="00FB0104" w:rsidP="0017033F">
            <w:pPr>
              <w:rPr>
                <w:lang w:eastAsia="zh-CN"/>
              </w:rPr>
            </w:pPr>
          </w:p>
        </w:tc>
      </w:tr>
      <w:tr w:rsidR="00FB0104" w:rsidRPr="00467409" w14:paraId="3144DA83" w14:textId="77777777" w:rsidTr="0017033F">
        <w:tc>
          <w:tcPr>
            <w:tcW w:w="1555" w:type="dxa"/>
          </w:tcPr>
          <w:p w14:paraId="61F1373F" w14:textId="77777777" w:rsidR="00FB0104" w:rsidRPr="00467409" w:rsidRDefault="00FB0104" w:rsidP="0017033F">
            <w:pPr>
              <w:rPr>
                <w:lang w:eastAsia="zh-CN"/>
              </w:rPr>
            </w:pPr>
          </w:p>
        </w:tc>
        <w:tc>
          <w:tcPr>
            <w:tcW w:w="1275" w:type="dxa"/>
          </w:tcPr>
          <w:p w14:paraId="7DE1589B" w14:textId="77777777" w:rsidR="00FB0104" w:rsidRPr="00467409" w:rsidRDefault="00FB0104" w:rsidP="0017033F">
            <w:pPr>
              <w:rPr>
                <w:lang w:eastAsia="zh-CN"/>
              </w:rPr>
            </w:pPr>
          </w:p>
        </w:tc>
        <w:tc>
          <w:tcPr>
            <w:tcW w:w="7938" w:type="dxa"/>
          </w:tcPr>
          <w:p w14:paraId="491121A7" w14:textId="77777777" w:rsidR="00FB0104" w:rsidRPr="00467409" w:rsidRDefault="00FB0104" w:rsidP="0017033F">
            <w:pPr>
              <w:rPr>
                <w:lang w:eastAsia="zh-CN"/>
              </w:rPr>
            </w:pPr>
          </w:p>
        </w:tc>
      </w:tr>
      <w:tr w:rsidR="00FB0104" w:rsidRPr="00467409" w14:paraId="26CACD13" w14:textId="77777777" w:rsidTr="0017033F">
        <w:tc>
          <w:tcPr>
            <w:tcW w:w="1555" w:type="dxa"/>
          </w:tcPr>
          <w:p w14:paraId="397F9B12" w14:textId="77777777" w:rsidR="00FB0104" w:rsidRPr="00467409" w:rsidRDefault="00FB0104" w:rsidP="0017033F">
            <w:pPr>
              <w:rPr>
                <w:lang w:eastAsia="zh-CN"/>
              </w:rPr>
            </w:pPr>
          </w:p>
        </w:tc>
        <w:tc>
          <w:tcPr>
            <w:tcW w:w="1275" w:type="dxa"/>
          </w:tcPr>
          <w:p w14:paraId="6F6CE651" w14:textId="77777777" w:rsidR="00FB0104" w:rsidRPr="00467409" w:rsidRDefault="00FB0104" w:rsidP="0017033F">
            <w:pPr>
              <w:rPr>
                <w:lang w:eastAsia="zh-CN"/>
              </w:rPr>
            </w:pPr>
          </w:p>
        </w:tc>
        <w:tc>
          <w:tcPr>
            <w:tcW w:w="7938" w:type="dxa"/>
          </w:tcPr>
          <w:p w14:paraId="3FCC9707" w14:textId="77777777" w:rsidR="00FB0104" w:rsidRPr="00467409" w:rsidRDefault="00FB0104" w:rsidP="0017033F">
            <w:pPr>
              <w:rPr>
                <w:lang w:eastAsia="zh-CN"/>
              </w:rPr>
            </w:pPr>
          </w:p>
        </w:tc>
      </w:tr>
      <w:tr w:rsidR="00FB0104" w:rsidRPr="00467409" w14:paraId="76EDDB44" w14:textId="77777777" w:rsidTr="0017033F">
        <w:tc>
          <w:tcPr>
            <w:tcW w:w="1555" w:type="dxa"/>
          </w:tcPr>
          <w:p w14:paraId="4D2A0A19" w14:textId="77777777" w:rsidR="00FB0104" w:rsidRPr="00467409" w:rsidRDefault="00FB0104" w:rsidP="0017033F">
            <w:pPr>
              <w:rPr>
                <w:lang w:eastAsia="zh-CN"/>
              </w:rPr>
            </w:pPr>
          </w:p>
        </w:tc>
        <w:tc>
          <w:tcPr>
            <w:tcW w:w="1275" w:type="dxa"/>
          </w:tcPr>
          <w:p w14:paraId="60D243C3" w14:textId="77777777" w:rsidR="00FB0104" w:rsidRPr="00467409" w:rsidRDefault="00FB0104" w:rsidP="0017033F">
            <w:pPr>
              <w:rPr>
                <w:lang w:eastAsia="zh-CN"/>
              </w:rPr>
            </w:pPr>
          </w:p>
        </w:tc>
        <w:tc>
          <w:tcPr>
            <w:tcW w:w="7938" w:type="dxa"/>
          </w:tcPr>
          <w:p w14:paraId="7D7E7224" w14:textId="77777777" w:rsidR="00FB0104" w:rsidRPr="00467409" w:rsidRDefault="00FB0104" w:rsidP="0017033F">
            <w:pPr>
              <w:rPr>
                <w:lang w:eastAsia="zh-CN"/>
              </w:rPr>
            </w:pPr>
          </w:p>
        </w:tc>
      </w:tr>
      <w:tr w:rsidR="00FB0104" w:rsidRPr="00467409" w14:paraId="49F9D59D" w14:textId="77777777" w:rsidTr="0017033F">
        <w:tc>
          <w:tcPr>
            <w:tcW w:w="1555" w:type="dxa"/>
          </w:tcPr>
          <w:p w14:paraId="1E01BA37" w14:textId="77777777" w:rsidR="00FB0104" w:rsidRPr="00467409" w:rsidRDefault="00FB0104" w:rsidP="0017033F"/>
        </w:tc>
        <w:tc>
          <w:tcPr>
            <w:tcW w:w="1275" w:type="dxa"/>
          </w:tcPr>
          <w:p w14:paraId="435182DB" w14:textId="77777777" w:rsidR="00FB0104" w:rsidRPr="00467409" w:rsidRDefault="00FB0104" w:rsidP="0017033F"/>
        </w:tc>
        <w:tc>
          <w:tcPr>
            <w:tcW w:w="7938" w:type="dxa"/>
          </w:tcPr>
          <w:p w14:paraId="2915F236" w14:textId="77777777" w:rsidR="00FB0104" w:rsidRPr="00467409" w:rsidRDefault="00FB0104" w:rsidP="0017033F"/>
        </w:tc>
      </w:tr>
      <w:tr w:rsidR="00FB0104" w:rsidRPr="00467409" w14:paraId="28BAED70" w14:textId="77777777" w:rsidTr="0017033F">
        <w:tc>
          <w:tcPr>
            <w:tcW w:w="1555" w:type="dxa"/>
          </w:tcPr>
          <w:p w14:paraId="1084B344" w14:textId="77777777" w:rsidR="00FB0104" w:rsidRPr="00467409" w:rsidRDefault="00FB0104" w:rsidP="0017033F"/>
        </w:tc>
        <w:tc>
          <w:tcPr>
            <w:tcW w:w="1275" w:type="dxa"/>
          </w:tcPr>
          <w:p w14:paraId="4DDDF944" w14:textId="77777777" w:rsidR="00FB0104" w:rsidRPr="00467409" w:rsidRDefault="00FB0104" w:rsidP="0017033F"/>
        </w:tc>
        <w:tc>
          <w:tcPr>
            <w:tcW w:w="7938" w:type="dxa"/>
          </w:tcPr>
          <w:p w14:paraId="57B07D12" w14:textId="77777777" w:rsidR="00FB0104" w:rsidRPr="00467409" w:rsidRDefault="00FB0104" w:rsidP="0017033F"/>
        </w:tc>
      </w:tr>
      <w:bookmarkEnd w:id="87"/>
    </w:tbl>
    <w:p w14:paraId="3F5A56B4" w14:textId="07BCFD9A" w:rsidR="00503E8C" w:rsidRDefault="00503E8C" w:rsidP="003B6F27">
      <w:pPr>
        <w:rPr>
          <w:rFonts w:eastAsiaTheme="minorEastAsia"/>
        </w:rPr>
      </w:pPr>
    </w:p>
    <w:p w14:paraId="7859B7FC" w14:textId="5216B954" w:rsidR="00503E8C" w:rsidRDefault="00361988" w:rsidP="003B6F27">
      <w:pPr>
        <w:rPr>
          <w:rFonts w:eastAsiaTheme="minorEastAsia"/>
        </w:rPr>
      </w:pPr>
      <w:r>
        <w:rPr>
          <w:rFonts w:eastAsiaTheme="minorEastAsia" w:hint="eastAsia"/>
        </w:rPr>
        <w:t>I</w:t>
      </w:r>
      <w:r>
        <w:rPr>
          <w:rFonts w:eastAsiaTheme="minorEastAsia"/>
        </w:rPr>
        <w:t>n addition, we need to discuss whether the UE must select the same repetition number as indicated for CFRA upon fallback?</w:t>
      </w:r>
      <w:r w:rsidR="00355483">
        <w:rPr>
          <w:rFonts w:eastAsiaTheme="minorEastAsia"/>
        </w:rPr>
        <w:t xml:space="preserve"> Because the network cannot configure two RACH partitions that associated with the same feature or feature combination, </w:t>
      </w:r>
      <w:r w:rsidR="00BC47CE">
        <w:rPr>
          <w:rFonts w:eastAsiaTheme="minorEastAsia"/>
        </w:rPr>
        <w:t xml:space="preserve">and RACH-ConfigCommon is cell specific configuration. </w:t>
      </w:r>
      <w:proofErr w:type="gramStart"/>
      <w:r w:rsidR="00BC47CE">
        <w:rPr>
          <w:rFonts w:eastAsiaTheme="minorEastAsia"/>
        </w:rPr>
        <w:t>So</w:t>
      </w:r>
      <w:proofErr w:type="gramEnd"/>
      <w:r w:rsidR="00BC47CE">
        <w:rPr>
          <w:rFonts w:eastAsiaTheme="minorEastAsia"/>
        </w:rPr>
        <w:t xml:space="preserve"> from network perspective, when network configures a RACH partition that associated with Msg1 repetition, usually, this RACH partition includes RACH resources for all repetition numbers (2, 4 and 8). So</w:t>
      </w:r>
      <w:r w:rsidR="00355483">
        <w:rPr>
          <w:rFonts w:eastAsiaTheme="minorEastAsia"/>
        </w:rPr>
        <w:t xml:space="preserve">, when triggering </w:t>
      </w:r>
      <w:r w:rsidR="00BC47CE">
        <w:rPr>
          <w:rFonts w:eastAsiaTheme="minorEastAsia"/>
        </w:rPr>
        <w:t xml:space="preserve">CFRA with Msg1 repetition in reconfigurationWithSync, </w:t>
      </w:r>
      <w:r w:rsidR="00355483">
        <w:rPr>
          <w:rFonts w:eastAsiaTheme="minorEastAsia"/>
        </w:rPr>
        <w:t xml:space="preserve">there are </w:t>
      </w:r>
      <w:r w:rsidR="00BC47CE">
        <w:rPr>
          <w:rFonts w:eastAsiaTheme="minorEastAsia"/>
        </w:rPr>
        <w:t>expected UE behaviour:</w:t>
      </w:r>
    </w:p>
    <w:p w14:paraId="4CD09BD7" w14:textId="59B8E2E2" w:rsidR="00BC47CE" w:rsidRPr="00BC47CE" w:rsidRDefault="00BC47CE" w:rsidP="003B6F27">
      <w:pPr>
        <w:rPr>
          <w:rFonts w:eastAsiaTheme="minorEastAsia"/>
          <w:u w:val="single"/>
        </w:rPr>
      </w:pPr>
      <w:r w:rsidRPr="00BC47CE">
        <w:rPr>
          <w:rFonts w:eastAsiaTheme="minorEastAsia" w:hint="eastAsia"/>
          <w:u w:val="single"/>
        </w:rPr>
        <w:t>A</w:t>
      </w:r>
      <w:r w:rsidRPr="00BC47CE">
        <w:rPr>
          <w:rFonts w:eastAsiaTheme="minorEastAsia"/>
          <w:u w:val="single"/>
        </w:rPr>
        <w:t>fter UE selects the RACH partition that associated with Msg1 repetition:</w:t>
      </w:r>
    </w:p>
    <w:p w14:paraId="1499A2D8" w14:textId="54D38BFB" w:rsidR="00355483" w:rsidRPr="00BC47CE" w:rsidRDefault="00355483" w:rsidP="00681690">
      <w:pPr>
        <w:pStyle w:val="ListParagraph"/>
        <w:numPr>
          <w:ilvl w:val="0"/>
          <w:numId w:val="28"/>
        </w:numPr>
        <w:tabs>
          <w:tab w:val="left" w:pos="284"/>
        </w:tabs>
        <w:spacing w:after="120" w:line="240" w:lineRule="auto"/>
        <w:ind w:left="1134" w:hanging="1134"/>
        <w:contextualSpacing w:val="0"/>
        <w:rPr>
          <w:rFonts w:ascii="Arial" w:eastAsiaTheme="minorEastAsia" w:hAnsi="Arial"/>
          <w:sz w:val="21"/>
        </w:rPr>
      </w:pPr>
      <w:r w:rsidRPr="00BC47CE">
        <w:rPr>
          <w:rFonts w:ascii="Arial" w:eastAsiaTheme="minorEastAsia" w:hAnsi="Arial"/>
          <w:sz w:val="21"/>
        </w:rPr>
        <w:t>Option 1:</w:t>
      </w:r>
      <w:r w:rsidR="00BC47CE" w:rsidRPr="00BC47CE">
        <w:rPr>
          <w:rFonts w:ascii="Arial" w:eastAsiaTheme="minorEastAsia" w:hAnsi="Arial"/>
          <w:sz w:val="21"/>
        </w:rPr>
        <w:t xml:space="preserve"> Upon fallback from CFRA with repetition to CBRA with repetition, the UE only selects the RACH resources that associated the same repetition number</w:t>
      </w:r>
      <w:r w:rsidR="00BC47CE">
        <w:rPr>
          <w:rFonts w:ascii="Arial" w:eastAsiaTheme="minorEastAsia" w:hAnsi="Arial"/>
          <w:sz w:val="21"/>
        </w:rPr>
        <w:t xml:space="preserve"> that indicated for CFRA</w:t>
      </w:r>
      <w:r w:rsidR="00BC47CE" w:rsidRPr="00BC47CE">
        <w:rPr>
          <w:rFonts w:ascii="Arial" w:eastAsiaTheme="minorEastAsia" w:hAnsi="Arial"/>
          <w:sz w:val="21"/>
        </w:rPr>
        <w:t>;</w:t>
      </w:r>
    </w:p>
    <w:p w14:paraId="781B3845" w14:textId="3F550C71" w:rsidR="00BC47CE" w:rsidRDefault="00BC47CE" w:rsidP="00681690">
      <w:pPr>
        <w:pStyle w:val="ListParagraph"/>
        <w:numPr>
          <w:ilvl w:val="0"/>
          <w:numId w:val="28"/>
        </w:numPr>
        <w:tabs>
          <w:tab w:val="left" w:pos="284"/>
        </w:tabs>
        <w:spacing w:after="120" w:line="240" w:lineRule="auto"/>
        <w:ind w:left="1134" w:hanging="1134"/>
        <w:contextualSpacing w:val="0"/>
        <w:rPr>
          <w:rFonts w:ascii="Arial" w:eastAsiaTheme="minorEastAsia" w:hAnsi="Arial"/>
          <w:sz w:val="21"/>
        </w:rPr>
      </w:pPr>
      <w:r w:rsidRPr="00BC47CE">
        <w:rPr>
          <w:rFonts w:ascii="Arial" w:eastAsiaTheme="minorEastAsia" w:hAnsi="Arial"/>
          <w:sz w:val="21"/>
        </w:rPr>
        <w:t>Option 2: Upon fallback from CFRA with repetition to CBRA with repetition, the UE</w:t>
      </w:r>
      <w:r>
        <w:rPr>
          <w:rFonts w:ascii="Arial" w:eastAsiaTheme="minorEastAsia" w:hAnsi="Arial"/>
          <w:sz w:val="21"/>
        </w:rPr>
        <w:t xml:space="preserve"> determines the repetition number and corresponding RACH resource based on DL RSRP. (note: if the UE does not </w:t>
      </w:r>
      <w:proofErr w:type="spellStart"/>
      <w:r>
        <w:rPr>
          <w:rFonts w:ascii="Arial" w:eastAsiaTheme="minorEastAsia" w:hAnsi="Arial"/>
          <w:sz w:val="21"/>
        </w:rPr>
        <w:t>fulfill</w:t>
      </w:r>
      <w:proofErr w:type="spellEnd"/>
      <w:r>
        <w:rPr>
          <w:rFonts w:ascii="Arial" w:eastAsiaTheme="minorEastAsia" w:hAnsi="Arial"/>
          <w:sz w:val="21"/>
        </w:rPr>
        <w:t xml:space="preserve"> any </w:t>
      </w:r>
      <w:r w:rsidR="00D52F7F">
        <w:rPr>
          <w:rFonts w:ascii="Arial" w:eastAsiaTheme="minorEastAsia" w:hAnsi="Arial"/>
          <w:sz w:val="21"/>
        </w:rPr>
        <w:t xml:space="preserve">Msg1 repetition </w:t>
      </w:r>
      <w:r>
        <w:rPr>
          <w:rFonts w:ascii="Arial" w:eastAsiaTheme="minorEastAsia" w:hAnsi="Arial"/>
          <w:sz w:val="21"/>
        </w:rPr>
        <w:t>RSRP threshold</w:t>
      </w:r>
      <w:r w:rsidR="00D52F7F">
        <w:rPr>
          <w:rFonts w:ascii="Arial" w:eastAsiaTheme="minorEastAsia" w:hAnsi="Arial"/>
          <w:sz w:val="21"/>
        </w:rPr>
        <w:t xml:space="preserve">, the UE selects the RACH resources for repetition number 2) </w:t>
      </w:r>
    </w:p>
    <w:p w14:paraId="69B1D8D0" w14:textId="0194995F" w:rsidR="00355483" w:rsidRDefault="00355483" w:rsidP="003B6F27">
      <w:pPr>
        <w:rPr>
          <w:rFonts w:eastAsiaTheme="minorEastAsia"/>
        </w:rPr>
      </w:pPr>
    </w:p>
    <w:p w14:paraId="0F1378B2" w14:textId="55113F76" w:rsidR="00D52F7F" w:rsidRPr="003C793C" w:rsidRDefault="00D52F7F" w:rsidP="00D52F7F">
      <w:pPr>
        <w:rPr>
          <w:b/>
        </w:rPr>
      </w:pPr>
      <w:r w:rsidRPr="003C793C">
        <w:rPr>
          <w:rFonts w:hint="eastAsia"/>
          <w:b/>
        </w:rPr>
        <w:t>Q</w:t>
      </w:r>
      <w:r>
        <w:rPr>
          <w:b/>
        </w:rPr>
        <w:t>1</w:t>
      </w:r>
      <w:r w:rsidR="000F2087">
        <w:rPr>
          <w:b/>
        </w:rPr>
        <w:t>2</w:t>
      </w:r>
      <w:r w:rsidRPr="003C793C">
        <w:rPr>
          <w:b/>
        </w:rPr>
        <w:t xml:space="preserve">. </w:t>
      </w:r>
      <w:r>
        <w:rPr>
          <w:b/>
        </w:rPr>
        <w:t>Which option do you prefer</w:t>
      </w:r>
      <w:r w:rsidR="00681690">
        <w:rPr>
          <w:b/>
        </w:rPr>
        <w:t xml:space="preserve"> regarding the UE behaviour upon fallback</w:t>
      </w:r>
      <w:r>
        <w:rPr>
          <w:b/>
        </w:rPr>
        <w:t xml:space="preserve">? </w:t>
      </w:r>
    </w:p>
    <w:tbl>
      <w:tblPr>
        <w:tblStyle w:val="TableGrid"/>
        <w:tblW w:w="0" w:type="auto"/>
        <w:tblLayout w:type="fixed"/>
        <w:tblLook w:val="04A0" w:firstRow="1" w:lastRow="0" w:firstColumn="1" w:lastColumn="0" w:noHBand="0" w:noVBand="1"/>
      </w:tblPr>
      <w:tblGrid>
        <w:gridCol w:w="1555"/>
        <w:gridCol w:w="1275"/>
        <w:gridCol w:w="7938"/>
      </w:tblGrid>
      <w:tr w:rsidR="00D52F7F" w:rsidRPr="00467409" w14:paraId="6750FB87" w14:textId="77777777" w:rsidTr="0017033F">
        <w:tc>
          <w:tcPr>
            <w:tcW w:w="1555" w:type="dxa"/>
            <w:shd w:val="clear" w:color="auto" w:fill="E2EFD9" w:themeFill="accent6" w:themeFillTint="33"/>
          </w:tcPr>
          <w:p w14:paraId="790A02A0" w14:textId="77777777" w:rsidR="00D52F7F" w:rsidRPr="00467409" w:rsidRDefault="00D52F7F" w:rsidP="0017033F">
            <w:pPr>
              <w:rPr>
                <w:lang w:eastAsia="zh-CN"/>
              </w:rPr>
            </w:pPr>
            <w:r w:rsidRPr="00467409">
              <w:rPr>
                <w:lang w:eastAsia="zh-CN"/>
              </w:rPr>
              <w:t>Company</w:t>
            </w:r>
          </w:p>
        </w:tc>
        <w:tc>
          <w:tcPr>
            <w:tcW w:w="1275" w:type="dxa"/>
            <w:shd w:val="clear" w:color="auto" w:fill="E2EFD9" w:themeFill="accent6" w:themeFillTint="33"/>
          </w:tcPr>
          <w:p w14:paraId="1013BCA6" w14:textId="1785A7EC" w:rsidR="00D52F7F" w:rsidRPr="00E3153A" w:rsidRDefault="00D52F7F" w:rsidP="0017033F">
            <w:pPr>
              <w:rPr>
                <w:rFonts w:eastAsiaTheme="minorEastAsia"/>
                <w:lang w:eastAsia="zh-CN"/>
              </w:rPr>
            </w:pPr>
            <w:r>
              <w:rPr>
                <w:rFonts w:eastAsiaTheme="minorEastAsia"/>
                <w:lang w:eastAsia="zh-CN"/>
              </w:rPr>
              <w:t>Preferred option (1 or 2)</w:t>
            </w:r>
          </w:p>
        </w:tc>
        <w:tc>
          <w:tcPr>
            <w:tcW w:w="7938" w:type="dxa"/>
            <w:shd w:val="clear" w:color="auto" w:fill="E2EFD9" w:themeFill="accent6" w:themeFillTint="33"/>
          </w:tcPr>
          <w:p w14:paraId="00A8D070" w14:textId="5B1597BF" w:rsidR="00D52F7F" w:rsidRPr="00D52F7F" w:rsidRDefault="00D52F7F" w:rsidP="0017033F">
            <w:pPr>
              <w:rPr>
                <w:rFonts w:eastAsiaTheme="minorEastAsia"/>
                <w:lang w:eastAsia="zh-CN"/>
              </w:rPr>
            </w:pPr>
            <w:r w:rsidRPr="00467409">
              <w:rPr>
                <w:lang w:eastAsia="zh-CN"/>
              </w:rPr>
              <w:t>Comments</w:t>
            </w:r>
          </w:p>
        </w:tc>
      </w:tr>
      <w:tr w:rsidR="00D52F7F" w:rsidRPr="00467409" w14:paraId="483EA857" w14:textId="77777777" w:rsidTr="0017033F">
        <w:tc>
          <w:tcPr>
            <w:tcW w:w="1555" w:type="dxa"/>
          </w:tcPr>
          <w:p w14:paraId="28CE55A5" w14:textId="390936E8" w:rsidR="00D52F7F" w:rsidRPr="00467409" w:rsidRDefault="00261A90" w:rsidP="0017033F">
            <w:pPr>
              <w:rPr>
                <w:lang w:eastAsia="zh-CN"/>
              </w:rPr>
            </w:pPr>
            <w:r>
              <w:rPr>
                <w:lang w:eastAsia="zh-CN"/>
              </w:rPr>
              <w:t>Samsung</w:t>
            </w:r>
          </w:p>
        </w:tc>
        <w:tc>
          <w:tcPr>
            <w:tcW w:w="1275" w:type="dxa"/>
          </w:tcPr>
          <w:p w14:paraId="0EB85397" w14:textId="23593052" w:rsidR="00D52F7F" w:rsidRPr="00467409" w:rsidRDefault="00261A90" w:rsidP="0017033F">
            <w:pPr>
              <w:rPr>
                <w:lang w:eastAsia="zh-CN"/>
              </w:rPr>
            </w:pPr>
            <w:r>
              <w:rPr>
                <w:lang w:eastAsia="zh-CN"/>
              </w:rPr>
              <w:t>Option 1</w:t>
            </w:r>
          </w:p>
        </w:tc>
        <w:tc>
          <w:tcPr>
            <w:tcW w:w="7938" w:type="dxa"/>
          </w:tcPr>
          <w:p w14:paraId="506B879E" w14:textId="0F4AF303" w:rsidR="00D52F7F" w:rsidRPr="00467409" w:rsidRDefault="00261A90" w:rsidP="0017033F">
            <w:pPr>
              <w:rPr>
                <w:lang w:eastAsia="zh-CN"/>
              </w:rPr>
            </w:pPr>
            <w:r>
              <w:rPr>
                <w:lang w:eastAsia="zh-CN"/>
              </w:rPr>
              <w:t xml:space="preserve">Option 1 seems simple. </w:t>
            </w:r>
            <w:r w:rsidR="00FD5F01">
              <w:rPr>
                <w:lang w:eastAsia="zh-CN"/>
              </w:rPr>
              <w:t>Also note that CFRA vs CBRA selection is done every RA attempt. Option 2 may change repetition number every attempt.</w:t>
            </w:r>
          </w:p>
        </w:tc>
      </w:tr>
      <w:tr w:rsidR="00D52F7F" w:rsidRPr="00467409" w14:paraId="09B86B5B" w14:textId="77777777" w:rsidTr="0017033F">
        <w:tc>
          <w:tcPr>
            <w:tcW w:w="1555" w:type="dxa"/>
          </w:tcPr>
          <w:p w14:paraId="26CCF9AF" w14:textId="77777777" w:rsidR="00D52F7F" w:rsidRPr="00467409" w:rsidRDefault="00D52F7F" w:rsidP="0017033F">
            <w:pPr>
              <w:rPr>
                <w:lang w:eastAsia="zh-CN"/>
              </w:rPr>
            </w:pPr>
          </w:p>
        </w:tc>
        <w:tc>
          <w:tcPr>
            <w:tcW w:w="1275" w:type="dxa"/>
          </w:tcPr>
          <w:p w14:paraId="20936D84" w14:textId="77777777" w:rsidR="00D52F7F" w:rsidRPr="00467409" w:rsidRDefault="00D52F7F" w:rsidP="0017033F">
            <w:pPr>
              <w:rPr>
                <w:lang w:eastAsia="zh-CN"/>
              </w:rPr>
            </w:pPr>
          </w:p>
        </w:tc>
        <w:tc>
          <w:tcPr>
            <w:tcW w:w="7938" w:type="dxa"/>
          </w:tcPr>
          <w:p w14:paraId="52DD2A9B" w14:textId="77777777" w:rsidR="00D52F7F" w:rsidRPr="00467409" w:rsidRDefault="00D52F7F" w:rsidP="0017033F">
            <w:pPr>
              <w:rPr>
                <w:lang w:eastAsia="zh-CN"/>
              </w:rPr>
            </w:pPr>
          </w:p>
        </w:tc>
      </w:tr>
      <w:tr w:rsidR="00D52F7F" w:rsidRPr="00467409" w14:paraId="760A1A26" w14:textId="77777777" w:rsidTr="0017033F">
        <w:tc>
          <w:tcPr>
            <w:tcW w:w="1555" w:type="dxa"/>
          </w:tcPr>
          <w:p w14:paraId="02FB3CE2" w14:textId="77777777" w:rsidR="00D52F7F" w:rsidRPr="00467409" w:rsidRDefault="00D52F7F" w:rsidP="0017033F">
            <w:pPr>
              <w:rPr>
                <w:lang w:eastAsia="zh-CN"/>
              </w:rPr>
            </w:pPr>
          </w:p>
        </w:tc>
        <w:tc>
          <w:tcPr>
            <w:tcW w:w="1275" w:type="dxa"/>
          </w:tcPr>
          <w:p w14:paraId="7B5B4DC4" w14:textId="77777777" w:rsidR="00D52F7F" w:rsidRPr="00467409" w:rsidRDefault="00D52F7F" w:rsidP="0017033F">
            <w:pPr>
              <w:rPr>
                <w:lang w:eastAsia="zh-CN"/>
              </w:rPr>
            </w:pPr>
          </w:p>
        </w:tc>
        <w:tc>
          <w:tcPr>
            <w:tcW w:w="7938" w:type="dxa"/>
          </w:tcPr>
          <w:p w14:paraId="78C343B9" w14:textId="77777777" w:rsidR="00D52F7F" w:rsidRPr="00467409" w:rsidRDefault="00D52F7F" w:rsidP="0017033F">
            <w:pPr>
              <w:rPr>
                <w:lang w:eastAsia="zh-CN"/>
              </w:rPr>
            </w:pPr>
          </w:p>
        </w:tc>
      </w:tr>
      <w:tr w:rsidR="00D52F7F" w:rsidRPr="00467409" w14:paraId="7408EB5A" w14:textId="77777777" w:rsidTr="0017033F">
        <w:tc>
          <w:tcPr>
            <w:tcW w:w="1555" w:type="dxa"/>
          </w:tcPr>
          <w:p w14:paraId="7C9A0D13" w14:textId="77777777" w:rsidR="00D52F7F" w:rsidRPr="00467409" w:rsidRDefault="00D52F7F" w:rsidP="0017033F">
            <w:pPr>
              <w:rPr>
                <w:lang w:eastAsia="zh-CN"/>
              </w:rPr>
            </w:pPr>
          </w:p>
        </w:tc>
        <w:tc>
          <w:tcPr>
            <w:tcW w:w="1275" w:type="dxa"/>
          </w:tcPr>
          <w:p w14:paraId="3CF49A0C" w14:textId="77777777" w:rsidR="00D52F7F" w:rsidRPr="00467409" w:rsidRDefault="00D52F7F" w:rsidP="0017033F">
            <w:pPr>
              <w:rPr>
                <w:lang w:eastAsia="zh-CN"/>
              </w:rPr>
            </w:pPr>
          </w:p>
        </w:tc>
        <w:tc>
          <w:tcPr>
            <w:tcW w:w="7938" w:type="dxa"/>
          </w:tcPr>
          <w:p w14:paraId="0EC699DA" w14:textId="77777777" w:rsidR="00D52F7F" w:rsidRPr="00467409" w:rsidRDefault="00D52F7F" w:rsidP="0017033F">
            <w:pPr>
              <w:rPr>
                <w:lang w:eastAsia="zh-CN"/>
              </w:rPr>
            </w:pPr>
          </w:p>
        </w:tc>
      </w:tr>
      <w:tr w:rsidR="00D52F7F" w:rsidRPr="00467409" w14:paraId="6FB67A0D" w14:textId="77777777" w:rsidTr="0017033F">
        <w:tc>
          <w:tcPr>
            <w:tcW w:w="1555" w:type="dxa"/>
          </w:tcPr>
          <w:p w14:paraId="1539CD84" w14:textId="77777777" w:rsidR="00D52F7F" w:rsidRPr="00467409" w:rsidRDefault="00D52F7F" w:rsidP="0017033F">
            <w:pPr>
              <w:rPr>
                <w:lang w:eastAsia="zh-CN"/>
              </w:rPr>
            </w:pPr>
          </w:p>
        </w:tc>
        <w:tc>
          <w:tcPr>
            <w:tcW w:w="1275" w:type="dxa"/>
          </w:tcPr>
          <w:p w14:paraId="658DF121" w14:textId="77777777" w:rsidR="00D52F7F" w:rsidRPr="00467409" w:rsidRDefault="00D52F7F" w:rsidP="0017033F">
            <w:pPr>
              <w:rPr>
                <w:lang w:eastAsia="zh-CN"/>
              </w:rPr>
            </w:pPr>
          </w:p>
        </w:tc>
        <w:tc>
          <w:tcPr>
            <w:tcW w:w="7938" w:type="dxa"/>
          </w:tcPr>
          <w:p w14:paraId="11687754" w14:textId="77777777" w:rsidR="00D52F7F" w:rsidRPr="00467409" w:rsidRDefault="00D52F7F" w:rsidP="0017033F">
            <w:pPr>
              <w:rPr>
                <w:lang w:eastAsia="zh-CN"/>
              </w:rPr>
            </w:pPr>
          </w:p>
        </w:tc>
      </w:tr>
      <w:tr w:rsidR="00D52F7F" w:rsidRPr="00467409" w14:paraId="6ADE4030" w14:textId="77777777" w:rsidTr="0017033F">
        <w:tc>
          <w:tcPr>
            <w:tcW w:w="1555" w:type="dxa"/>
          </w:tcPr>
          <w:p w14:paraId="467528D4" w14:textId="77777777" w:rsidR="00D52F7F" w:rsidRPr="00467409" w:rsidRDefault="00D52F7F" w:rsidP="0017033F"/>
        </w:tc>
        <w:tc>
          <w:tcPr>
            <w:tcW w:w="1275" w:type="dxa"/>
          </w:tcPr>
          <w:p w14:paraId="17AC1A45" w14:textId="77777777" w:rsidR="00D52F7F" w:rsidRPr="00467409" w:rsidRDefault="00D52F7F" w:rsidP="0017033F"/>
        </w:tc>
        <w:tc>
          <w:tcPr>
            <w:tcW w:w="7938" w:type="dxa"/>
          </w:tcPr>
          <w:p w14:paraId="407886F5" w14:textId="77777777" w:rsidR="00D52F7F" w:rsidRPr="00467409" w:rsidRDefault="00D52F7F" w:rsidP="0017033F"/>
        </w:tc>
      </w:tr>
      <w:tr w:rsidR="00D52F7F" w:rsidRPr="00467409" w14:paraId="4960898E" w14:textId="77777777" w:rsidTr="0017033F">
        <w:tc>
          <w:tcPr>
            <w:tcW w:w="1555" w:type="dxa"/>
          </w:tcPr>
          <w:p w14:paraId="6B5173CF" w14:textId="77777777" w:rsidR="00D52F7F" w:rsidRPr="00467409" w:rsidRDefault="00D52F7F" w:rsidP="0017033F"/>
        </w:tc>
        <w:tc>
          <w:tcPr>
            <w:tcW w:w="1275" w:type="dxa"/>
          </w:tcPr>
          <w:p w14:paraId="2ED4CE80" w14:textId="77777777" w:rsidR="00D52F7F" w:rsidRPr="00467409" w:rsidRDefault="00D52F7F" w:rsidP="0017033F"/>
        </w:tc>
        <w:tc>
          <w:tcPr>
            <w:tcW w:w="7938" w:type="dxa"/>
          </w:tcPr>
          <w:p w14:paraId="3502D98B" w14:textId="77777777" w:rsidR="00D52F7F" w:rsidRPr="00467409" w:rsidRDefault="00D52F7F" w:rsidP="0017033F"/>
        </w:tc>
      </w:tr>
    </w:tbl>
    <w:p w14:paraId="3CCC9240" w14:textId="77777777" w:rsidR="00D52F7F" w:rsidRPr="00D52F7F" w:rsidRDefault="00D52F7F" w:rsidP="003B6F27">
      <w:pPr>
        <w:rPr>
          <w:rFonts w:eastAsiaTheme="minorEastAsia"/>
        </w:rPr>
      </w:pPr>
    </w:p>
    <w:p w14:paraId="284AAB3E" w14:textId="2F51A732" w:rsidR="00361988" w:rsidRDefault="00681690" w:rsidP="003B6F27">
      <w:pPr>
        <w:rPr>
          <w:rFonts w:eastAsiaTheme="minorEastAsia"/>
        </w:rPr>
      </w:pPr>
      <w:r>
        <w:rPr>
          <w:rFonts w:eastAsiaTheme="minorEastAsia"/>
        </w:rPr>
        <w:t xml:space="preserve">Another question is whether the UE can trigger further fallback from lower number to higher number, </w:t>
      </w:r>
    </w:p>
    <w:p w14:paraId="1F63DFF7" w14:textId="081A66C9" w:rsidR="00681690" w:rsidRPr="003C793C" w:rsidRDefault="00681690" w:rsidP="00681690">
      <w:pPr>
        <w:rPr>
          <w:b/>
        </w:rPr>
      </w:pPr>
      <w:r w:rsidRPr="003C793C">
        <w:rPr>
          <w:rFonts w:hint="eastAsia"/>
          <w:b/>
        </w:rPr>
        <w:t>Q</w:t>
      </w:r>
      <w:r>
        <w:rPr>
          <w:b/>
        </w:rPr>
        <w:t>1</w:t>
      </w:r>
      <w:r w:rsidR="000F2087">
        <w:rPr>
          <w:b/>
        </w:rPr>
        <w:t>3</w:t>
      </w:r>
      <w:r w:rsidRPr="003C793C">
        <w:rPr>
          <w:b/>
        </w:rPr>
        <w:t xml:space="preserve">. </w:t>
      </w:r>
      <w:r>
        <w:rPr>
          <w:b/>
        </w:rPr>
        <w:t>For your preferred Option (1 or 2), after fallback from CFRA to CBRA with Msg1 repetition, do you think the UE can trigger fallback</w:t>
      </w:r>
      <w:r w:rsidR="00367C34" w:rsidRPr="00367C34">
        <w:rPr>
          <w:b/>
        </w:rPr>
        <w:t xml:space="preserve"> </w:t>
      </w:r>
      <w:r w:rsidR="00367C34">
        <w:rPr>
          <w:b/>
        </w:rPr>
        <w:t>further</w:t>
      </w:r>
      <w:r>
        <w:rPr>
          <w:b/>
        </w:rPr>
        <w:t xml:space="preserve"> from CBRA with lower number to higher number when the fallback condition is met? </w:t>
      </w:r>
    </w:p>
    <w:tbl>
      <w:tblPr>
        <w:tblStyle w:val="TableGrid"/>
        <w:tblW w:w="0" w:type="auto"/>
        <w:tblLayout w:type="fixed"/>
        <w:tblLook w:val="04A0" w:firstRow="1" w:lastRow="0" w:firstColumn="1" w:lastColumn="0" w:noHBand="0" w:noVBand="1"/>
      </w:tblPr>
      <w:tblGrid>
        <w:gridCol w:w="1555"/>
        <w:gridCol w:w="1275"/>
        <w:gridCol w:w="7938"/>
      </w:tblGrid>
      <w:tr w:rsidR="00681690" w:rsidRPr="00467409" w14:paraId="4A971476" w14:textId="77777777" w:rsidTr="0017033F">
        <w:tc>
          <w:tcPr>
            <w:tcW w:w="1555" w:type="dxa"/>
            <w:shd w:val="clear" w:color="auto" w:fill="E2EFD9" w:themeFill="accent6" w:themeFillTint="33"/>
          </w:tcPr>
          <w:p w14:paraId="5593CB24" w14:textId="77777777" w:rsidR="00681690" w:rsidRPr="00467409" w:rsidRDefault="00681690" w:rsidP="0017033F">
            <w:pPr>
              <w:rPr>
                <w:lang w:eastAsia="zh-CN"/>
              </w:rPr>
            </w:pPr>
            <w:r w:rsidRPr="00467409">
              <w:rPr>
                <w:lang w:eastAsia="zh-CN"/>
              </w:rPr>
              <w:t>Company</w:t>
            </w:r>
          </w:p>
        </w:tc>
        <w:tc>
          <w:tcPr>
            <w:tcW w:w="1275" w:type="dxa"/>
            <w:shd w:val="clear" w:color="auto" w:fill="E2EFD9" w:themeFill="accent6" w:themeFillTint="33"/>
          </w:tcPr>
          <w:p w14:paraId="21E4F7B3" w14:textId="1C530EB4" w:rsidR="00681690" w:rsidRPr="00E3153A" w:rsidRDefault="00681690" w:rsidP="0017033F">
            <w:pPr>
              <w:rPr>
                <w:rFonts w:eastAsiaTheme="minorEastAsia"/>
                <w:lang w:eastAsia="zh-CN"/>
              </w:rPr>
            </w:pPr>
            <w:r>
              <w:rPr>
                <w:rFonts w:eastAsiaTheme="minorEastAsia"/>
                <w:lang w:eastAsia="zh-CN"/>
              </w:rPr>
              <w:t>Support/ not support</w:t>
            </w:r>
          </w:p>
        </w:tc>
        <w:tc>
          <w:tcPr>
            <w:tcW w:w="7938" w:type="dxa"/>
            <w:shd w:val="clear" w:color="auto" w:fill="E2EFD9" w:themeFill="accent6" w:themeFillTint="33"/>
          </w:tcPr>
          <w:p w14:paraId="67FF5CC6" w14:textId="77777777" w:rsidR="00681690" w:rsidRPr="00D52F7F" w:rsidRDefault="00681690" w:rsidP="0017033F">
            <w:pPr>
              <w:rPr>
                <w:rFonts w:eastAsiaTheme="minorEastAsia"/>
                <w:lang w:eastAsia="zh-CN"/>
              </w:rPr>
            </w:pPr>
            <w:r w:rsidRPr="00467409">
              <w:rPr>
                <w:lang w:eastAsia="zh-CN"/>
              </w:rPr>
              <w:t>Comments</w:t>
            </w:r>
          </w:p>
        </w:tc>
      </w:tr>
      <w:tr w:rsidR="00681690" w:rsidRPr="00467409" w14:paraId="50DB7760" w14:textId="77777777" w:rsidTr="0017033F">
        <w:tc>
          <w:tcPr>
            <w:tcW w:w="1555" w:type="dxa"/>
          </w:tcPr>
          <w:p w14:paraId="20F8C85D" w14:textId="4C2BE4D5" w:rsidR="00681690" w:rsidRPr="00467409" w:rsidRDefault="00FD5F01" w:rsidP="0017033F">
            <w:pPr>
              <w:rPr>
                <w:lang w:eastAsia="zh-CN"/>
              </w:rPr>
            </w:pPr>
            <w:r>
              <w:rPr>
                <w:lang w:eastAsia="zh-CN"/>
              </w:rPr>
              <w:t>Samsung</w:t>
            </w:r>
          </w:p>
        </w:tc>
        <w:tc>
          <w:tcPr>
            <w:tcW w:w="1275" w:type="dxa"/>
          </w:tcPr>
          <w:p w14:paraId="032B54EE" w14:textId="651E926C" w:rsidR="00681690" w:rsidRPr="00467409" w:rsidRDefault="00FD5F01" w:rsidP="0017033F">
            <w:pPr>
              <w:rPr>
                <w:lang w:eastAsia="zh-CN"/>
              </w:rPr>
            </w:pPr>
            <w:r>
              <w:rPr>
                <w:lang w:eastAsia="zh-CN"/>
              </w:rPr>
              <w:t>Not support</w:t>
            </w:r>
          </w:p>
        </w:tc>
        <w:tc>
          <w:tcPr>
            <w:tcW w:w="7938" w:type="dxa"/>
          </w:tcPr>
          <w:p w14:paraId="3065EA54" w14:textId="5D9E2062" w:rsidR="00681690" w:rsidRPr="00467409" w:rsidRDefault="00FD5F01" w:rsidP="0017033F">
            <w:pPr>
              <w:rPr>
                <w:lang w:eastAsia="zh-CN"/>
              </w:rPr>
            </w:pPr>
            <w:r>
              <w:rPr>
                <w:lang w:eastAsia="zh-CN"/>
              </w:rPr>
              <w:t>CFRA vs CBRA selection is done every RA attempt.</w:t>
            </w:r>
          </w:p>
        </w:tc>
      </w:tr>
      <w:tr w:rsidR="00681690" w:rsidRPr="00467409" w14:paraId="1FFBD3F7" w14:textId="77777777" w:rsidTr="0017033F">
        <w:tc>
          <w:tcPr>
            <w:tcW w:w="1555" w:type="dxa"/>
          </w:tcPr>
          <w:p w14:paraId="0E7F8D12" w14:textId="77777777" w:rsidR="00681690" w:rsidRPr="00467409" w:rsidRDefault="00681690" w:rsidP="0017033F">
            <w:pPr>
              <w:rPr>
                <w:lang w:eastAsia="zh-CN"/>
              </w:rPr>
            </w:pPr>
          </w:p>
        </w:tc>
        <w:tc>
          <w:tcPr>
            <w:tcW w:w="1275" w:type="dxa"/>
          </w:tcPr>
          <w:p w14:paraId="4E53B44B" w14:textId="77777777" w:rsidR="00681690" w:rsidRPr="00467409" w:rsidRDefault="00681690" w:rsidP="0017033F">
            <w:pPr>
              <w:rPr>
                <w:lang w:eastAsia="zh-CN"/>
              </w:rPr>
            </w:pPr>
          </w:p>
        </w:tc>
        <w:tc>
          <w:tcPr>
            <w:tcW w:w="7938" w:type="dxa"/>
          </w:tcPr>
          <w:p w14:paraId="7C388965" w14:textId="77777777" w:rsidR="00681690" w:rsidRPr="00467409" w:rsidRDefault="00681690" w:rsidP="0017033F">
            <w:pPr>
              <w:rPr>
                <w:lang w:eastAsia="zh-CN"/>
              </w:rPr>
            </w:pPr>
          </w:p>
        </w:tc>
      </w:tr>
      <w:tr w:rsidR="00681690" w:rsidRPr="00467409" w14:paraId="1E964BB5" w14:textId="77777777" w:rsidTr="0017033F">
        <w:tc>
          <w:tcPr>
            <w:tcW w:w="1555" w:type="dxa"/>
          </w:tcPr>
          <w:p w14:paraId="1AFF7057" w14:textId="77777777" w:rsidR="00681690" w:rsidRPr="00467409" w:rsidRDefault="00681690" w:rsidP="0017033F">
            <w:pPr>
              <w:rPr>
                <w:lang w:eastAsia="zh-CN"/>
              </w:rPr>
            </w:pPr>
          </w:p>
        </w:tc>
        <w:tc>
          <w:tcPr>
            <w:tcW w:w="1275" w:type="dxa"/>
          </w:tcPr>
          <w:p w14:paraId="548589A1" w14:textId="77777777" w:rsidR="00681690" w:rsidRPr="00467409" w:rsidRDefault="00681690" w:rsidP="0017033F">
            <w:pPr>
              <w:rPr>
                <w:lang w:eastAsia="zh-CN"/>
              </w:rPr>
            </w:pPr>
          </w:p>
        </w:tc>
        <w:tc>
          <w:tcPr>
            <w:tcW w:w="7938" w:type="dxa"/>
          </w:tcPr>
          <w:p w14:paraId="21FDBF08" w14:textId="77777777" w:rsidR="00681690" w:rsidRPr="00467409" w:rsidRDefault="00681690" w:rsidP="0017033F">
            <w:pPr>
              <w:rPr>
                <w:lang w:eastAsia="zh-CN"/>
              </w:rPr>
            </w:pPr>
          </w:p>
        </w:tc>
      </w:tr>
      <w:tr w:rsidR="00681690" w:rsidRPr="00467409" w14:paraId="6B46BA24" w14:textId="77777777" w:rsidTr="0017033F">
        <w:tc>
          <w:tcPr>
            <w:tcW w:w="1555" w:type="dxa"/>
          </w:tcPr>
          <w:p w14:paraId="06E32245" w14:textId="77777777" w:rsidR="00681690" w:rsidRPr="00467409" w:rsidRDefault="00681690" w:rsidP="0017033F">
            <w:pPr>
              <w:rPr>
                <w:lang w:eastAsia="zh-CN"/>
              </w:rPr>
            </w:pPr>
          </w:p>
        </w:tc>
        <w:tc>
          <w:tcPr>
            <w:tcW w:w="1275" w:type="dxa"/>
          </w:tcPr>
          <w:p w14:paraId="52A6576E" w14:textId="77777777" w:rsidR="00681690" w:rsidRPr="00467409" w:rsidRDefault="00681690" w:rsidP="0017033F">
            <w:pPr>
              <w:rPr>
                <w:lang w:eastAsia="zh-CN"/>
              </w:rPr>
            </w:pPr>
          </w:p>
        </w:tc>
        <w:tc>
          <w:tcPr>
            <w:tcW w:w="7938" w:type="dxa"/>
          </w:tcPr>
          <w:p w14:paraId="5274F0CD" w14:textId="77777777" w:rsidR="00681690" w:rsidRPr="00467409" w:rsidRDefault="00681690" w:rsidP="0017033F">
            <w:pPr>
              <w:rPr>
                <w:lang w:eastAsia="zh-CN"/>
              </w:rPr>
            </w:pPr>
          </w:p>
        </w:tc>
      </w:tr>
      <w:tr w:rsidR="00681690" w:rsidRPr="00467409" w14:paraId="3B11D8AE" w14:textId="77777777" w:rsidTr="0017033F">
        <w:tc>
          <w:tcPr>
            <w:tcW w:w="1555" w:type="dxa"/>
          </w:tcPr>
          <w:p w14:paraId="135FF6D5" w14:textId="77777777" w:rsidR="00681690" w:rsidRPr="00467409" w:rsidRDefault="00681690" w:rsidP="0017033F">
            <w:pPr>
              <w:rPr>
                <w:lang w:eastAsia="zh-CN"/>
              </w:rPr>
            </w:pPr>
          </w:p>
        </w:tc>
        <w:tc>
          <w:tcPr>
            <w:tcW w:w="1275" w:type="dxa"/>
          </w:tcPr>
          <w:p w14:paraId="638D17AD" w14:textId="77777777" w:rsidR="00681690" w:rsidRPr="00467409" w:rsidRDefault="00681690" w:rsidP="0017033F">
            <w:pPr>
              <w:rPr>
                <w:lang w:eastAsia="zh-CN"/>
              </w:rPr>
            </w:pPr>
          </w:p>
        </w:tc>
        <w:tc>
          <w:tcPr>
            <w:tcW w:w="7938" w:type="dxa"/>
          </w:tcPr>
          <w:p w14:paraId="36D240EF" w14:textId="77777777" w:rsidR="00681690" w:rsidRPr="00467409" w:rsidRDefault="00681690" w:rsidP="0017033F">
            <w:pPr>
              <w:rPr>
                <w:lang w:eastAsia="zh-CN"/>
              </w:rPr>
            </w:pPr>
          </w:p>
        </w:tc>
      </w:tr>
      <w:tr w:rsidR="00681690" w:rsidRPr="00467409" w14:paraId="72D560ED" w14:textId="77777777" w:rsidTr="0017033F">
        <w:tc>
          <w:tcPr>
            <w:tcW w:w="1555" w:type="dxa"/>
          </w:tcPr>
          <w:p w14:paraId="36B26C78" w14:textId="77777777" w:rsidR="00681690" w:rsidRPr="00467409" w:rsidRDefault="00681690" w:rsidP="0017033F"/>
        </w:tc>
        <w:tc>
          <w:tcPr>
            <w:tcW w:w="1275" w:type="dxa"/>
          </w:tcPr>
          <w:p w14:paraId="75F80897" w14:textId="77777777" w:rsidR="00681690" w:rsidRPr="00467409" w:rsidRDefault="00681690" w:rsidP="0017033F"/>
        </w:tc>
        <w:tc>
          <w:tcPr>
            <w:tcW w:w="7938" w:type="dxa"/>
          </w:tcPr>
          <w:p w14:paraId="476E7042" w14:textId="77777777" w:rsidR="00681690" w:rsidRPr="00467409" w:rsidRDefault="00681690" w:rsidP="0017033F"/>
        </w:tc>
      </w:tr>
      <w:tr w:rsidR="00681690" w:rsidRPr="00467409" w14:paraId="62E10D96" w14:textId="77777777" w:rsidTr="0017033F">
        <w:tc>
          <w:tcPr>
            <w:tcW w:w="1555" w:type="dxa"/>
          </w:tcPr>
          <w:p w14:paraId="7EF452D7" w14:textId="77777777" w:rsidR="00681690" w:rsidRPr="00467409" w:rsidRDefault="00681690" w:rsidP="0017033F"/>
        </w:tc>
        <w:tc>
          <w:tcPr>
            <w:tcW w:w="1275" w:type="dxa"/>
          </w:tcPr>
          <w:p w14:paraId="7E1AEDEC" w14:textId="77777777" w:rsidR="00681690" w:rsidRPr="00467409" w:rsidRDefault="00681690" w:rsidP="0017033F"/>
        </w:tc>
        <w:tc>
          <w:tcPr>
            <w:tcW w:w="7938" w:type="dxa"/>
          </w:tcPr>
          <w:p w14:paraId="6A26859F" w14:textId="77777777" w:rsidR="00681690" w:rsidRPr="00467409" w:rsidRDefault="00681690" w:rsidP="0017033F"/>
        </w:tc>
      </w:tr>
    </w:tbl>
    <w:p w14:paraId="49DB94B4" w14:textId="30C2B16B" w:rsidR="00503E8C" w:rsidRDefault="00503E8C" w:rsidP="003B6F27">
      <w:pPr>
        <w:rPr>
          <w:rFonts w:eastAsiaTheme="minorEastAsia"/>
        </w:rPr>
      </w:pPr>
    </w:p>
    <w:p w14:paraId="4F24542C" w14:textId="5C6C2270" w:rsidR="000F2087" w:rsidRDefault="000F2087" w:rsidP="000F2087">
      <w:pPr>
        <w:rPr>
          <w:rFonts w:eastAsiaTheme="minorEastAsia"/>
        </w:rPr>
      </w:pPr>
      <w:r>
        <w:rPr>
          <w:rFonts w:eastAsiaTheme="minorEastAsia" w:hint="eastAsia"/>
        </w:rPr>
        <w:t>(</w:t>
      </w:r>
      <w:r>
        <w:rPr>
          <w:rFonts w:eastAsiaTheme="minorEastAsia"/>
        </w:rPr>
        <w:t>Note: the draft MAC CR will be updated based on the outcome of Q11~13)</w:t>
      </w:r>
    </w:p>
    <w:p w14:paraId="381D17BC" w14:textId="77777777" w:rsidR="000F2087" w:rsidRPr="000F2087" w:rsidRDefault="000F2087" w:rsidP="003B6F27">
      <w:pPr>
        <w:rPr>
          <w:rFonts w:eastAsiaTheme="minorEastAsia"/>
        </w:rPr>
      </w:pPr>
    </w:p>
    <w:p w14:paraId="7CDA4542" w14:textId="4DD7E049" w:rsidR="002F42CA" w:rsidRPr="00E243A4" w:rsidRDefault="002F42CA" w:rsidP="002F42CA">
      <w:pPr>
        <w:pStyle w:val="Heading2"/>
        <w:tabs>
          <w:tab w:val="left" w:pos="851"/>
        </w:tabs>
        <w:ind w:left="709" w:hanging="709"/>
      </w:pPr>
      <w:r>
        <w:t>CE-only BWP</w:t>
      </w:r>
    </w:p>
    <w:p w14:paraId="66C42D07" w14:textId="5E8B39C4" w:rsidR="00503E8C" w:rsidRDefault="0087449A" w:rsidP="003B6F27">
      <w:pPr>
        <w:rPr>
          <w:rFonts w:eastAsiaTheme="minorEastAsia"/>
        </w:rPr>
      </w:pPr>
      <w:r>
        <w:rPr>
          <w:rFonts w:eastAsiaTheme="minorEastAsia"/>
        </w:rPr>
        <w:t>In last RAN2 meeting, RAN2 agreed that CE-only BWP can be supported for Msg1</w:t>
      </w:r>
      <w:r w:rsidR="00274CFB">
        <w:rPr>
          <w:rFonts w:eastAsiaTheme="minorEastAsia"/>
        </w:rPr>
        <w:t xml:space="preserve"> repetition. In addition, in RAN2 main session, companies discussed how to configure Rel-17 CE-only BWP and reached below consensus: </w:t>
      </w:r>
    </w:p>
    <w:tbl>
      <w:tblPr>
        <w:tblStyle w:val="TableGrid"/>
        <w:tblW w:w="0" w:type="auto"/>
        <w:tblLook w:val="04A0" w:firstRow="1" w:lastRow="0" w:firstColumn="1" w:lastColumn="0" w:noHBand="0" w:noVBand="1"/>
      </w:tblPr>
      <w:tblGrid>
        <w:gridCol w:w="10790"/>
      </w:tblGrid>
      <w:tr w:rsidR="00274CFB" w14:paraId="28D80A10" w14:textId="77777777" w:rsidTr="00274CFB">
        <w:tc>
          <w:tcPr>
            <w:tcW w:w="10790" w:type="dxa"/>
          </w:tcPr>
          <w:p w14:paraId="1832A133" w14:textId="77777777" w:rsidR="00274CFB" w:rsidRPr="004A2AF0" w:rsidRDefault="00274CFB" w:rsidP="00274CFB">
            <w:pPr>
              <w:pStyle w:val="BoldComments"/>
            </w:pPr>
            <w:proofErr w:type="spellStart"/>
            <w:r>
              <w:t>Cov</w:t>
            </w:r>
            <w:proofErr w:type="spellEnd"/>
            <w:r>
              <w:t xml:space="preserve"> </w:t>
            </w:r>
            <w:proofErr w:type="spellStart"/>
            <w:r>
              <w:t>Enh</w:t>
            </w:r>
            <w:proofErr w:type="spellEnd"/>
          </w:p>
          <w:p w14:paraId="695EE915" w14:textId="77777777" w:rsidR="00274CFB" w:rsidRDefault="00B63ADF" w:rsidP="00274CFB">
            <w:pPr>
              <w:pStyle w:val="Doc-title"/>
              <w:rPr>
                <w:lang w:val="fr-FR"/>
              </w:rPr>
            </w:pPr>
            <w:hyperlink r:id="rId20" w:tooltip="C:Usersmtk65284Documents3GPPtsg_ranWG2_RL2RAN2DocsR2-2308063.zip" w:history="1">
              <w:r w:rsidR="00274CFB" w:rsidRPr="001D0DE7">
                <w:rPr>
                  <w:rStyle w:val="Hyperlink"/>
                  <w:lang w:val="fr-FR"/>
                </w:rPr>
                <w:t>R2-2308063</w:t>
              </w:r>
            </w:hyperlink>
            <w:r w:rsidR="00274CFB">
              <w:rPr>
                <w:lang w:val="fr-FR"/>
              </w:rPr>
              <w:tab/>
              <w:t>Clarification on CE-only BWP</w:t>
            </w:r>
            <w:r w:rsidR="00274CFB">
              <w:rPr>
                <w:lang w:val="fr-FR"/>
              </w:rPr>
              <w:tab/>
              <w:t>ZTE Corporation, Sanechips</w:t>
            </w:r>
            <w:r w:rsidR="00274CFB">
              <w:rPr>
                <w:lang w:val="fr-FR"/>
              </w:rPr>
              <w:tab/>
              <w:t>discussion</w:t>
            </w:r>
            <w:r w:rsidR="00274CFB">
              <w:rPr>
                <w:lang w:val="fr-FR"/>
              </w:rPr>
              <w:tab/>
              <w:t>Rel-17</w:t>
            </w:r>
            <w:r w:rsidR="00274CFB">
              <w:rPr>
                <w:lang w:val="fr-FR"/>
              </w:rPr>
              <w:tab/>
              <w:t>NR_cov_enh-Core</w:t>
            </w:r>
          </w:p>
          <w:p w14:paraId="7920B65F" w14:textId="77777777" w:rsidR="00274CFB" w:rsidRDefault="00274CFB" w:rsidP="00274CFB">
            <w:pPr>
              <w:pStyle w:val="Doc-text2"/>
              <w:rPr>
                <w:lang w:val="fr-FR"/>
              </w:rPr>
            </w:pPr>
            <w:r>
              <w:rPr>
                <w:lang w:val="fr-FR"/>
              </w:rPr>
              <w:t>-</w:t>
            </w:r>
            <w:r>
              <w:rPr>
                <w:lang w:val="fr-FR"/>
              </w:rPr>
              <w:tab/>
              <w:t>MTK wonder if 1.2 invovles TS change. ZTE think maybe, as this is largely unclear.</w:t>
            </w:r>
          </w:p>
          <w:p w14:paraId="7701625B" w14:textId="77777777" w:rsidR="00274CFB" w:rsidRPr="00EB64E3" w:rsidRDefault="00274CFB" w:rsidP="00274CFB">
            <w:pPr>
              <w:pStyle w:val="Agreement"/>
              <w:spacing w:line="240" w:lineRule="auto"/>
              <w:jc w:val="left"/>
            </w:pPr>
            <w:r>
              <w:t xml:space="preserve">Use featureCombinationPreamblesList-r17 in additionalRACH-ConfigList-r17 to configure </w:t>
            </w:r>
            <w:r w:rsidRPr="00EB64E3">
              <w:t xml:space="preserve">CE-only BWP, and the legacy </w:t>
            </w:r>
            <w:proofErr w:type="spellStart"/>
            <w:r w:rsidRPr="00EB64E3">
              <w:t>RACHConfigCommon</w:t>
            </w:r>
            <w:proofErr w:type="spellEnd"/>
            <w:r w:rsidRPr="00EB64E3">
              <w:t xml:space="preserve"> is absent in such case. </w:t>
            </w:r>
          </w:p>
          <w:p w14:paraId="0B27230A" w14:textId="77777777" w:rsidR="00274CFB" w:rsidRPr="007D237C" w:rsidRDefault="00274CFB" w:rsidP="00274CFB">
            <w:pPr>
              <w:pStyle w:val="Agreement"/>
              <w:spacing w:line="240" w:lineRule="auto"/>
              <w:jc w:val="left"/>
            </w:pPr>
            <w:r>
              <w:t>Current spec doesn’t support CFRA for CE-only BWP</w:t>
            </w:r>
          </w:p>
          <w:p w14:paraId="5557EAD0" w14:textId="77777777" w:rsidR="00274CFB" w:rsidRPr="00274CFB" w:rsidRDefault="00274CFB" w:rsidP="003B6F27">
            <w:pPr>
              <w:rPr>
                <w:rFonts w:eastAsiaTheme="minorEastAsia"/>
              </w:rPr>
            </w:pPr>
          </w:p>
        </w:tc>
      </w:tr>
    </w:tbl>
    <w:p w14:paraId="3C3A1D68" w14:textId="20880035" w:rsidR="00274CFB" w:rsidRDefault="00274CFB" w:rsidP="003B6F27">
      <w:pPr>
        <w:rPr>
          <w:rFonts w:eastAsiaTheme="minorEastAsia"/>
        </w:rPr>
      </w:pPr>
    </w:p>
    <w:p w14:paraId="3386002B" w14:textId="5B226D78" w:rsidR="000079D7" w:rsidRDefault="000079D7" w:rsidP="000079D7">
      <w:pPr>
        <w:rPr>
          <w:b/>
        </w:rPr>
      </w:pPr>
      <w:r w:rsidRPr="003C793C">
        <w:rPr>
          <w:rFonts w:hint="eastAsia"/>
          <w:b/>
        </w:rPr>
        <w:t>Q</w:t>
      </w:r>
      <w:r>
        <w:rPr>
          <w:b/>
        </w:rPr>
        <w:t>1</w:t>
      </w:r>
      <w:r w:rsidR="00A82A02">
        <w:rPr>
          <w:b/>
        </w:rPr>
        <w:t>4</w:t>
      </w:r>
      <w:r w:rsidRPr="003C793C">
        <w:rPr>
          <w:b/>
        </w:rPr>
        <w:t xml:space="preserve">. </w:t>
      </w:r>
      <w:r>
        <w:rPr>
          <w:b/>
        </w:rPr>
        <w:t>Similar to Rel-17 CE-only BWP, do companies agree below conclusions are also applicable to Rel-18 CE-only BWP?</w:t>
      </w:r>
    </w:p>
    <w:p w14:paraId="10589E98" w14:textId="6BF3BDAD" w:rsidR="000079D7" w:rsidRPr="000079D7" w:rsidRDefault="000079D7" w:rsidP="000079D7">
      <w:pPr>
        <w:pStyle w:val="ListParagraph"/>
        <w:numPr>
          <w:ilvl w:val="3"/>
          <w:numId w:val="27"/>
        </w:numPr>
        <w:ind w:left="426" w:hanging="404"/>
        <w:rPr>
          <w:rFonts w:ascii="Arial" w:hAnsi="Arial"/>
          <w:b/>
          <w:sz w:val="20"/>
        </w:rPr>
      </w:pPr>
      <w:r w:rsidRPr="000079D7">
        <w:rPr>
          <w:rFonts w:ascii="Arial" w:eastAsiaTheme="minorEastAsia" w:hAnsi="Arial"/>
          <w:b/>
          <w:sz w:val="20"/>
        </w:rPr>
        <w:t>Use featureCombinationPreamblesList-r17 in addiitonalRACH-ConfigList-r17 to configure Rel-18 CE-only BWP, and the legacy RACH-ConfigCommon is absent in such case;</w:t>
      </w:r>
    </w:p>
    <w:p w14:paraId="00C08BF0" w14:textId="0CD57353" w:rsidR="000079D7" w:rsidRPr="000079D7" w:rsidRDefault="000079D7" w:rsidP="000079D7">
      <w:pPr>
        <w:pStyle w:val="ListParagraph"/>
        <w:numPr>
          <w:ilvl w:val="3"/>
          <w:numId w:val="27"/>
        </w:numPr>
        <w:ind w:left="426" w:hanging="404"/>
        <w:rPr>
          <w:rFonts w:ascii="Arial" w:hAnsi="Arial"/>
          <w:b/>
          <w:sz w:val="20"/>
        </w:rPr>
      </w:pPr>
      <w:r w:rsidRPr="000079D7">
        <w:rPr>
          <w:rFonts w:ascii="Arial" w:eastAsiaTheme="minorEastAsia" w:hAnsi="Arial"/>
          <w:b/>
          <w:sz w:val="20"/>
        </w:rPr>
        <w:t>CFRA is not supported in Rel-18 CE-only BWP</w:t>
      </w:r>
    </w:p>
    <w:tbl>
      <w:tblPr>
        <w:tblStyle w:val="TableGrid"/>
        <w:tblW w:w="0" w:type="auto"/>
        <w:tblLayout w:type="fixed"/>
        <w:tblLook w:val="04A0" w:firstRow="1" w:lastRow="0" w:firstColumn="1" w:lastColumn="0" w:noHBand="0" w:noVBand="1"/>
      </w:tblPr>
      <w:tblGrid>
        <w:gridCol w:w="1555"/>
        <w:gridCol w:w="1275"/>
        <w:gridCol w:w="7938"/>
      </w:tblGrid>
      <w:tr w:rsidR="000079D7" w:rsidRPr="00467409" w14:paraId="4F6FE63B" w14:textId="77777777" w:rsidTr="0017033F">
        <w:tc>
          <w:tcPr>
            <w:tcW w:w="1555" w:type="dxa"/>
            <w:shd w:val="clear" w:color="auto" w:fill="E2EFD9" w:themeFill="accent6" w:themeFillTint="33"/>
          </w:tcPr>
          <w:p w14:paraId="32C8F513" w14:textId="77777777" w:rsidR="000079D7" w:rsidRPr="00467409" w:rsidRDefault="000079D7" w:rsidP="0017033F">
            <w:pPr>
              <w:rPr>
                <w:lang w:eastAsia="zh-CN"/>
              </w:rPr>
            </w:pPr>
            <w:r w:rsidRPr="00467409">
              <w:rPr>
                <w:lang w:eastAsia="zh-CN"/>
              </w:rPr>
              <w:t>Company</w:t>
            </w:r>
          </w:p>
        </w:tc>
        <w:tc>
          <w:tcPr>
            <w:tcW w:w="1275" w:type="dxa"/>
            <w:shd w:val="clear" w:color="auto" w:fill="E2EFD9" w:themeFill="accent6" w:themeFillTint="33"/>
          </w:tcPr>
          <w:p w14:paraId="626EBB28" w14:textId="77777777" w:rsidR="000079D7" w:rsidRPr="00E3153A" w:rsidRDefault="000079D7" w:rsidP="0017033F">
            <w:pPr>
              <w:rPr>
                <w:rFonts w:eastAsiaTheme="minorEastAsia"/>
                <w:lang w:eastAsia="zh-CN"/>
              </w:rPr>
            </w:pPr>
            <w:r>
              <w:rPr>
                <w:rFonts w:eastAsiaTheme="minorEastAsia"/>
                <w:lang w:eastAsia="zh-CN"/>
              </w:rPr>
              <w:t>Support/ not support</w:t>
            </w:r>
          </w:p>
        </w:tc>
        <w:tc>
          <w:tcPr>
            <w:tcW w:w="7938" w:type="dxa"/>
            <w:shd w:val="clear" w:color="auto" w:fill="E2EFD9" w:themeFill="accent6" w:themeFillTint="33"/>
          </w:tcPr>
          <w:p w14:paraId="4D0EE4E4" w14:textId="77777777" w:rsidR="000079D7" w:rsidRPr="00D52F7F" w:rsidRDefault="000079D7" w:rsidP="0017033F">
            <w:pPr>
              <w:rPr>
                <w:rFonts w:eastAsiaTheme="minorEastAsia"/>
                <w:lang w:eastAsia="zh-CN"/>
              </w:rPr>
            </w:pPr>
            <w:r w:rsidRPr="00467409">
              <w:rPr>
                <w:lang w:eastAsia="zh-CN"/>
              </w:rPr>
              <w:t>Comments</w:t>
            </w:r>
          </w:p>
        </w:tc>
      </w:tr>
      <w:tr w:rsidR="000079D7" w:rsidRPr="00467409" w14:paraId="1D694518" w14:textId="77777777" w:rsidTr="0017033F">
        <w:tc>
          <w:tcPr>
            <w:tcW w:w="1555" w:type="dxa"/>
          </w:tcPr>
          <w:p w14:paraId="12E03263" w14:textId="337D0BD3" w:rsidR="000079D7" w:rsidRPr="00467409" w:rsidRDefault="00FD5F01" w:rsidP="0017033F">
            <w:pPr>
              <w:rPr>
                <w:lang w:eastAsia="zh-CN"/>
              </w:rPr>
            </w:pPr>
            <w:r>
              <w:rPr>
                <w:lang w:eastAsia="zh-CN"/>
              </w:rPr>
              <w:t>Samsung</w:t>
            </w:r>
          </w:p>
        </w:tc>
        <w:tc>
          <w:tcPr>
            <w:tcW w:w="1275" w:type="dxa"/>
          </w:tcPr>
          <w:p w14:paraId="3DF9C859" w14:textId="057584B1" w:rsidR="000079D7" w:rsidRPr="00467409" w:rsidRDefault="00FD5F01" w:rsidP="0017033F">
            <w:pPr>
              <w:rPr>
                <w:lang w:eastAsia="zh-CN"/>
              </w:rPr>
            </w:pPr>
            <w:r>
              <w:rPr>
                <w:lang w:eastAsia="zh-CN"/>
              </w:rPr>
              <w:t>No</w:t>
            </w:r>
          </w:p>
        </w:tc>
        <w:tc>
          <w:tcPr>
            <w:tcW w:w="7938" w:type="dxa"/>
          </w:tcPr>
          <w:p w14:paraId="54F774C8" w14:textId="77777777" w:rsidR="00FD5F01" w:rsidRDefault="00FD5F01" w:rsidP="0017033F">
            <w:pPr>
              <w:rPr>
                <w:lang w:eastAsia="zh-CN"/>
              </w:rPr>
            </w:pPr>
            <w:r>
              <w:rPr>
                <w:lang w:eastAsia="zh-CN"/>
              </w:rPr>
              <w:t xml:space="preserve">CFRA was not supported for Msg3 repetitions. </w:t>
            </w:r>
            <w:proofErr w:type="gramStart"/>
            <w:r>
              <w:rPr>
                <w:lang w:eastAsia="zh-CN"/>
              </w:rPr>
              <w:t>So</w:t>
            </w:r>
            <w:proofErr w:type="gramEnd"/>
            <w:r>
              <w:rPr>
                <w:lang w:eastAsia="zh-CN"/>
              </w:rPr>
              <w:t xml:space="preserve"> it was ok to not support CFRA of BSW supporting only Msg3 repetitions.</w:t>
            </w:r>
          </w:p>
          <w:p w14:paraId="3287C3A4" w14:textId="4AAC9C39" w:rsidR="00FD5F01" w:rsidRPr="00467409" w:rsidRDefault="00FD5F01" w:rsidP="0017033F">
            <w:pPr>
              <w:rPr>
                <w:lang w:eastAsia="zh-CN"/>
              </w:rPr>
            </w:pPr>
            <w:r>
              <w:rPr>
                <w:lang w:eastAsia="zh-CN"/>
              </w:rPr>
              <w:t>CFRA is supported for Msg1 repetitions. So CFRA should be supported for BWP only supporting Msg1 repetitions.</w:t>
            </w:r>
          </w:p>
        </w:tc>
      </w:tr>
      <w:tr w:rsidR="000079D7" w:rsidRPr="00467409" w14:paraId="0453C961" w14:textId="77777777" w:rsidTr="0017033F">
        <w:tc>
          <w:tcPr>
            <w:tcW w:w="1555" w:type="dxa"/>
          </w:tcPr>
          <w:p w14:paraId="6A8C6D60" w14:textId="77777777" w:rsidR="000079D7" w:rsidRPr="00467409" w:rsidRDefault="000079D7" w:rsidP="0017033F">
            <w:pPr>
              <w:rPr>
                <w:lang w:eastAsia="zh-CN"/>
              </w:rPr>
            </w:pPr>
          </w:p>
        </w:tc>
        <w:tc>
          <w:tcPr>
            <w:tcW w:w="1275" w:type="dxa"/>
          </w:tcPr>
          <w:p w14:paraId="284CFCE7" w14:textId="77777777" w:rsidR="000079D7" w:rsidRPr="00467409" w:rsidRDefault="000079D7" w:rsidP="0017033F">
            <w:pPr>
              <w:rPr>
                <w:lang w:eastAsia="zh-CN"/>
              </w:rPr>
            </w:pPr>
          </w:p>
        </w:tc>
        <w:tc>
          <w:tcPr>
            <w:tcW w:w="7938" w:type="dxa"/>
          </w:tcPr>
          <w:p w14:paraId="2C8EFB84" w14:textId="77777777" w:rsidR="000079D7" w:rsidRPr="00467409" w:rsidRDefault="000079D7" w:rsidP="0017033F">
            <w:pPr>
              <w:rPr>
                <w:lang w:eastAsia="zh-CN"/>
              </w:rPr>
            </w:pPr>
          </w:p>
        </w:tc>
      </w:tr>
      <w:tr w:rsidR="000079D7" w:rsidRPr="00467409" w14:paraId="587027E6" w14:textId="77777777" w:rsidTr="0017033F">
        <w:tc>
          <w:tcPr>
            <w:tcW w:w="1555" w:type="dxa"/>
          </w:tcPr>
          <w:p w14:paraId="1D613A39" w14:textId="77777777" w:rsidR="000079D7" w:rsidRPr="00467409" w:rsidRDefault="000079D7" w:rsidP="0017033F">
            <w:pPr>
              <w:rPr>
                <w:lang w:eastAsia="zh-CN"/>
              </w:rPr>
            </w:pPr>
          </w:p>
        </w:tc>
        <w:tc>
          <w:tcPr>
            <w:tcW w:w="1275" w:type="dxa"/>
          </w:tcPr>
          <w:p w14:paraId="36036816" w14:textId="77777777" w:rsidR="000079D7" w:rsidRPr="00467409" w:rsidRDefault="000079D7" w:rsidP="0017033F">
            <w:pPr>
              <w:rPr>
                <w:lang w:eastAsia="zh-CN"/>
              </w:rPr>
            </w:pPr>
          </w:p>
        </w:tc>
        <w:tc>
          <w:tcPr>
            <w:tcW w:w="7938" w:type="dxa"/>
          </w:tcPr>
          <w:p w14:paraId="3BBCE37E" w14:textId="77777777" w:rsidR="000079D7" w:rsidRPr="00467409" w:rsidRDefault="000079D7" w:rsidP="0017033F">
            <w:pPr>
              <w:rPr>
                <w:lang w:eastAsia="zh-CN"/>
              </w:rPr>
            </w:pPr>
          </w:p>
        </w:tc>
      </w:tr>
      <w:tr w:rsidR="000079D7" w:rsidRPr="00467409" w14:paraId="1E927E1C" w14:textId="77777777" w:rsidTr="0017033F">
        <w:tc>
          <w:tcPr>
            <w:tcW w:w="1555" w:type="dxa"/>
          </w:tcPr>
          <w:p w14:paraId="61B77533" w14:textId="77777777" w:rsidR="000079D7" w:rsidRPr="00467409" w:rsidRDefault="000079D7" w:rsidP="0017033F">
            <w:pPr>
              <w:rPr>
                <w:lang w:eastAsia="zh-CN"/>
              </w:rPr>
            </w:pPr>
          </w:p>
        </w:tc>
        <w:tc>
          <w:tcPr>
            <w:tcW w:w="1275" w:type="dxa"/>
          </w:tcPr>
          <w:p w14:paraId="56180CC7" w14:textId="77777777" w:rsidR="000079D7" w:rsidRPr="00467409" w:rsidRDefault="000079D7" w:rsidP="0017033F">
            <w:pPr>
              <w:rPr>
                <w:lang w:eastAsia="zh-CN"/>
              </w:rPr>
            </w:pPr>
          </w:p>
        </w:tc>
        <w:tc>
          <w:tcPr>
            <w:tcW w:w="7938" w:type="dxa"/>
          </w:tcPr>
          <w:p w14:paraId="73AF13AB" w14:textId="77777777" w:rsidR="000079D7" w:rsidRPr="00467409" w:rsidRDefault="000079D7" w:rsidP="0017033F">
            <w:pPr>
              <w:rPr>
                <w:lang w:eastAsia="zh-CN"/>
              </w:rPr>
            </w:pPr>
          </w:p>
        </w:tc>
      </w:tr>
      <w:tr w:rsidR="000079D7" w:rsidRPr="00467409" w14:paraId="370573D1" w14:textId="77777777" w:rsidTr="0017033F">
        <w:tc>
          <w:tcPr>
            <w:tcW w:w="1555" w:type="dxa"/>
          </w:tcPr>
          <w:p w14:paraId="74FCBCBA" w14:textId="77777777" w:rsidR="000079D7" w:rsidRPr="00467409" w:rsidRDefault="000079D7" w:rsidP="0017033F">
            <w:pPr>
              <w:rPr>
                <w:lang w:eastAsia="zh-CN"/>
              </w:rPr>
            </w:pPr>
          </w:p>
        </w:tc>
        <w:tc>
          <w:tcPr>
            <w:tcW w:w="1275" w:type="dxa"/>
          </w:tcPr>
          <w:p w14:paraId="1EE1337E" w14:textId="77777777" w:rsidR="000079D7" w:rsidRPr="00467409" w:rsidRDefault="000079D7" w:rsidP="0017033F">
            <w:pPr>
              <w:rPr>
                <w:lang w:eastAsia="zh-CN"/>
              </w:rPr>
            </w:pPr>
          </w:p>
        </w:tc>
        <w:tc>
          <w:tcPr>
            <w:tcW w:w="7938" w:type="dxa"/>
          </w:tcPr>
          <w:p w14:paraId="40812F6E" w14:textId="77777777" w:rsidR="000079D7" w:rsidRPr="00467409" w:rsidRDefault="000079D7" w:rsidP="0017033F">
            <w:pPr>
              <w:rPr>
                <w:lang w:eastAsia="zh-CN"/>
              </w:rPr>
            </w:pPr>
          </w:p>
        </w:tc>
      </w:tr>
      <w:tr w:rsidR="000079D7" w:rsidRPr="00467409" w14:paraId="3F65044E" w14:textId="77777777" w:rsidTr="0017033F">
        <w:tc>
          <w:tcPr>
            <w:tcW w:w="1555" w:type="dxa"/>
          </w:tcPr>
          <w:p w14:paraId="6738DF22" w14:textId="77777777" w:rsidR="000079D7" w:rsidRPr="00467409" w:rsidRDefault="000079D7" w:rsidP="0017033F"/>
        </w:tc>
        <w:tc>
          <w:tcPr>
            <w:tcW w:w="1275" w:type="dxa"/>
          </w:tcPr>
          <w:p w14:paraId="0BD4FCC3" w14:textId="77777777" w:rsidR="000079D7" w:rsidRPr="00467409" w:rsidRDefault="000079D7" w:rsidP="0017033F"/>
        </w:tc>
        <w:tc>
          <w:tcPr>
            <w:tcW w:w="7938" w:type="dxa"/>
          </w:tcPr>
          <w:p w14:paraId="04F17D6A" w14:textId="77777777" w:rsidR="000079D7" w:rsidRPr="00467409" w:rsidRDefault="000079D7" w:rsidP="0017033F"/>
        </w:tc>
      </w:tr>
      <w:tr w:rsidR="000079D7" w:rsidRPr="00467409" w14:paraId="587B99B4" w14:textId="77777777" w:rsidTr="0017033F">
        <w:tc>
          <w:tcPr>
            <w:tcW w:w="1555" w:type="dxa"/>
          </w:tcPr>
          <w:p w14:paraId="2162F20A" w14:textId="77777777" w:rsidR="000079D7" w:rsidRPr="00467409" w:rsidRDefault="000079D7" w:rsidP="0017033F"/>
        </w:tc>
        <w:tc>
          <w:tcPr>
            <w:tcW w:w="1275" w:type="dxa"/>
          </w:tcPr>
          <w:p w14:paraId="6BEC2AF8" w14:textId="77777777" w:rsidR="000079D7" w:rsidRPr="00467409" w:rsidRDefault="000079D7" w:rsidP="0017033F"/>
        </w:tc>
        <w:tc>
          <w:tcPr>
            <w:tcW w:w="7938" w:type="dxa"/>
          </w:tcPr>
          <w:p w14:paraId="5E3954EB" w14:textId="77777777" w:rsidR="000079D7" w:rsidRPr="00467409" w:rsidRDefault="000079D7" w:rsidP="0017033F"/>
        </w:tc>
      </w:tr>
    </w:tbl>
    <w:p w14:paraId="49C040C4" w14:textId="77777777" w:rsidR="00274CFB" w:rsidRPr="002F42CA" w:rsidRDefault="00274CFB" w:rsidP="003B6F27">
      <w:pPr>
        <w:rPr>
          <w:rFonts w:eastAsiaTheme="minorEastAsia"/>
        </w:rPr>
      </w:pPr>
    </w:p>
    <w:p w14:paraId="58809F78" w14:textId="61E53F24" w:rsidR="002F42CA" w:rsidRDefault="000148CA" w:rsidP="003B6F27">
      <w:pPr>
        <w:rPr>
          <w:rFonts w:eastAsiaTheme="minorEastAsia"/>
        </w:rPr>
      </w:pPr>
      <w:r>
        <w:rPr>
          <w:rFonts w:eastAsiaTheme="minorEastAsia"/>
        </w:rPr>
        <w:t>C</w:t>
      </w:r>
      <w:r w:rsidR="004F1424">
        <w:rPr>
          <w:rFonts w:eastAsiaTheme="minorEastAsia"/>
        </w:rPr>
        <w:t xml:space="preserve">onsidering </w:t>
      </w:r>
      <w:r>
        <w:rPr>
          <w:rFonts w:eastAsiaTheme="minorEastAsia"/>
        </w:rPr>
        <w:t xml:space="preserve">both </w:t>
      </w:r>
      <w:r w:rsidR="004F1424">
        <w:rPr>
          <w:rFonts w:eastAsiaTheme="minorEastAsia"/>
        </w:rPr>
        <w:t xml:space="preserve">Msg1 repetition and Msg3 repetition are </w:t>
      </w:r>
      <w:r>
        <w:rPr>
          <w:rFonts w:eastAsiaTheme="minorEastAsia"/>
        </w:rPr>
        <w:t xml:space="preserve">enhancements for UL </w:t>
      </w:r>
      <w:r w:rsidR="004F1424">
        <w:rPr>
          <w:rFonts w:eastAsiaTheme="minorEastAsia"/>
        </w:rPr>
        <w:t>coverage, it is possible the network wants to enable both functions at the same time,</w:t>
      </w:r>
      <w:r>
        <w:rPr>
          <w:rFonts w:eastAsiaTheme="minorEastAsia"/>
        </w:rPr>
        <w:t xml:space="preserve"> so for “CE-only BWP”, we may have following types: </w:t>
      </w:r>
    </w:p>
    <w:p w14:paraId="0AEB81F5" w14:textId="280D6CA4" w:rsidR="000148CA" w:rsidRDefault="000148CA" w:rsidP="000148CA">
      <w:pPr>
        <w:pStyle w:val="ListParagraph"/>
        <w:numPr>
          <w:ilvl w:val="0"/>
          <w:numId w:val="29"/>
        </w:numPr>
        <w:rPr>
          <w:rFonts w:ascii="Arial" w:eastAsiaTheme="minorEastAsia" w:hAnsi="Arial"/>
          <w:sz w:val="20"/>
        </w:rPr>
      </w:pPr>
      <w:r w:rsidRPr="000148CA">
        <w:rPr>
          <w:rFonts w:ascii="Arial" w:eastAsiaTheme="minorEastAsia" w:hAnsi="Arial"/>
          <w:sz w:val="20"/>
        </w:rPr>
        <w:t xml:space="preserve">Type 1: A </w:t>
      </w:r>
      <w:r>
        <w:rPr>
          <w:rFonts w:ascii="Arial" w:eastAsiaTheme="minorEastAsia" w:hAnsi="Arial"/>
          <w:sz w:val="20"/>
        </w:rPr>
        <w:t xml:space="preserve">dedicate </w:t>
      </w:r>
      <w:r w:rsidRPr="000148CA">
        <w:rPr>
          <w:rFonts w:ascii="Arial" w:eastAsiaTheme="minorEastAsia" w:hAnsi="Arial"/>
          <w:sz w:val="20"/>
        </w:rPr>
        <w:t xml:space="preserve">BWP </w:t>
      </w:r>
      <w:r>
        <w:rPr>
          <w:rFonts w:ascii="Arial" w:eastAsiaTheme="minorEastAsia" w:hAnsi="Arial"/>
          <w:sz w:val="20"/>
        </w:rPr>
        <w:t>in which all the RACH resources are only associated with Msg3 repetition;</w:t>
      </w:r>
    </w:p>
    <w:p w14:paraId="0885BD41" w14:textId="10B5C32E" w:rsidR="000148CA" w:rsidRDefault="000148CA" w:rsidP="000148CA">
      <w:pPr>
        <w:pStyle w:val="ListParagraph"/>
        <w:numPr>
          <w:ilvl w:val="0"/>
          <w:numId w:val="29"/>
        </w:numPr>
        <w:rPr>
          <w:rFonts w:ascii="Arial" w:eastAsiaTheme="minorEastAsia" w:hAnsi="Arial"/>
          <w:sz w:val="20"/>
        </w:rPr>
      </w:pPr>
      <w:r>
        <w:rPr>
          <w:rFonts w:ascii="Arial" w:eastAsiaTheme="minorEastAsia" w:hAnsi="Arial" w:hint="eastAsia"/>
          <w:sz w:val="20"/>
        </w:rPr>
        <w:lastRenderedPageBreak/>
        <w:t>T</w:t>
      </w:r>
      <w:r>
        <w:rPr>
          <w:rFonts w:ascii="Arial" w:eastAsiaTheme="minorEastAsia" w:hAnsi="Arial"/>
          <w:sz w:val="20"/>
        </w:rPr>
        <w:t>ype 2: A dedicate BWP in which all the RACH resources are only associated with Msg1 repetition;</w:t>
      </w:r>
    </w:p>
    <w:p w14:paraId="58574255" w14:textId="05287641" w:rsidR="000148CA" w:rsidRPr="000148CA" w:rsidRDefault="000148CA" w:rsidP="000148CA">
      <w:pPr>
        <w:pStyle w:val="ListParagraph"/>
        <w:numPr>
          <w:ilvl w:val="0"/>
          <w:numId w:val="29"/>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 xml:space="preserve">ype 3: </w:t>
      </w:r>
      <w:r w:rsidR="000F2087">
        <w:rPr>
          <w:rFonts w:ascii="Arial" w:eastAsiaTheme="minorEastAsia" w:hAnsi="Arial"/>
          <w:sz w:val="20"/>
        </w:rPr>
        <w:t xml:space="preserve"> </w:t>
      </w:r>
      <w:r>
        <w:rPr>
          <w:rFonts w:ascii="Arial" w:eastAsiaTheme="minorEastAsia" w:hAnsi="Arial"/>
          <w:sz w:val="20"/>
        </w:rPr>
        <w:t>A dedicate BWP in which all the RACH resources are associated with both Msg1 repetition and Msg3 repetition</w:t>
      </w:r>
      <w:r w:rsidR="00154EC9">
        <w:rPr>
          <w:rFonts w:ascii="Arial" w:eastAsiaTheme="minorEastAsia" w:hAnsi="Arial"/>
          <w:sz w:val="20"/>
        </w:rPr>
        <w:t xml:space="preserve"> (</w:t>
      </w:r>
      <w:r w:rsidR="00E51E08">
        <w:rPr>
          <w:rFonts w:ascii="Arial" w:eastAsiaTheme="minorEastAsia" w:hAnsi="Arial"/>
          <w:sz w:val="20"/>
        </w:rPr>
        <w:t>i.e</w:t>
      </w:r>
      <w:r w:rsidR="00154EC9">
        <w:rPr>
          <w:rFonts w:ascii="Arial" w:eastAsiaTheme="minorEastAsia" w:hAnsi="Arial"/>
          <w:sz w:val="20"/>
        </w:rPr>
        <w:t>. one RACH partition associated only with Msg1 repetition and Msg3 repetition)</w:t>
      </w:r>
      <w:r>
        <w:rPr>
          <w:rFonts w:ascii="Arial" w:eastAsiaTheme="minorEastAsia" w:hAnsi="Arial"/>
          <w:sz w:val="20"/>
        </w:rPr>
        <w:t>.</w:t>
      </w:r>
    </w:p>
    <w:p w14:paraId="36C70EF5" w14:textId="082D1499" w:rsidR="000148CA" w:rsidRPr="000148CA" w:rsidRDefault="000148CA" w:rsidP="000148CA">
      <w:pPr>
        <w:rPr>
          <w:rFonts w:eastAsiaTheme="minorEastAsia"/>
          <w:b/>
        </w:rPr>
      </w:pPr>
      <w:r w:rsidRPr="003C793C">
        <w:rPr>
          <w:rFonts w:hint="eastAsia"/>
          <w:b/>
        </w:rPr>
        <w:t>Q</w:t>
      </w:r>
      <w:r>
        <w:rPr>
          <w:b/>
        </w:rPr>
        <w:t>1</w:t>
      </w:r>
      <w:r w:rsidR="00A82A02">
        <w:rPr>
          <w:b/>
        </w:rPr>
        <w:t>5</w:t>
      </w:r>
      <w:r w:rsidRPr="003C793C">
        <w:rPr>
          <w:b/>
        </w:rPr>
        <w:t xml:space="preserve">. </w:t>
      </w:r>
      <w:r w:rsidR="00422EA3">
        <w:rPr>
          <w:b/>
        </w:rPr>
        <w:t>Except</w:t>
      </w:r>
      <w:r>
        <w:rPr>
          <w:b/>
        </w:rPr>
        <w:t xml:space="preserve"> Type 1 and Type 2, do companies agree that Type 3 CE-only BWP can also be supported?</w:t>
      </w:r>
    </w:p>
    <w:tbl>
      <w:tblPr>
        <w:tblStyle w:val="TableGrid"/>
        <w:tblW w:w="0" w:type="auto"/>
        <w:tblLayout w:type="fixed"/>
        <w:tblLook w:val="04A0" w:firstRow="1" w:lastRow="0" w:firstColumn="1" w:lastColumn="0" w:noHBand="0" w:noVBand="1"/>
      </w:tblPr>
      <w:tblGrid>
        <w:gridCol w:w="1555"/>
        <w:gridCol w:w="1275"/>
        <w:gridCol w:w="7938"/>
      </w:tblGrid>
      <w:tr w:rsidR="000148CA" w:rsidRPr="00467409" w14:paraId="3E7B3816" w14:textId="77777777" w:rsidTr="0017033F">
        <w:tc>
          <w:tcPr>
            <w:tcW w:w="1555" w:type="dxa"/>
            <w:shd w:val="clear" w:color="auto" w:fill="E2EFD9" w:themeFill="accent6" w:themeFillTint="33"/>
          </w:tcPr>
          <w:p w14:paraId="0D9592FE" w14:textId="77777777" w:rsidR="000148CA" w:rsidRPr="00467409" w:rsidRDefault="000148CA" w:rsidP="0017033F">
            <w:pPr>
              <w:rPr>
                <w:lang w:eastAsia="zh-CN"/>
              </w:rPr>
            </w:pPr>
            <w:r w:rsidRPr="00467409">
              <w:rPr>
                <w:lang w:eastAsia="zh-CN"/>
              </w:rPr>
              <w:t>Company</w:t>
            </w:r>
          </w:p>
        </w:tc>
        <w:tc>
          <w:tcPr>
            <w:tcW w:w="1275" w:type="dxa"/>
            <w:shd w:val="clear" w:color="auto" w:fill="E2EFD9" w:themeFill="accent6" w:themeFillTint="33"/>
          </w:tcPr>
          <w:p w14:paraId="3E34C06A" w14:textId="77777777" w:rsidR="000148CA" w:rsidRPr="00E3153A" w:rsidRDefault="000148CA" w:rsidP="0017033F">
            <w:pPr>
              <w:rPr>
                <w:rFonts w:eastAsiaTheme="minorEastAsia"/>
                <w:lang w:eastAsia="zh-CN"/>
              </w:rPr>
            </w:pPr>
            <w:r>
              <w:rPr>
                <w:rFonts w:eastAsiaTheme="minorEastAsia"/>
                <w:lang w:eastAsia="zh-CN"/>
              </w:rPr>
              <w:t>Support/ not support</w:t>
            </w:r>
          </w:p>
        </w:tc>
        <w:tc>
          <w:tcPr>
            <w:tcW w:w="7938" w:type="dxa"/>
            <w:shd w:val="clear" w:color="auto" w:fill="E2EFD9" w:themeFill="accent6" w:themeFillTint="33"/>
          </w:tcPr>
          <w:p w14:paraId="08C66772" w14:textId="77777777" w:rsidR="000148CA" w:rsidRPr="00D52F7F" w:rsidRDefault="000148CA" w:rsidP="0017033F">
            <w:pPr>
              <w:rPr>
                <w:rFonts w:eastAsiaTheme="minorEastAsia"/>
                <w:lang w:eastAsia="zh-CN"/>
              </w:rPr>
            </w:pPr>
            <w:r w:rsidRPr="00467409">
              <w:rPr>
                <w:lang w:eastAsia="zh-CN"/>
              </w:rPr>
              <w:t>Comments</w:t>
            </w:r>
          </w:p>
        </w:tc>
      </w:tr>
      <w:tr w:rsidR="000148CA" w:rsidRPr="00467409" w14:paraId="76798480" w14:textId="77777777" w:rsidTr="0017033F">
        <w:tc>
          <w:tcPr>
            <w:tcW w:w="1555" w:type="dxa"/>
          </w:tcPr>
          <w:p w14:paraId="18237C43" w14:textId="72B8B180" w:rsidR="000148CA" w:rsidRPr="00467409" w:rsidRDefault="00FD5F01" w:rsidP="0017033F">
            <w:pPr>
              <w:rPr>
                <w:lang w:eastAsia="zh-CN"/>
              </w:rPr>
            </w:pPr>
            <w:r>
              <w:rPr>
                <w:lang w:eastAsia="zh-CN"/>
              </w:rPr>
              <w:t>Samsung</w:t>
            </w:r>
          </w:p>
        </w:tc>
        <w:tc>
          <w:tcPr>
            <w:tcW w:w="1275" w:type="dxa"/>
          </w:tcPr>
          <w:p w14:paraId="2462C8C5" w14:textId="64417352" w:rsidR="000148CA" w:rsidRPr="00467409" w:rsidRDefault="00FD5F01" w:rsidP="0017033F">
            <w:pPr>
              <w:rPr>
                <w:lang w:eastAsia="zh-CN"/>
              </w:rPr>
            </w:pPr>
            <w:r>
              <w:rPr>
                <w:lang w:eastAsia="zh-CN"/>
              </w:rPr>
              <w:t>Support</w:t>
            </w:r>
          </w:p>
        </w:tc>
        <w:tc>
          <w:tcPr>
            <w:tcW w:w="7938" w:type="dxa"/>
          </w:tcPr>
          <w:p w14:paraId="7CBCEA68" w14:textId="77777777" w:rsidR="000148CA" w:rsidRPr="00467409" w:rsidRDefault="000148CA" w:rsidP="0017033F">
            <w:pPr>
              <w:rPr>
                <w:lang w:eastAsia="zh-CN"/>
              </w:rPr>
            </w:pPr>
          </w:p>
        </w:tc>
      </w:tr>
      <w:tr w:rsidR="000148CA" w:rsidRPr="00467409" w14:paraId="1977C5BD" w14:textId="77777777" w:rsidTr="0017033F">
        <w:tc>
          <w:tcPr>
            <w:tcW w:w="1555" w:type="dxa"/>
          </w:tcPr>
          <w:p w14:paraId="2EDD11EB" w14:textId="77777777" w:rsidR="000148CA" w:rsidRPr="00467409" w:rsidRDefault="000148CA" w:rsidP="0017033F">
            <w:pPr>
              <w:rPr>
                <w:lang w:eastAsia="zh-CN"/>
              </w:rPr>
            </w:pPr>
          </w:p>
        </w:tc>
        <w:tc>
          <w:tcPr>
            <w:tcW w:w="1275" w:type="dxa"/>
          </w:tcPr>
          <w:p w14:paraId="7205421B" w14:textId="77777777" w:rsidR="000148CA" w:rsidRPr="00467409" w:rsidRDefault="000148CA" w:rsidP="0017033F">
            <w:pPr>
              <w:rPr>
                <w:lang w:eastAsia="zh-CN"/>
              </w:rPr>
            </w:pPr>
          </w:p>
        </w:tc>
        <w:tc>
          <w:tcPr>
            <w:tcW w:w="7938" w:type="dxa"/>
          </w:tcPr>
          <w:p w14:paraId="4EC5E890" w14:textId="77777777" w:rsidR="000148CA" w:rsidRPr="00467409" w:rsidRDefault="000148CA" w:rsidP="0017033F">
            <w:pPr>
              <w:rPr>
                <w:lang w:eastAsia="zh-CN"/>
              </w:rPr>
            </w:pPr>
          </w:p>
        </w:tc>
      </w:tr>
      <w:tr w:rsidR="000148CA" w:rsidRPr="00467409" w14:paraId="7868B249" w14:textId="77777777" w:rsidTr="0017033F">
        <w:tc>
          <w:tcPr>
            <w:tcW w:w="1555" w:type="dxa"/>
          </w:tcPr>
          <w:p w14:paraId="22E9ACF1" w14:textId="77777777" w:rsidR="000148CA" w:rsidRPr="00467409" w:rsidRDefault="000148CA" w:rsidP="0017033F">
            <w:pPr>
              <w:rPr>
                <w:lang w:eastAsia="zh-CN"/>
              </w:rPr>
            </w:pPr>
          </w:p>
        </w:tc>
        <w:tc>
          <w:tcPr>
            <w:tcW w:w="1275" w:type="dxa"/>
          </w:tcPr>
          <w:p w14:paraId="799C65C0" w14:textId="77777777" w:rsidR="000148CA" w:rsidRPr="00467409" w:rsidRDefault="000148CA" w:rsidP="0017033F">
            <w:pPr>
              <w:rPr>
                <w:lang w:eastAsia="zh-CN"/>
              </w:rPr>
            </w:pPr>
          </w:p>
        </w:tc>
        <w:tc>
          <w:tcPr>
            <w:tcW w:w="7938" w:type="dxa"/>
          </w:tcPr>
          <w:p w14:paraId="7FF86C89" w14:textId="77777777" w:rsidR="000148CA" w:rsidRPr="00467409" w:rsidRDefault="000148CA" w:rsidP="0017033F">
            <w:pPr>
              <w:rPr>
                <w:lang w:eastAsia="zh-CN"/>
              </w:rPr>
            </w:pPr>
          </w:p>
        </w:tc>
      </w:tr>
      <w:tr w:rsidR="000148CA" w:rsidRPr="00467409" w14:paraId="3DA1AAFE" w14:textId="77777777" w:rsidTr="0017033F">
        <w:tc>
          <w:tcPr>
            <w:tcW w:w="1555" w:type="dxa"/>
          </w:tcPr>
          <w:p w14:paraId="638C97B9" w14:textId="77777777" w:rsidR="000148CA" w:rsidRPr="00467409" w:rsidRDefault="000148CA" w:rsidP="0017033F">
            <w:pPr>
              <w:rPr>
                <w:lang w:eastAsia="zh-CN"/>
              </w:rPr>
            </w:pPr>
          </w:p>
        </w:tc>
        <w:tc>
          <w:tcPr>
            <w:tcW w:w="1275" w:type="dxa"/>
          </w:tcPr>
          <w:p w14:paraId="23A58221" w14:textId="77777777" w:rsidR="000148CA" w:rsidRPr="00467409" w:rsidRDefault="000148CA" w:rsidP="0017033F">
            <w:pPr>
              <w:rPr>
                <w:lang w:eastAsia="zh-CN"/>
              </w:rPr>
            </w:pPr>
          </w:p>
        </w:tc>
        <w:tc>
          <w:tcPr>
            <w:tcW w:w="7938" w:type="dxa"/>
          </w:tcPr>
          <w:p w14:paraId="1F7DF160" w14:textId="77777777" w:rsidR="000148CA" w:rsidRPr="00467409" w:rsidRDefault="000148CA" w:rsidP="0017033F">
            <w:pPr>
              <w:rPr>
                <w:lang w:eastAsia="zh-CN"/>
              </w:rPr>
            </w:pPr>
          </w:p>
        </w:tc>
      </w:tr>
      <w:tr w:rsidR="000148CA" w:rsidRPr="00467409" w14:paraId="265C90AF" w14:textId="77777777" w:rsidTr="0017033F">
        <w:tc>
          <w:tcPr>
            <w:tcW w:w="1555" w:type="dxa"/>
          </w:tcPr>
          <w:p w14:paraId="7E29B82C" w14:textId="77777777" w:rsidR="000148CA" w:rsidRPr="00467409" w:rsidRDefault="000148CA" w:rsidP="0017033F">
            <w:pPr>
              <w:rPr>
                <w:lang w:eastAsia="zh-CN"/>
              </w:rPr>
            </w:pPr>
          </w:p>
        </w:tc>
        <w:tc>
          <w:tcPr>
            <w:tcW w:w="1275" w:type="dxa"/>
          </w:tcPr>
          <w:p w14:paraId="218B7163" w14:textId="77777777" w:rsidR="000148CA" w:rsidRPr="00467409" w:rsidRDefault="000148CA" w:rsidP="0017033F">
            <w:pPr>
              <w:rPr>
                <w:lang w:eastAsia="zh-CN"/>
              </w:rPr>
            </w:pPr>
          </w:p>
        </w:tc>
        <w:tc>
          <w:tcPr>
            <w:tcW w:w="7938" w:type="dxa"/>
          </w:tcPr>
          <w:p w14:paraId="7D89B11D" w14:textId="77777777" w:rsidR="000148CA" w:rsidRPr="00467409" w:rsidRDefault="000148CA" w:rsidP="0017033F">
            <w:pPr>
              <w:rPr>
                <w:lang w:eastAsia="zh-CN"/>
              </w:rPr>
            </w:pPr>
          </w:p>
        </w:tc>
      </w:tr>
      <w:tr w:rsidR="000148CA" w:rsidRPr="00467409" w14:paraId="46D2E2B7" w14:textId="77777777" w:rsidTr="0017033F">
        <w:tc>
          <w:tcPr>
            <w:tcW w:w="1555" w:type="dxa"/>
          </w:tcPr>
          <w:p w14:paraId="482759D2" w14:textId="77777777" w:rsidR="000148CA" w:rsidRPr="00467409" w:rsidRDefault="000148CA" w:rsidP="0017033F"/>
        </w:tc>
        <w:tc>
          <w:tcPr>
            <w:tcW w:w="1275" w:type="dxa"/>
          </w:tcPr>
          <w:p w14:paraId="28ADBBBC" w14:textId="77777777" w:rsidR="000148CA" w:rsidRPr="00467409" w:rsidRDefault="000148CA" w:rsidP="0017033F"/>
        </w:tc>
        <w:tc>
          <w:tcPr>
            <w:tcW w:w="7938" w:type="dxa"/>
          </w:tcPr>
          <w:p w14:paraId="2C07EB19" w14:textId="77777777" w:rsidR="000148CA" w:rsidRPr="00467409" w:rsidRDefault="000148CA" w:rsidP="0017033F"/>
        </w:tc>
      </w:tr>
      <w:tr w:rsidR="000148CA" w:rsidRPr="00467409" w14:paraId="140294F2" w14:textId="77777777" w:rsidTr="0017033F">
        <w:tc>
          <w:tcPr>
            <w:tcW w:w="1555" w:type="dxa"/>
          </w:tcPr>
          <w:p w14:paraId="23506F02" w14:textId="77777777" w:rsidR="000148CA" w:rsidRPr="00467409" w:rsidRDefault="000148CA" w:rsidP="0017033F"/>
        </w:tc>
        <w:tc>
          <w:tcPr>
            <w:tcW w:w="1275" w:type="dxa"/>
          </w:tcPr>
          <w:p w14:paraId="5FBF621D" w14:textId="77777777" w:rsidR="000148CA" w:rsidRPr="00467409" w:rsidRDefault="000148CA" w:rsidP="0017033F"/>
        </w:tc>
        <w:tc>
          <w:tcPr>
            <w:tcW w:w="7938" w:type="dxa"/>
          </w:tcPr>
          <w:p w14:paraId="4C23C9D4" w14:textId="77777777" w:rsidR="000148CA" w:rsidRPr="00467409" w:rsidRDefault="000148CA" w:rsidP="0017033F"/>
        </w:tc>
      </w:tr>
    </w:tbl>
    <w:p w14:paraId="1FBB648E" w14:textId="730D57AD" w:rsidR="002F42CA" w:rsidRDefault="002F42CA" w:rsidP="003B6F27">
      <w:pPr>
        <w:rPr>
          <w:rFonts w:eastAsiaTheme="minorEastAsia"/>
        </w:rPr>
      </w:pPr>
    </w:p>
    <w:p w14:paraId="61E97B9C" w14:textId="208CFF95" w:rsidR="002F42CA" w:rsidRDefault="005C5A13" w:rsidP="003B6F27">
      <w:pPr>
        <w:rPr>
          <w:rFonts w:eastAsiaTheme="minorEastAsia"/>
        </w:rPr>
      </w:pPr>
      <w:r>
        <w:rPr>
          <w:rFonts w:eastAsiaTheme="minorEastAsia" w:hint="eastAsia"/>
        </w:rPr>
        <w:t>I</w:t>
      </w:r>
      <w:r>
        <w:rPr>
          <w:rFonts w:eastAsiaTheme="minorEastAsia"/>
        </w:rPr>
        <w:t xml:space="preserve">n addition, </w:t>
      </w:r>
      <w:r w:rsidR="000F2087">
        <w:rPr>
          <w:rFonts w:eastAsiaTheme="minorEastAsia"/>
        </w:rPr>
        <w:t>as discussed in [1]</w:t>
      </w:r>
      <w:r>
        <w:rPr>
          <w:rFonts w:eastAsiaTheme="minorEastAsia"/>
        </w:rPr>
        <w:t xml:space="preserve">, </w:t>
      </w:r>
      <w:r w:rsidR="000F2087">
        <w:rPr>
          <w:rFonts w:eastAsiaTheme="minorEastAsia"/>
        </w:rPr>
        <w:t xml:space="preserve">most companies think in CE-only BWP, the network is allowed to configure </w:t>
      </w:r>
    </w:p>
    <w:p w14:paraId="7531DEB9" w14:textId="77777777" w:rsidR="000F2087" w:rsidRPr="000F2087" w:rsidRDefault="000F2087" w:rsidP="000F2087">
      <w:pPr>
        <w:ind w:left="1140"/>
        <w:rPr>
          <w:rFonts w:ascii="Times New Roman" w:hAnsi="Times New Roman" w:cs="Times New Roman"/>
          <w:bCs/>
          <w:i/>
          <w:sz w:val="22"/>
          <w:szCs w:val="18"/>
        </w:rPr>
      </w:pPr>
      <w:r w:rsidRPr="000F2087">
        <w:rPr>
          <w:rFonts w:ascii="Times New Roman" w:hAnsi="Times New Roman" w:cs="Times New Roman"/>
          <w:bCs/>
          <w:i/>
          <w:sz w:val="22"/>
          <w:szCs w:val="18"/>
        </w:rPr>
        <w:t xml:space="preserve">Proposal 6 </w:t>
      </w:r>
      <w:r w:rsidRPr="000F2087">
        <w:rPr>
          <w:rFonts w:ascii="Times New Roman" w:hAnsi="Times New Roman" w:cs="Times New Roman"/>
          <w:bCs/>
          <w:i/>
          <w:sz w:val="22"/>
          <w:szCs w:val="18"/>
        </w:rPr>
        <w:tab/>
        <w:t>CE only BWP for Msg1 repetition is supported, whether to use Alt1.1 or Alt.1.2 is up to network implementation.</w:t>
      </w:r>
      <w:r w:rsidRPr="000F2087">
        <w:rPr>
          <w:rFonts w:ascii="Times New Roman" w:hAnsi="Times New Roman" w:cs="Times New Roman"/>
          <w:bCs/>
          <w:i/>
          <w:color w:val="C00000"/>
          <w:sz w:val="22"/>
          <w:szCs w:val="18"/>
        </w:rPr>
        <w:t xml:space="preserve"> (10/12)</w:t>
      </w:r>
    </w:p>
    <w:p w14:paraId="153A5B37" w14:textId="77777777" w:rsidR="000F2087" w:rsidRPr="000F2087" w:rsidRDefault="000F2087" w:rsidP="000F2087">
      <w:pPr>
        <w:pStyle w:val="ListParagraph"/>
        <w:numPr>
          <w:ilvl w:val="1"/>
          <w:numId w:val="9"/>
        </w:numPr>
        <w:tabs>
          <w:tab w:val="left" w:pos="284"/>
        </w:tabs>
        <w:spacing w:after="120" w:line="240" w:lineRule="auto"/>
        <w:ind w:left="2133" w:hanging="993"/>
        <w:contextualSpacing w:val="0"/>
        <w:rPr>
          <w:rFonts w:ascii="Times New Roman" w:hAnsi="Times New Roman" w:cs="Times New Roman"/>
          <w:bCs/>
          <w:i/>
          <w:szCs w:val="18"/>
        </w:rPr>
      </w:pPr>
      <w:r w:rsidRPr="000F2087">
        <w:rPr>
          <w:rFonts w:ascii="Times New Roman" w:hAnsi="Times New Roman" w:cs="Times New Roman"/>
          <w:bCs/>
          <w:i/>
          <w:szCs w:val="18"/>
        </w:rPr>
        <w:t>Alt 1.1: If the selected dedicated BWP is configured with set of RACH resources that all associated with Msg1 repetition and a specific repetition number, when RACH is triggered, the UE applies the Msg1 repetition number without evaluating the Msg1 repetition RSRP threshold.</w:t>
      </w:r>
    </w:p>
    <w:p w14:paraId="7ACA1821" w14:textId="77777777" w:rsidR="000F2087" w:rsidRPr="000F2087" w:rsidRDefault="000F2087" w:rsidP="000F2087">
      <w:pPr>
        <w:pStyle w:val="ListParagraph"/>
        <w:numPr>
          <w:ilvl w:val="1"/>
          <w:numId w:val="9"/>
        </w:numPr>
        <w:tabs>
          <w:tab w:val="left" w:pos="284"/>
        </w:tabs>
        <w:spacing w:after="120" w:line="240" w:lineRule="auto"/>
        <w:ind w:left="2133" w:hanging="993"/>
        <w:contextualSpacing w:val="0"/>
        <w:rPr>
          <w:rFonts w:ascii="Times New Roman" w:hAnsi="Times New Roman" w:cs="Times New Roman"/>
          <w:bCs/>
          <w:i/>
          <w:szCs w:val="18"/>
        </w:rPr>
      </w:pPr>
      <w:r w:rsidRPr="000F2087">
        <w:rPr>
          <w:rFonts w:ascii="Times New Roman" w:hAnsi="Times New Roman" w:cs="Times New Roman"/>
          <w:bCs/>
          <w:i/>
          <w:szCs w:val="18"/>
        </w:rPr>
        <w:t>Alt 1.2: If the selected dedicated BWP is configured with sets of RACH resources that all associated with Msg1 repetition but with different repetition numbers, when RACH is triggered, the UE selects the applicable repetition number and corresponding RACH resource based on the evaluation of Msg1 repetition RSRP threshold.</w:t>
      </w:r>
    </w:p>
    <w:p w14:paraId="60AF2E1A" w14:textId="17DD1AF4" w:rsidR="002F42CA" w:rsidRDefault="002F42CA" w:rsidP="003B6F27">
      <w:pPr>
        <w:rPr>
          <w:rFonts w:eastAsiaTheme="minorEastAsia"/>
        </w:rPr>
      </w:pPr>
    </w:p>
    <w:p w14:paraId="07AD30BF" w14:textId="4576479A" w:rsidR="000F2087" w:rsidRPr="000148CA" w:rsidRDefault="000F2087" w:rsidP="000F2087">
      <w:pPr>
        <w:rPr>
          <w:rFonts w:eastAsiaTheme="minorEastAsia"/>
          <w:b/>
        </w:rPr>
      </w:pPr>
      <w:r w:rsidRPr="003C793C">
        <w:rPr>
          <w:rFonts w:hint="eastAsia"/>
          <w:b/>
        </w:rPr>
        <w:t>Q</w:t>
      </w:r>
      <w:r>
        <w:rPr>
          <w:b/>
        </w:rPr>
        <w:t>1</w:t>
      </w:r>
      <w:r w:rsidR="00A82A02">
        <w:rPr>
          <w:b/>
        </w:rPr>
        <w:t>6</w:t>
      </w:r>
      <w:r w:rsidRPr="003C793C">
        <w:rPr>
          <w:b/>
        </w:rPr>
        <w:t xml:space="preserve">. </w:t>
      </w:r>
      <w:r>
        <w:rPr>
          <w:b/>
        </w:rPr>
        <w:t>Do companies agree with above Proposal 6?</w:t>
      </w:r>
    </w:p>
    <w:tbl>
      <w:tblPr>
        <w:tblStyle w:val="TableGrid"/>
        <w:tblW w:w="0" w:type="auto"/>
        <w:tblLayout w:type="fixed"/>
        <w:tblLook w:val="04A0" w:firstRow="1" w:lastRow="0" w:firstColumn="1" w:lastColumn="0" w:noHBand="0" w:noVBand="1"/>
      </w:tblPr>
      <w:tblGrid>
        <w:gridCol w:w="1555"/>
        <w:gridCol w:w="1275"/>
        <w:gridCol w:w="7938"/>
      </w:tblGrid>
      <w:tr w:rsidR="000F2087" w:rsidRPr="00467409" w14:paraId="55FDCB0A" w14:textId="77777777" w:rsidTr="0017033F">
        <w:tc>
          <w:tcPr>
            <w:tcW w:w="1555" w:type="dxa"/>
            <w:shd w:val="clear" w:color="auto" w:fill="E2EFD9" w:themeFill="accent6" w:themeFillTint="33"/>
          </w:tcPr>
          <w:p w14:paraId="1A33C63D" w14:textId="77777777" w:rsidR="000F2087" w:rsidRPr="00467409" w:rsidRDefault="000F2087" w:rsidP="0017033F">
            <w:pPr>
              <w:rPr>
                <w:lang w:eastAsia="zh-CN"/>
              </w:rPr>
            </w:pPr>
            <w:r w:rsidRPr="00467409">
              <w:rPr>
                <w:lang w:eastAsia="zh-CN"/>
              </w:rPr>
              <w:t>Company</w:t>
            </w:r>
          </w:p>
        </w:tc>
        <w:tc>
          <w:tcPr>
            <w:tcW w:w="1275" w:type="dxa"/>
            <w:shd w:val="clear" w:color="auto" w:fill="E2EFD9" w:themeFill="accent6" w:themeFillTint="33"/>
          </w:tcPr>
          <w:p w14:paraId="4F48C423" w14:textId="1213F409" w:rsidR="000F2087" w:rsidRPr="00E3153A" w:rsidRDefault="000F2087" w:rsidP="0017033F">
            <w:pPr>
              <w:rPr>
                <w:rFonts w:eastAsiaTheme="minorEastAsia"/>
                <w:lang w:eastAsia="zh-CN"/>
              </w:rPr>
            </w:pPr>
            <w:r>
              <w:rPr>
                <w:rFonts w:eastAsiaTheme="minorEastAsia"/>
                <w:lang w:eastAsia="zh-CN"/>
              </w:rPr>
              <w:t>Yes/ No</w:t>
            </w:r>
          </w:p>
        </w:tc>
        <w:tc>
          <w:tcPr>
            <w:tcW w:w="7938" w:type="dxa"/>
            <w:shd w:val="clear" w:color="auto" w:fill="E2EFD9" w:themeFill="accent6" w:themeFillTint="33"/>
          </w:tcPr>
          <w:p w14:paraId="35995279" w14:textId="77777777" w:rsidR="000F2087" w:rsidRPr="00D52F7F" w:rsidRDefault="000F2087" w:rsidP="0017033F">
            <w:pPr>
              <w:rPr>
                <w:rFonts w:eastAsiaTheme="minorEastAsia"/>
                <w:lang w:eastAsia="zh-CN"/>
              </w:rPr>
            </w:pPr>
            <w:r w:rsidRPr="00467409">
              <w:rPr>
                <w:lang w:eastAsia="zh-CN"/>
              </w:rPr>
              <w:t>Comments</w:t>
            </w:r>
          </w:p>
        </w:tc>
      </w:tr>
      <w:tr w:rsidR="000F2087" w:rsidRPr="00467409" w14:paraId="7E92C239" w14:textId="77777777" w:rsidTr="0017033F">
        <w:tc>
          <w:tcPr>
            <w:tcW w:w="1555" w:type="dxa"/>
          </w:tcPr>
          <w:p w14:paraId="04632BBB" w14:textId="39521822" w:rsidR="000F2087" w:rsidRPr="00467409" w:rsidRDefault="00FD5F01" w:rsidP="0017033F">
            <w:pPr>
              <w:rPr>
                <w:lang w:eastAsia="zh-CN"/>
              </w:rPr>
            </w:pPr>
            <w:r>
              <w:rPr>
                <w:lang w:eastAsia="zh-CN"/>
              </w:rPr>
              <w:t>Samsung</w:t>
            </w:r>
          </w:p>
        </w:tc>
        <w:tc>
          <w:tcPr>
            <w:tcW w:w="1275" w:type="dxa"/>
          </w:tcPr>
          <w:p w14:paraId="6B916A64" w14:textId="024C057B" w:rsidR="000F2087" w:rsidRPr="00467409" w:rsidRDefault="00FD5F01" w:rsidP="0017033F">
            <w:pPr>
              <w:rPr>
                <w:lang w:eastAsia="zh-CN"/>
              </w:rPr>
            </w:pPr>
            <w:r>
              <w:rPr>
                <w:lang w:eastAsia="zh-CN"/>
              </w:rPr>
              <w:t>Yes</w:t>
            </w:r>
            <w:bookmarkStart w:id="88" w:name="_GoBack"/>
            <w:bookmarkEnd w:id="88"/>
          </w:p>
        </w:tc>
        <w:tc>
          <w:tcPr>
            <w:tcW w:w="7938" w:type="dxa"/>
          </w:tcPr>
          <w:p w14:paraId="44AB66C7" w14:textId="77777777" w:rsidR="000F2087" w:rsidRPr="00467409" w:rsidRDefault="000F2087" w:rsidP="0017033F">
            <w:pPr>
              <w:rPr>
                <w:lang w:eastAsia="zh-CN"/>
              </w:rPr>
            </w:pPr>
          </w:p>
        </w:tc>
      </w:tr>
      <w:tr w:rsidR="000F2087" w:rsidRPr="00467409" w14:paraId="2CA9A217" w14:textId="77777777" w:rsidTr="0017033F">
        <w:tc>
          <w:tcPr>
            <w:tcW w:w="1555" w:type="dxa"/>
          </w:tcPr>
          <w:p w14:paraId="5F31EE0E" w14:textId="77777777" w:rsidR="000F2087" w:rsidRPr="00467409" w:rsidRDefault="000F2087" w:rsidP="0017033F">
            <w:pPr>
              <w:rPr>
                <w:lang w:eastAsia="zh-CN"/>
              </w:rPr>
            </w:pPr>
          </w:p>
        </w:tc>
        <w:tc>
          <w:tcPr>
            <w:tcW w:w="1275" w:type="dxa"/>
          </w:tcPr>
          <w:p w14:paraId="198677EA" w14:textId="77777777" w:rsidR="000F2087" w:rsidRPr="00467409" w:rsidRDefault="000F2087" w:rsidP="0017033F">
            <w:pPr>
              <w:rPr>
                <w:lang w:eastAsia="zh-CN"/>
              </w:rPr>
            </w:pPr>
          </w:p>
        </w:tc>
        <w:tc>
          <w:tcPr>
            <w:tcW w:w="7938" w:type="dxa"/>
          </w:tcPr>
          <w:p w14:paraId="56B303E7" w14:textId="77777777" w:rsidR="000F2087" w:rsidRPr="00467409" w:rsidRDefault="000F2087" w:rsidP="0017033F">
            <w:pPr>
              <w:rPr>
                <w:lang w:eastAsia="zh-CN"/>
              </w:rPr>
            </w:pPr>
          </w:p>
        </w:tc>
      </w:tr>
      <w:tr w:rsidR="000F2087" w:rsidRPr="00467409" w14:paraId="668B0D46" w14:textId="77777777" w:rsidTr="0017033F">
        <w:tc>
          <w:tcPr>
            <w:tcW w:w="1555" w:type="dxa"/>
          </w:tcPr>
          <w:p w14:paraId="02BC18C9" w14:textId="77777777" w:rsidR="000F2087" w:rsidRPr="00467409" w:rsidRDefault="000F2087" w:rsidP="0017033F">
            <w:pPr>
              <w:rPr>
                <w:lang w:eastAsia="zh-CN"/>
              </w:rPr>
            </w:pPr>
          </w:p>
        </w:tc>
        <w:tc>
          <w:tcPr>
            <w:tcW w:w="1275" w:type="dxa"/>
          </w:tcPr>
          <w:p w14:paraId="050F94FD" w14:textId="77777777" w:rsidR="000F2087" w:rsidRPr="00467409" w:rsidRDefault="000F2087" w:rsidP="0017033F">
            <w:pPr>
              <w:rPr>
                <w:lang w:eastAsia="zh-CN"/>
              </w:rPr>
            </w:pPr>
          </w:p>
        </w:tc>
        <w:tc>
          <w:tcPr>
            <w:tcW w:w="7938" w:type="dxa"/>
          </w:tcPr>
          <w:p w14:paraId="41D369B5" w14:textId="77777777" w:rsidR="000F2087" w:rsidRPr="00467409" w:rsidRDefault="000F2087" w:rsidP="0017033F">
            <w:pPr>
              <w:rPr>
                <w:lang w:eastAsia="zh-CN"/>
              </w:rPr>
            </w:pPr>
          </w:p>
        </w:tc>
      </w:tr>
      <w:tr w:rsidR="000F2087" w:rsidRPr="00467409" w14:paraId="630A214C" w14:textId="77777777" w:rsidTr="0017033F">
        <w:tc>
          <w:tcPr>
            <w:tcW w:w="1555" w:type="dxa"/>
          </w:tcPr>
          <w:p w14:paraId="7F8920C0" w14:textId="77777777" w:rsidR="000F2087" w:rsidRPr="00467409" w:rsidRDefault="000F2087" w:rsidP="0017033F">
            <w:pPr>
              <w:rPr>
                <w:lang w:eastAsia="zh-CN"/>
              </w:rPr>
            </w:pPr>
          </w:p>
        </w:tc>
        <w:tc>
          <w:tcPr>
            <w:tcW w:w="1275" w:type="dxa"/>
          </w:tcPr>
          <w:p w14:paraId="4ABA5C49" w14:textId="77777777" w:rsidR="000F2087" w:rsidRPr="00467409" w:rsidRDefault="000F2087" w:rsidP="0017033F">
            <w:pPr>
              <w:rPr>
                <w:lang w:eastAsia="zh-CN"/>
              </w:rPr>
            </w:pPr>
          </w:p>
        </w:tc>
        <w:tc>
          <w:tcPr>
            <w:tcW w:w="7938" w:type="dxa"/>
          </w:tcPr>
          <w:p w14:paraId="6A734425" w14:textId="77777777" w:rsidR="000F2087" w:rsidRPr="00467409" w:rsidRDefault="000F2087" w:rsidP="0017033F">
            <w:pPr>
              <w:rPr>
                <w:lang w:eastAsia="zh-CN"/>
              </w:rPr>
            </w:pPr>
          </w:p>
        </w:tc>
      </w:tr>
      <w:tr w:rsidR="000F2087" w:rsidRPr="00467409" w14:paraId="5DF8EEF6" w14:textId="77777777" w:rsidTr="0017033F">
        <w:tc>
          <w:tcPr>
            <w:tcW w:w="1555" w:type="dxa"/>
          </w:tcPr>
          <w:p w14:paraId="16AC42FE" w14:textId="77777777" w:rsidR="000F2087" w:rsidRPr="00467409" w:rsidRDefault="000F2087" w:rsidP="0017033F">
            <w:pPr>
              <w:rPr>
                <w:lang w:eastAsia="zh-CN"/>
              </w:rPr>
            </w:pPr>
          </w:p>
        </w:tc>
        <w:tc>
          <w:tcPr>
            <w:tcW w:w="1275" w:type="dxa"/>
          </w:tcPr>
          <w:p w14:paraId="6992D0B4" w14:textId="77777777" w:rsidR="000F2087" w:rsidRPr="00467409" w:rsidRDefault="000F2087" w:rsidP="0017033F">
            <w:pPr>
              <w:rPr>
                <w:lang w:eastAsia="zh-CN"/>
              </w:rPr>
            </w:pPr>
          </w:p>
        </w:tc>
        <w:tc>
          <w:tcPr>
            <w:tcW w:w="7938" w:type="dxa"/>
          </w:tcPr>
          <w:p w14:paraId="405D7FB4" w14:textId="77777777" w:rsidR="000F2087" w:rsidRPr="00467409" w:rsidRDefault="000F2087" w:rsidP="0017033F">
            <w:pPr>
              <w:rPr>
                <w:lang w:eastAsia="zh-CN"/>
              </w:rPr>
            </w:pPr>
          </w:p>
        </w:tc>
      </w:tr>
      <w:tr w:rsidR="000F2087" w:rsidRPr="00467409" w14:paraId="6D957712" w14:textId="77777777" w:rsidTr="0017033F">
        <w:tc>
          <w:tcPr>
            <w:tcW w:w="1555" w:type="dxa"/>
          </w:tcPr>
          <w:p w14:paraId="31F433A7" w14:textId="77777777" w:rsidR="000F2087" w:rsidRPr="00467409" w:rsidRDefault="000F2087" w:rsidP="0017033F"/>
        </w:tc>
        <w:tc>
          <w:tcPr>
            <w:tcW w:w="1275" w:type="dxa"/>
          </w:tcPr>
          <w:p w14:paraId="006E50CF" w14:textId="77777777" w:rsidR="000F2087" w:rsidRPr="00467409" w:rsidRDefault="000F2087" w:rsidP="0017033F"/>
        </w:tc>
        <w:tc>
          <w:tcPr>
            <w:tcW w:w="7938" w:type="dxa"/>
          </w:tcPr>
          <w:p w14:paraId="231EBF16" w14:textId="77777777" w:rsidR="000F2087" w:rsidRPr="00467409" w:rsidRDefault="000F2087" w:rsidP="0017033F"/>
        </w:tc>
      </w:tr>
      <w:tr w:rsidR="000F2087" w:rsidRPr="00467409" w14:paraId="7B5B0B19" w14:textId="77777777" w:rsidTr="0017033F">
        <w:tc>
          <w:tcPr>
            <w:tcW w:w="1555" w:type="dxa"/>
          </w:tcPr>
          <w:p w14:paraId="1A05EF35" w14:textId="77777777" w:rsidR="000F2087" w:rsidRPr="00467409" w:rsidRDefault="000F2087" w:rsidP="0017033F"/>
        </w:tc>
        <w:tc>
          <w:tcPr>
            <w:tcW w:w="1275" w:type="dxa"/>
          </w:tcPr>
          <w:p w14:paraId="70B67148" w14:textId="77777777" w:rsidR="000F2087" w:rsidRPr="00467409" w:rsidRDefault="000F2087" w:rsidP="0017033F"/>
        </w:tc>
        <w:tc>
          <w:tcPr>
            <w:tcW w:w="7938" w:type="dxa"/>
          </w:tcPr>
          <w:p w14:paraId="2224DDBB" w14:textId="77777777" w:rsidR="000F2087" w:rsidRPr="00467409" w:rsidRDefault="000F2087" w:rsidP="0017033F"/>
        </w:tc>
      </w:tr>
    </w:tbl>
    <w:p w14:paraId="025755F6" w14:textId="6B896EC5" w:rsidR="005C5A13" w:rsidRDefault="005C5A13" w:rsidP="003B6F27">
      <w:pPr>
        <w:rPr>
          <w:rFonts w:eastAsiaTheme="minorEastAsia"/>
        </w:rPr>
      </w:pPr>
    </w:p>
    <w:p w14:paraId="126B6273" w14:textId="4AF3F0CD" w:rsidR="005C5A13" w:rsidRDefault="00A82A02" w:rsidP="003B6F27">
      <w:pPr>
        <w:rPr>
          <w:rFonts w:eastAsiaTheme="minorEastAsia"/>
        </w:rPr>
      </w:pPr>
      <w:r>
        <w:rPr>
          <w:rFonts w:eastAsiaTheme="minorEastAsia" w:hint="eastAsia"/>
        </w:rPr>
        <w:t>(</w:t>
      </w:r>
      <w:r>
        <w:rPr>
          <w:rFonts w:eastAsiaTheme="minorEastAsia"/>
        </w:rPr>
        <w:t>Note: the draft MAC CR will be updated based on the outcome of Q11~13)</w:t>
      </w:r>
    </w:p>
    <w:p w14:paraId="56C74B65" w14:textId="77777777" w:rsidR="001D25FA" w:rsidRPr="00A22FC9" w:rsidRDefault="001D25FA" w:rsidP="00E6665F">
      <w:pPr>
        <w:rPr>
          <w:rFonts w:eastAsiaTheme="minorEastAsia"/>
        </w:rPr>
      </w:pPr>
    </w:p>
    <w:p w14:paraId="6CC6CA9A" w14:textId="26E28D9F" w:rsidR="00173EBD" w:rsidRDefault="00173EBD" w:rsidP="00173EBD">
      <w:pPr>
        <w:pStyle w:val="Heading2"/>
        <w:tabs>
          <w:tab w:val="left" w:pos="851"/>
        </w:tabs>
        <w:ind w:left="709" w:hanging="709"/>
      </w:pPr>
      <w:r>
        <w:lastRenderedPageBreak/>
        <w:t>Other</w:t>
      </w:r>
    </w:p>
    <w:p w14:paraId="690401B9" w14:textId="334FE224" w:rsidR="00323E1B" w:rsidRPr="00C30DC9" w:rsidRDefault="00323E1B" w:rsidP="00F71860">
      <w:pPr>
        <w:rPr>
          <w:b/>
        </w:rPr>
      </w:pPr>
      <w:r w:rsidRPr="00C30DC9">
        <w:rPr>
          <w:b/>
        </w:rPr>
        <w:t>Q</w:t>
      </w:r>
      <w:r w:rsidR="009A6EBD" w:rsidRPr="00C30DC9">
        <w:rPr>
          <w:b/>
        </w:rPr>
        <w:t>1</w:t>
      </w:r>
      <w:r w:rsidR="003671D6" w:rsidRPr="00C30DC9">
        <w:rPr>
          <w:b/>
        </w:rPr>
        <w:t>7</w:t>
      </w:r>
      <w:r w:rsidRPr="00C30DC9">
        <w:rPr>
          <w:b/>
        </w:rPr>
        <w:t xml:space="preserve">. Any other </w:t>
      </w:r>
      <w:r w:rsidR="00173EBD" w:rsidRPr="00C30DC9">
        <w:rPr>
          <w:b/>
        </w:rPr>
        <w:t>MAC</w:t>
      </w:r>
      <w:r w:rsidRPr="00C30DC9">
        <w:rPr>
          <w:b/>
        </w:rPr>
        <w:t xml:space="preserve"> open issues that need to </w:t>
      </w:r>
      <w:r w:rsidR="00C1117D" w:rsidRPr="00C30DC9">
        <w:rPr>
          <w:b/>
        </w:rPr>
        <w:t xml:space="preserve">be </w:t>
      </w:r>
      <w:r w:rsidRPr="00C30DC9">
        <w:rPr>
          <w:b/>
        </w:rPr>
        <w:t>discuss</w:t>
      </w:r>
      <w:r w:rsidR="00C1117D" w:rsidRPr="00C30DC9">
        <w:rPr>
          <w:b/>
        </w:rPr>
        <w:t>ed in RAN2</w:t>
      </w:r>
      <w:r w:rsidRPr="00C30DC9">
        <w:rPr>
          <w:b/>
        </w:rPr>
        <w:t>?</w:t>
      </w:r>
    </w:p>
    <w:tbl>
      <w:tblPr>
        <w:tblStyle w:val="TableGrid"/>
        <w:tblW w:w="10768" w:type="dxa"/>
        <w:tblLook w:val="04A0" w:firstRow="1" w:lastRow="0" w:firstColumn="1" w:lastColumn="0" w:noHBand="0" w:noVBand="1"/>
      </w:tblPr>
      <w:tblGrid>
        <w:gridCol w:w="1838"/>
        <w:gridCol w:w="8930"/>
      </w:tblGrid>
      <w:tr w:rsidR="00323E1B" w:rsidRPr="00467409" w14:paraId="18367C59" w14:textId="77777777" w:rsidTr="005230BD">
        <w:tc>
          <w:tcPr>
            <w:tcW w:w="1838" w:type="dxa"/>
            <w:shd w:val="clear" w:color="auto" w:fill="E2EFD9" w:themeFill="accent6" w:themeFillTint="33"/>
          </w:tcPr>
          <w:p w14:paraId="59D260D3" w14:textId="77777777" w:rsidR="00323E1B" w:rsidRPr="00467409" w:rsidRDefault="00323E1B" w:rsidP="00F71860">
            <w:pPr>
              <w:rPr>
                <w:lang w:eastAsia="zh-CN"/>
              </w:rPr>
            </w:pPr>
            <w:r w:rsidRPr="00467409">
              <w:rPr>
                <w:lang w:eastAsia="zh-CN"/>
              </w:rPr>
              <w:t>Company</w:t>
            </w:r>
          </w:p>
        </w:tc>
        <w:tc>
          <w:tcPr>
            <w:tcW w:w="8930" w:type="dxa"/>
            <w:shd w:val="clear" w:color="auto" w:fill="E2EFD9" w:themeFill="accent6" w:themeFillTint="33"/>
          </w:tcPr>
          <w:p w14:paraId="0ECAE16B" w14:textId="77777777" w:rsidR="00323E1B" w:rsidRPr="00467409" w:rsidRDefault="00323E1B" w:rsidP="00F71860">
            <w:pPr>
              <w:rPr>
                <w:lang w:eastAsia="zh-CN"/>
              </w:rPr>
            </w:pPr>
            <w:r w:rsidRPr="00467409">
              <w:rPr>
                <w:lang w:eastAsia="zh-CN"/>
              </w:rPr>
              <w:t>Comments</w:t>
            </w:r>
          </w:p>
        </w:tc>
      </w:tr>
      <w:tr w:rsidR="00323E1B" w:rsidRPr="00467409" w14:paraId="0864B5FE" w14:textId="77777777" w:rsidTr="005230BD">
        <w:tc>
          <w:tcPr>
            <w:tcW w:w="1838" w:type="dxa"/>
          </w:tcPr>
          <w:p w14:paraId="7D4D17D4" w14:textId="77777777" w:rsidR="00323E1B" w:rsidRPr="00467409" w:rsidRDefault="00323E1B" w:rsidP="00F71860">
            <w:pPr>
              <w:rPr>
                <w:lang w:eastAsia="zh-CN"/>
              </w:rPr>
            </w:pPr>
          </w:p>
        </w:tc>
        <w:tc>
          <w:tcPr>
            <w:tcW w:w="8930" w:type="dxa"/>
          </w:tcPr>
          <w:p w14:paraId="1252AA87" w14:textId="77777777" w:rsidR="00323E1B" w:rsidRPr="00467409" w:rsidRDefault="00323E1B" w:rsidP="00F71860">
            <w:pPr>
              <w:rPr>
                <w:lang w:eastAsia="zh-CN"/>
              </w:rPr>
            </w:pPr>
          </w:p>
        </w:tc>
      </w:tr>
      <w:tr w:rsidR="00323E1B" w:rsidRPr="00467409" w14:paraId="2C8B5838" w14:textId="77777777" w:rsidTr="005230BD">
        <w:tc>
          <w:tcPr>
            <w:tcW w:w="1838" w:type="dxa"/>
          </w:tcPr>
          <w:p w14:paraId="1AA6868D" w14:textId="77777777" w:rsidR="00323E1B" w:rsidRPr="00467409" w:rsidRDefault="00323E1B" w:rsidP="00F71860">
            <w:pPr>
              <w:rPr>
                <w:lang w:eastAsia="zh-CN"/>
              </w:rPr>
            </w:pPr>
          </w:p>
        </w:tc>
        <w:tc>
          <w:tcPr>
            <w:tcW w:w="8930" w:type="dxa"/>
          </w:tcPr>
          <w:p w14:paraId="546E7500" w14:textId="77777777" w:rsidR="00323E1B" w:rsidRPr="00467409" w:rsidRDefault="00323E1B" w:rsidP="00F71860">
            <w:pPr>
              <w:rPr>
                <w:lang w:eastAsia="zh-CN"/>
              </w:rPr>
            </w:pPr>
          </w:p>
        </w:tc>
      </w:tr>
      <w:tr w:rsidR="00323E1B" w:rsidRPr="00467409" w14:paraId="0EA75635" w14:textId="77777777" w:rsidTr="005230BD">
        <w:tc>
          <w:tcPr>
            <w:tcW w:w="1838" w:type="dxa"/>
          </w:tcPr>
          <w:p w14:paraId="78C42BC4" w14:textId="77777777" w:rsidR="00323E1B" w:rsidRPr="00467409" w:rsidRDefault="00323E1B" w:rsidP="00F71860">
            <w:pPr>
              <w:rPr>
                <w:lang w:eastAsia="zh-CN"/>
              </w:rPr>
            </w:pPr>
          </w:p>
        </w:tc>
        <w:tc>
          <w:tcPr>
            <w:tcW w:w="8930" w:type="dxa"/>
          </w:tcPr>
          <w:p w14:paraId="7BB94C0C" w14:textId="77777777" w:rsidR="00323E1B" w:rsidRPr="00467409" w:rsidRDefault="00323E1B" w:rsidP="00F71860">
            <w:pPr>
              <w:rPr>
                <w:lang w:eastAsia="zh-CN"/>
              </w:rPr>
            </w:pPr>
          </w:p>
        </w:tc>
      </w:tr>
      <w:tr w:rsidR="00323E1B" w:rsidRPr="00467409" w14:paraId="7ABD1F42" w14:textId="77777777" w:rsidTr="005230BD">
        <w:tc>
          <w:tcPr>
            <w:tcW w:w="1838" w:type="dxa"/>
          </w:tcPr>
          <w:p w14:paraId="44A2EDD2" w14:textId="77777777" w:rsidR="00323E1B" w:rsidRPr="00467409" w:rsidRDefault="00323E1B" w:rsidP="00F71860">
            <w:pPr>
              <w:rPr>
                <w:lang w:eastAsia="zh-CN"/>
              </w:rPr>
            </w:pPr>
          </w:p>
        </w:tc>
        <w:tc>
          <w:tcPr>
            <w:tcW w:w="8930" w:type="dxa"/>
          </w:tcPr>
          <w:p w14:paraId="0C56D885" w14:textId="77777777" w:rsidR="00323E1B" w:rsidRPr="00467409" w:rsidRDefault="00323E1B" w:rsidP="00F71860">
            <w:pPr>
              <w:rPr>
                <w:lang w:eastAsia="zh-CN"/>
              </w:rPr>
            </w:pPr>
          </w:p>
        </w:tc>
      </w:tr>
      <w:tr w:rsidR="00323E1B" w:rsidRPr="00467409" w14:paraId="631ADE67" w14:textId="77777777" w:rsidTr="005230BD">
        <w:tc>
          <w:tcPr>
            <w:tcW w:w="1838" w:type="dxa"/>
          </w:tcPr>
          <w:p w14:paraId="446528FA" w14:textId="77777777" w:rsidR="00323E1B" w:rsidRPr="00467409" w:rsidRDefault="00323E1B" w:rsidP="00F71860">
            <w:pPr>
              <w:rPr>
                <w:lang w:eastAsia="zh-CN"/>
              </w:rPr>
            </w:pPr>
          </w:p>
        </w:tc>
        <w:tc>
          <w:tcPr>
            <w:tcW w:w="8930" w:type="dxa"/>
          </w:tcPr>
          <w:p w14:paraId="2F1C133D" w14:textId="77777777" w:rsidR="00323E1B" w:rsidRPr="00467409" w:rsidRDefault="00323E1B" w:rsidP="00F71860">
            <w:pPr>
              <w:rPr>
                <w:lang w:eastAsia="zh-CN"/>
              </w:rPr>
            </w:pPr>
          </w:p>
        </w:tc>
      </w:tr>
    </w:tbl>
    <w:p w14:paraId="792990A6" w14:textId="77777777" w:rsidR="009F765F" w:rsidRPr="009F765F" w:rsidRDefault="009F765F" w:rsidP="00F71860"/>
    <w:p w14:paraId="2D3797AA" w14:textId="77777777" w:rsidR="00017FC6" w:rsidRDefault="00017FC6" w:rsidP="00F71860">
      <w:pPr>
        <w:pStyle w:val="Heading1"/>
      </w:pPr>
      <w:r w:rsidRPr="0041589D">
        <w:t>Conclusion</w:t>
      </w:r>
    </w:p>
    <w:p w14:paraId="65B77B85" w14:textId="0BE95322" w:rsidR="00480403" w:rsidRDefault="00400F65" w:rsidP="00F71860">
      <w:r w:rsidRPr="00D21722">
        <w:t>To be updated</w:t>
      </w:r>
    </w:p>
    <w:p w14:paraId="1126FD48" w14:textId="39BBE45D" w:rsidR="00667133" w:rsidRDefault="00667133" w:rsidP="00F71860">
      <w:pPr>
        <w:rPr>
          <w:rFonts w:eastAsiaTheme="minorEastAsia"/>
        </w:rPr>
      </w:pPr>
    </w:p>
    <w:p w14:paraId="7834972D" w14:textId="77777777" w:rsidR="00865424" w:rsidRPr="00667133" w:rsidRDefault="00865424" w:rsidP="00F71860">
      <w:pPr>
        <w:rPr>
          <w:rFonts w:eastAsiaTheme="minorEastAsia"/>
        </w:rPr>
      </w:pPr>
    </w:p>
    <w:p w14:paraId="0F50A711" w14:textId="7F0F1E20" w:rsidR="00017FC6" w:rsidRDefault="00017FC6" w:rsidP="00F71860">
      <w:pPr>
        <w:pStyle w:val="Heading1"/>
      </w:pPr>
      <w:r w:rsidRPr="0041589D">
        <w:t>References</w:t>
      </w:r>
    </w:p>
    <w:p w14:paraId="621379CE" w14:textId="77777777" w:rsidR="00686F47" w:rsidRDefault="0079060C" w:rsidP="00686F47">
      <w:pPr>
        <w:pStyle w:val="Doc-title"/>
        <w:rPr>
          <w:lang w:eastAsia="ja-JP"/>
        </w:rPr>
      </w:pPr>
      <w:r w:rsidRPr="00D21722">
        <w:t>[1]</w:t>
      </w:r>
      <w:r w:rsidR="000F617F">
        <w:t xml:space="preserve"> </w:t>
      </w:r>
      <w:hyperlink r:id="rId21" w:history="1">
        <w:r w:rsidR="00686F47" w:rsidRPr="00FA54A2">
          <w:rPr>
            <w:rStyle w:val="Hyperlink"/>
            <w:lang w:eastAsia="ja-JP"/>
          </w:rPr>
          <w:t>R2-2308065</w:t>
        </w:r>
      </w:hyperlink>
      <w:r w:rsidR="00686F47">
        <w:rPr>
          <w:lang w:eastAsia="ja-JP"/>
        </w:rPr>
        <w:tab/>
        <w:t>Report of [Post122][802][R18CEenh-UP] UP open issues (ZTE)</w:t>
      </w:r>
      <w:r w:rsidR="00686F47">
        <w:rPr>
          <w:lang w:eastAsia="ja-JP"/>
        </w:rPr>
        <w:tab/>
        <w:t>ZTE Corporation</w:t>
      </w:r>
      <w:r w:rsidR="00686F47">
        <w:rPr>
          <w:lang w:eastAsia="ja-JP"/>
        </w:rPr>
        <w:tab/>
        <w:t>discussion</w:t>
      </w:r>
      <w:r w:rsidR="00686F47">
        <w:rPr>
          <w:lang w:eastAsia="ja-JP"/>
        </w:rPr>
        <w:tab/>
        <w:t>Rel-18</w:t>
      </w:r>
      <w:r w:rsidR="00686F47">
        <w:rPr>
          <w:lang w:eastAsia="ja-JP"/>
        </w:rPr>
        <w:tab/>
        <w:t>NR_cov_enh2-Core</w:t>
      </w:r>
    </w:p>
    <w:p w14:paraId="318CA7FE" w14:textId="7C157A0F" w:rsidR="00677E01" w:rsidRDefault="00677E01" w:rsidP="00677E01">
      <w:pPr>
        <w:pStyle w:val="Doc-title"/>
        <w:rPr>
          <w:rFonts w:cs="Arial"/>
          <w:color w:val="000000"/>
          <w:sz w:val="21"/>
          <w:szCs w:val="21"/>
        </w:rPr>
      </w:pPr>
      <w:r>
        <w:rPr>
          <w:rFonts w:eastAsiaTheme="minorEastAsia" w:hint="eastAsia"/>
        </w:rPr>
        <w:t>[</w:t>
      </w:r>
      <w:r>
        <w:rPr>
          <w:rFonts w:eastAsiaTheme="minorEastAsia"/>
        </w:rPr>
        <w:t>2]</w:t>
      </w:r>
      <w:r w:rsidRPr="00677E01">
        <w:rPr>
          <w:rStyle w:val="ListParagraphChar"/>
          <w:lang w:eastAsia="ja-JP"/>
        </w:rPr>
        <w:t xml:space="preserve"> </w:t>
      </w:r>
      <w:hyperlink r:id="rId22" w:history="1">
        <w:r w:rsidRPr="007B630C">
          <w:rPr>
            <w:rStyle w:val="Hyperlink"/>
            <w:lang w:eastAsia="ja-JP"/>
          </w:rPr>
          <w:t>R2-2309081</w:t>
        </w:r>
      </w:hyperlink>
      <w:r>
        <w:rPr>
          <w:lang w:eastAsia="ja-JP"/>
        </w:rPr>
        <w:tab/>
        <w:t xml:space="preserve">Report of </w:t>
      </w:r>
      <w:r>
        <w:rPr>
          <w:rFonts w:cs="Arial"/>
          <w:color w:val="000000"/>
          <w:sz w:val="21"/>
          <w:szCs w:val="21"/>
        </w:rPr>
        <w:t>[AT123][801][CE_enh] Discussion on issues needing RAN1 input (ZTE)</w:t>
      </w:r>
      <w:r>
        <w:rPr>
          <w:rFonts w:cs="Arial"/>
          <w:color w:val="000000"/>
          <w:sz w:val="21"/>
          <w:szCs w:val="21"/>
        </w:rPr>
        <w:tab/>
        <w:t>Rapporteur (ZTE)</w:t>
      </w:r>
    </w:p>
    <w:p w14:paraId="64994C40" w14:textId="0E85C9B7" w:rsidR="0041589D" w:rsidRPr="00677E01" w:rsidRDefault="0041589D" w:rsidP="00F71860">
      <w:pPr>
        <w:rPr>
          <w:rFonts w:eastAsiaTheme="minorEastAsia"/>
        </w:rPr>
      </w:pPr>
    </w:p>
    <w:sectPr w:rsidR="0041589D" w:rsidRPr="00677E01" w:rsidSect="003136F7">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amsung (Anil)" w:date="2023-09-17T09:12:00Z" w:initials="Anil">
    <w:p w14:paraId="24762535" w14:textId="77777777" w:rsidR="00C22843" w:rsidRDefault="00C22843">
      <w:pPr>
        <w:pStyle w:val="CommentText"/>
      </w:pPr>
      <w:r>
        <w:rPr>
          <w:rStyle w:val="CommentReference"/>
        </w:rPr>
        <w:annotationRef/>
      </w:r>
      <w:r>
        <w:t xml:space="preserve">Disagree with Rapporteur. </w:t>
      </w:r>
    </w:p>
    <w:p w14:paraId="77427688" w14:textId="77777777" w:rsidR="00C22843" w:rsidRDefault="00C22843">
      <w:pPr>
        <w:pStyle w:val="CommentText"/>
      </w:pPr>
    </w:p>
    <w:p w14:paraId="460E38FD" w14:textId="3479248D" w:rsidR="00C22843" w:rsidRDefault="00C22843">
      <w:pPr>
        <w:pStyle w:val="CommentText"/>
      </w:pPr>
      <w:r>
        <w:t>RAN1 has already made the working assumption in RAN1 #112</w:t>
      </w:r>
      <w:r w:rsidR="00AA2CDA">
        <w:t xml:space="preserve"> (Feb/March)</w:t>
      </w:r>
      <w:r>
        <w:t xml:space="preserve">. </w:t>
      </w:r>
    </w:p>
    <w:p w14:paraId="50308DD9" w14:textId="77777777" w:rsidR="00C22843" w:rsidRDefault="00C22843">
      <w:pPr>
        <w:pStyle w:val="CommentText"/>
      </w:pPr>
    </w:p>
    <w:p w14:paraId="61320EB5" w14:textId="77777777" w:rsidR="00C22843" w:rsidRPr="00155C6F" w:rsidRDefault="00C22843" w:rsidP="00C22843">
      <w:pPr>
        <w:rPr>
          <w:rFonts w:eastAsia="DengXian"/>
          <w:highlight w:val="darkYellow"/>
          <w:lang w:val="en-US"/>
        </w:rPr>
      </w:pPr>
      <w:r w:rsidRPr="00155C6F">
        <w:rPr>
          <w:rFonts w:eastAsia="DengXian"/>
          <w:highlight w:val="darkYellow"/>
          <w:lang w:val="en-US"/>
        </w:rPr>
        <w:t>Working Assumption</w:t>
      </w:r>
    </w:p>
    <w:p w14:paraId="586B0DB8" w14:textId="0BDBB177" w:rsidR="00C22843" w:rsidRDefault="00C22843" w:rsidP="00C22843">
      <w:pPr>
        <w:rPr>
          <w:rFonts w:ascii="Times New Roman" w:eastAsia="SimSun" w:hAnsi="Times New Roman"/>
          <w:bCs/>
          <w:szCs w:val="21"/>
        </w:rPr>
      </w:pPr>
      <w:r w:rsidRPr="00DF1760">
        <w:rPr>
          <w:rFonts w:ascii="Times New Roman" w:eastAsia="SimSun" w:hAnsi="Times New Roman"/>
          <w:bCs/>
          <w:szCs w:val="21"/>
        </w:rPr>
        <w:t>For multiple PRACH transmissions with same Tx beam, to differentiate the multiple PRACH transmissions with single PRACH transmission, at least support that multiple PRACH are transmitted on separate ROs.</w:t>
      </w:r>
    </w:p>
    <w:p w14:paraId="0633DE40" w14:textId="0EE203B0" w:rsidR="00AA2CDA" w:rsidRDefault="00AA2CDA" w:rsidP="00C22843">
      <w:pPr>
        <w:rPr>
          <w:rFonts w:ascii="Times New Roman" w:eastAsia="SimSun" w:hAnsi="Times New Roman"/>
          <w:bCs/>
          <w:szCs w:val="21"/>
        </w:rPr>
      </w:pPr>
    </w:p>
    <w:p w14:paraId="0FB42087" w14:textId="7A0BF305" w:rsidR="00AA2CDA" w:rsidRDefault="00AA2CDA" w:rsidP="00C22843">
      <w:pPr>
        <w:rPr>
          <w:rFonts w:ascii="Times New Roman" w:eastAsia="SimSun" w:hAnsi="Times New Roman"/>
          <w:bCs/>
          <w:szCs w:val="21"/>
        </w:rPr>
      </w:pPr>
      <w:r>
        <w:rPr>
          <w:rFonts w:ascii="Times New Roman" w:eastAsia="SimSun" w:hAnsi="Times New Roman"/>
          <w:bCs/>
          <w:szCs w:val="21"/>
        </w:rPr>
        <w:t>RAN1 further confirmed the agreements in RAN2#112 bis (April)</w:t>
      </w:r>
    </w:p>
    <w:p w14:paraId="37770F1D" w14:textId="6D8B8E98" w:rsidR="00AA2CDA" w:rsidRDefault="00AA2CDA" w:rsidP="00C22843">
      <w:pPr>
        <w:rPr>
          <w:rFonts w:ascii="Times New Roman" w:eastAsia="SimSun" w:hAnsi="Times New Roman"/>
          <w:bCs/>
          <w:szCs w:val="21"/>
        </w:rPr>
      </w:pPr>
    </w:p>
    <w:p w14:paraId="409386A3" w14:textId="77777777" w:rsidR="00AA2CDA" w:rsidRPr="00483DA9" w:rsidRDefault="00AA2CDA" w:rsidP="00AA2CDA">
      <w:pPr>
        <w:spacing w:before="180" w:after="180"/>
        <w:rPr>
          <w:rFonts w:ascii="Times New Roman" w:eastAsia="SimSun" w:hAnsi="Times New Roman" w:hint="eastAsia"/>
          <w:highlight w:val="green"/>
        </w:rPr>
      </w:pPr>
      <w:r w:rsidRPr="00483DA9">
        <w:rPr>
          <w:rFonts w:ascii="Times New Roman" w:eastAsia="SimSun" w:hAnsi="Times New Roman" w:hint="eastAsia"/>
          <w:highlight w:val="green"/>
        </w:rPr>
        <w:t>A</w:t>
      </w:r>
      <w:r w:rsidRPr="00483DA9">
        <w:rPr>
          <w:rFonts w:ascii="Times New Roman" w:eastAsia="SimSun" w:hAnsi="Times New Roman"/>
          <w:highlight w:val="green"/>
        </w:rPr>
        <w:t>greement</w:t>
      </w:r>
    </w:p>
    <w:p w14:paraId="76A0F893" w14:textId="77777777" w:rsidR="00AA2CDA" w:rsidRDefault="00AA2CDA" w:rsidP="00AA2CDA">
      <w:pPr>
        <w:spacing w:before="180" w:after="180"/>
        <w:rPr>
          <w:rFonts w:ascii="Times New Roman" w:eastAsia="SimSun" w:hAnsi="Times New Roman"/>
        </w:rPr>
      </w:pPr>
      <w:r>
        <w:rPr>
          <w:rFonts w:ascii="Times New Roman" w:eastAsia="SimSun" w:hAnsi="Times New Roman"/>
        </w:rPr>
        <w:t>Confirm the following working assumptions</w:t>
      </w:r>
      <w:r>
        <w:rPr>
          <w:rFonts w:ascii="Times New Roman" w:eastAsia="SimSun" w:hAnsi="Times New Roman" w:hint="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AA2CDA" w14:paraId="1A5E54AB" w14:textId="77777777" w:rsidTr="00265547">
        <w:tc>
          <w:tcPr>
            <w:tcW w:w="9736" w:type="dxa"/>
            <w:shd w:val="clear" w:color="auto" w:fill="auto"/>
          </w:tcPr>
          <w:p w14:paraId="186D05AF" w14:textId="77777777" w:rsidR="00AA2CDA" w:rsidRDefault="00AA2CDA" w:rsidP="00AA2CDA">
            <w:pPr>
              <w:rPr>
                <w:rFonts w:ascii="Times New Roman" w:eastAsia="DengXian" w:hAnsi="Times New Roman"/>
                <w:highlight w:val="darkYellow"/>
              </w:rPr>
            </w:pPr>
            <w:r>
              <w:rPr>
                <w:rFonts w:ascii="Times New Roman" w:eastAsia="DengXian" w:hAnsi="Times New Roman"/>
                <w:highlight w:val="darkYellow"/>
              </w:rPr>
              <w:t>Working Assumption</w:t>
            </w:r>
          </w:p>
          <w:p w14:paraId="297FBBCE" w14:textId="77777777" w:rsidR="00AA2CDA" w:rsidRDefault="00AA2CDA" w:rsidP="00AA2CDA">
            <w:pPr>
              <w:rPr>
                <w:rFonts w:ascii="Times New Roman" w:eastAsia="SimSun" w:hAnsi="Times New Roman"/>
                <w:bCs/>
              </w:rPr>
            </w:pPr>
            <w:r>
              <w:rPr>
                <w:rFonts w:ascii="Times New Roman" w:eastAsia="SimSun" w:hAnsi="Times New Roman"/>
                <w:bCs/>
              </w:rPr>
              <w:t>For multiple PRACH transmissions with same Tx beam, to differentiate the multiple PRACH transmissions with single PRACH transmission, at least support that multiple PRACH are transmitted on separate ROs.</w:t>
            </w:r>
          </w:p>
          <w:p w14:paraId="24548E47" w14:textId="77777777" w:rsidR="00AA2CDA" w:rsidRDefault="00AA2CDA" w:rsidP="00AA2CDA">
            <w:pPr>
              <w:numPr>
                <w:ilvl w:val="0"/>
                <w:numId w:val="35"/>
              </w:numPr>
              <w:spacing w:after="0" w:line="240" w:lineRule="auto"/>
              <w:jc w:val="left"/>
              <w:rPr>
                <w:rFonts w:ascii="Times New Roman" w:eastAsia="SimSun" w:hAnsi="Times New Roman"/>
                <w:bCs/>
              </w:rPr>
            </w:pPr>
            <w:r>
              <w:rPr>
                <w:rFonts w:ascii="Times New Roman" w:eastAsia="SimSun" w:hAnsi="Times New Roman"/>
                <w:bCs/>
              </w:rPr>
              <w:t xml:space="preserve">Note: Separate RO means that the RO is separated with single PRACH transmission. </w:t>
            </w:r>
          </w:p>
          <w:p w14:paraId="5AE2F55C" w14:textId="77777777" w:rsidR="00AA2CDA" w:rsidRDefault="00AA2CDA" w:rsidP="00AA2CDA">
            <w:pPr>
              <w:numPr>
                <w:ilvl w:val="0"/>
                <w:numId w:val="35"/>
              </w:numPr>
              <w:spacing w:after="0" w:line="240" w:lineRule="auto"/>
              <w:jc w:val="left"/>
              <w:rPr>
                <w:rFonts w:ascii="Times New Roman" w:hAnsi="Times New Roman"/>
                <w:b/>
                <w:bCs/>
              </w:rPr>
            </w:pPr>
            <w:r>
              <w:rPr>
                <w:rFonts w:ascii="Times New Roman" w:eastAsia="SimSun" w:hAnsi="Times New Roman"/>
                <w:bCs/>
              </w:rPr>
              <w:t>FFS: whether Rel-17 frame</w:t>
            </w:r>
            <w:r>
              <w:rPr>
                <w:rFonts w:ascii="Times New Roman" w:eastAsia="DengXian" w:hAnsi="Times New Roman"/>
                <w:bCs/>
              </w:rPr>
              <w:t>work of feature combination (</w:t>
            </w:r>
            <w:r>
              <w:rPr>
                <w:rFonts w:ascii="Times New Roman" w:eastAsia="DengXian" w:hAnsi="Times New Roman"/>
                <w:bCs/>
                <w:i/>
                <w:iCs/>
              </w:rPr>
              <w:t>FeatureCombination-r17</w:t>
            </w:r>
            <w:r>
              <w:rPr>
                <w:rFonts w:ascii="Times New Roman" w:eastAsia="DengXian" w:hAnsi="Times New Roman"/>
                <w:bCs/>
              </w:rPr>
              <w:t>) and additional RACH configuration (</w:t>
            </w:r>
            <w:r>
              <w:rPr>
                <w:rFonts w:ascii="Times New Roman" w:eastAsia="DengXian" w:hAnsi="Times New Roman"/>
                <w:bCs/>
                <w:i/>
                <w:iCs/>
              </w:rPr>
              <w:t>AdditionalRACH-Config-r17</w:t>
            </w:r>
            <w:r>
              <w:rPr>
                <w:rFonts w:ascii="Times New Roman" w:eastAsia="DengXian" w:hAnsi="Times New Roman"/>
                <w:bCs/>
              </w:rPr>
              <w:t>) can be reused for Rel-18 multiple PRACH transmissions to realize the corresponding PRACH resource partitioning.</w:t>
            </w:r>
          </w:p>
          <w:p w14:paraId="4FEBB3C5" w14:textId="77777777" w:rsidR="00AA2CDA" w:rsidRDefault="00AA2CDA" w:rsidP="00AA2CDA">
            <w:pPr>
              <w:rPr>
                <w:rFonts w:ascii="Times New Roman" w:hAnsi="Times New Roman"/>
                <w:b/>
                <w:bCs/>
              </w:rPr>
            </w:pPr>
          </w:p>
          <w:p w14:paraId="205C753E" w14:textId="77777777" w:rsidR="00AA2CDA" w:rsidRDefault="00AA2CDA" w:rsidP="00AA2CDA">
            <w:pPr>
              <w:rPr>
                <w:rFonts w:ascii="Times New Roman" w:eastAsia="SimSun" w:hAnsi="Times New Roman"/>
                <w:bCs/>
                <w:highlight w:val="darkYellow"/>
              </w:rPr>
            </w:pPr>
            <w:r>
              <w:rPr>
                <w:rFonts w:ascii="Times New Roman" w:eastAsia="SimSun" w:hAnsi="Times New Roman"/>
                <w:bCs/>
                <w:highlight w:val="darkYellow"/>
              </w:rPr>
              <w:t>Working Assumption</w:t>
            </w:r>
          </w:p>
          <w:p w14:paraId="160A9BD9" w14:textId="77777777" w:rsidR="00AA2CDA" w:rsidRDefault="00AA2CDA" w:rsidP="00AA2CDA">
            <w:pPr>
              <w:rPr>
                <w:rFonts w:ascii="Times New Roman" w:eastAsia="SimSun" w:hAnsi="Times New Roman"/>
                <w:bCs/>
              </w:rPr>
            </w:pPr>
            <w:r>
              <w:rPr>
                <w:rFonts w:ascii="Times New Roman" w:eastAsia="SimSun" w:hAnsi="Times New Roman"/>
                <w:bCs/>
              </w:rPr>
              <w:t>For multiple PRACH transmissions with same Tx beam, to differentiate the multiple PRACH transmissions with single PRACH transmission, support that multiple PRACH are transmitted with separate preamble on shared ROs.</w:t>
            </w:r>
          </w:p>
          <w:p w14:paraId="3009A2E2" w14:textId="77777777" w:rsidR="00AA2CDA" w:rsidRDefault="00AA2CDA" w:rsidP="00AA2CDA">
            <w:pPr>
              <w:numPr>
                <w:ilvl w:val="0"/>
                <w:numId w:val="35"/>
              </w:numPr>
              <w:spacing w:after="0" w:line="240" w:lineRule="auto"/>
              <w:jc w:val="left"/>
              <w:rPr>
                <w:rFonts w:ascii="Times New Roman" w:hAnsi="Times New Roman"/>
                <w:b/>
                <w:bCs/>
              </w:rPr>
            </w:pPr>
            <w:r>
              <w:rPr>
                <w:rFonts w:ascii="Times New Roman" w:hAnsi="Times New Roman"/>
              </w:rPr>
              <w:t xml:space="preserve">Note: Shared or separate RO/preamble means that the RO/preamble is shared or separated with single PRACH transmission. </w:t>
            </w:r>
          </w:p>
          <w:p w14:paraId="7CBA83C7" w14:textId="77777777" w:rsidR="00AA2CDA" w:rsidRDefault="00AA2CDA" w:rsidP="00AA2CDA">
            <w:pPr>
              <w:numPr>
                <w:ilvl w:val="0"/>
                <w:numId w:val="35"/>
              </w:numPr>
              <w:spacing w:after="0" w:line="240" w:lineRule="auto"/>
              <w:jc w:val="left"/>
              <w:rPr>
                <w:rFonts w:ascii="Times New Roman" w:hAnsi="Times New Roman"/>
                <w:b/>
                <w:bCs/>
              </w:rPr>
            </w:pPr>
            <w:r>
              <w:rPr>
                <w:rFonts w:ascii="Times New Roman" w:eastAsia="SimSun" w:hAnsi="Times New Roman"/>
                <w:bCs/>
              </w:rPr>
              <w:t>FFS: whether Rel-17 fra</w:t>
            </w:r>
            <w:r>
              <w:rPr>
                <w:rFonts w:ascii="Times New Roman" w:eastAsia="DengXian" w:hAnsi="Times New Roman"/>
                <w:bCs/>
              </w:rPr>
              <w:t>mework of feature combination (</w:t>
            </w:r>
            <w:r>
              <w:rPr>
                <w:rFonts w:ascii="Times New Roman" w:eastAsia="DengXian" w:hAnsi="Times New Roman"/>
                <w:bCs/>
                <w:i/>
                <w:iCs/>
              </w:rPr>
              <w:t>FeatureCombination-r17</w:t>
            </w:r>
            <w:r>
              <w:rPr>
                <w:rFonts w:ascii="Times New Roman" w:eastAsia="DengXian" w:hAnsi="Times New Roman"/>
                <w:bCs/>
              </w:rPr>
              <w:t>) and additional RACH configuration (</w:t>
            </w:r>
            <w:r>
              <w:rPr>
                <w:rFonts w:ascii="Times New Roman" w:eastAsia="DengXian" w:hAnsi="Times New Roman"/>
                <w:bCs/>
                <w:i/>
                <w:iCs/>
              </w:rPr>
              <w:t>AdditionalRACH-Config-r17</w:t>
            </w:r>
            <w:r>
              <w:rPr>
                <w:rFonts w:ascii="Times New Roman" w:eastAsia="DengXian" w:hAnsi="Times New Roman"/>
                <w:bCs/>
              </w:rPr>
              <w:t>) can be reused for Rel-18 multiple PRACH transmissions to realize the corresponding PRACH resource partitioning.</w:t>
            </w:r>
          </w:p>
        </w:tc>
      </w:tr>
    </w:tbl>
    <w:p w14:paraId="2FE2E2D6" w14:textId="77777777" w:rsidR="00AA2CDA" w:rsidRDefault="00AA2CDA" w:rsidP="00AA2CDA">
      <w:pPr>
        <w:rPr>
          <w:rFonts w:eastAsia="DengXian"/>
        </w:rPr>
      </w:pPr>
    </w:p>
    <w:p w14:paraId="2E2506DB" w14:textId="77777777" w:rsidR="00AA2CDA" w:rsidRDefault="00AA2CDA" w:rsidP="00AA2CDA">
      <w:pPr>
        <w:rPr>
          <w:rFonts w:eastAsia="DengXian"/>
        </w:rPr>
      </w:pPr>
    </w:p>
    <w:p w14:paraId="5D84D49A" w14:textId="77777777" w:rsidR="00AA2CDA" w:rsidRPr="00185894" w:rsidRDefault="00AA2CDA" w:rsidP="00AA2CDA">
      <w:pPr>
        <w:rPr>
          <w:rFonts w:eastAsia="DengXian"/>
          <w:highlight w:val="green"/>
        </w:rPr>
      </w:pPr>
      <w:r w:rsidRPr="00185894">
        <w:rPr>
          <w:rFonts w:eastAsia="DengXian" w:hint="eastAsia"/>
          <w:highlight w:val="green"/>
        </w:rPr>
        <w:t>A</w:t>
      </w:r>
      <w:r w:rsidRPr="00185894">
        <w:rPr>
          <w:rFonts w:eastAsia="DengXian"/>
          <w:highlight w:val="green"/>
        </w:rPr>
        <w:t>greement</w:t>
      </w:r>
    </w:p>
    <w:p w14:paraId="4BDCF801" w14:textId="77777777" w:rsidR="00AA2CDA" w:rsidRDefault="00AA2CDA" w:rsidP="00AA2CDA">
      <w:pPr>
        <w:rPr>
          <w:rFonts w:ascii="Times New Roman" w:eastAsia="SimSun" w:hAnsi="Times New Roman"/>
          <w:bCs/>
        </w:rPr>
      </w:pPr>
      <w:r>
        <w:rPr>
          <w:rFonts w:ascii="Times New Roman" w:eastAsia="SimSun" w:hAnsi="Times New Roman" w:hint="eastAsia"/>
          <w:bCs/>
        </w:rPr>
        <w:t>S</w:t>
      </w:r>
      <w:r>
        <w:rPr>
          <w:rFonts w:ascii="Times New Roman" w:eastAsia="SimSun" w:hAnsi="Times New Roman"/>
          <w:bCs/>
        </w:rPr>
        <w:t xml:space="preserve">end LS to inform RAN2 about the 2 confirmed Working Assumptions, </w:t>
      </w:r>
      <w:r>
        <w:rPr>
          <w:rFonts w:ascii="Times New Roman" w:hAnsi="Times New Roman"/>
          <w:bCs/>
        </w:rPr>
        <w:t xml:space="preserve">and details on how to realize </w:t>
      </w:r>
      <w:r>
        <w:rPr>
          <w:rFonts w:ascii="Times New Roman" w:eastAsia="DengXian" w:hAnsi="Times New Roman"/>
          <w:bCs/>
        </w:rPr>
        <w:t>PRACH resource partitioning</w:t>
      </w:r>
      <w:r>
        <w:rPr>
          <w:rFonts w:ascii="Times New Roman" w:hAnsi="Times New Roman"/>
          <w:bCs/>
        </w:rPr>
        <w:t xml:space="preserve"> is up to RAN2</w:t>
      </w:r>
      <w:r>
        <w:rPr>
          <w:rFonts w:ascii="Times New Roman" w:hAnsi="Times New Roman"/>
        </w:rPr>
        <w:t>.</w:t>
      </w:r>
    </w:p>
    <w:p w14:paraId="1DEA4CDD" w14:textId="77777777" w:rsidR="00AA2CDA" w:rsidRPr="00DF1760" w:rsidRDefault="00AA2CDA" w:rsidP="00C22843">
      <w:pPr>
        <w:rPr>
          <w:rFonts w:ascii="Times New Roman" w:eastAsia="SimSun" w:hAnsi="Times New Roman"/>
          <w:bCs/>
          <w:szCs w:val="21"/>
        </w:rPr>
      </w:pPr>
    </w:p>
    <w:p w14:paraId="2A288071" w14:textId="77777777" w:rsidR="00C22843" w:rsidRDefault="00C22843">
      <w:pPr>
        <w:pStyle w:val="CommentText"/>
      </w:pPr>
    </w:p>
    <w:p w14:paraId="2B9533D5" w14:textId="5F9014EC" w:rsidR="00C22843" w:rsidRDefault="00C22843">
      <w:pPr>
        <w:pStyle w:val="CommentText"/>
      </w:pPr>
      <w:r>
        <w:t>FL comment is only about making further new agreement based on RAN2 agreement. This does not mean that RAN1 agreed because RAN2 has agreed so.</w:t>
      </w:r>
    </w:p>
  </w:comment>
  <w:comment w:id="3" w:author="Rapp" w:date="2023-09-15T15:56:00Z" w:initials="ZTE">
    <w:p w14:paraId="7A6F13E1" w14:textId="77777777" w:rsidR="00B63ADF" w:rsidRDefault="00B63ADF">
      <w:pPr>
        <w:pStyle w:val="CommentText"/>
        <w:rPr>
          <w:rFonts w:eastAsiaTheme="minorEastAsia"/>
        </w:rPr>
      </w:pPr>
      <w:r>
        <w:rPr>
          <w:rStyle w:val="CommentReference"/>
        </w:rPr>
        <w:annotationRef/>
      </w:r>
      <w:r>
        <w:rPr>
          <w:rFonts w:eastAsiaTheme="minorEastAsia"/>
        </w:rPr>
        <w:t>The TPs provided in this section are applicable to Alt 1 and Alt 2.1 in Q1.</w:t>
      </w:r>
    </w:p>
    <w:p w14:paraId="41B1D69D" w14:textId="228C720D" w:rsidR="00B63ADF" w:rsidRPr="00184087" w:rsidRDefault="00B63ADF">
      <w:pPr>
        <w:pStyle w:val="CommentText"/>
        <w:rPr>
          <w:rFonts w:eastAsiaTheme="minorEastAsia"/>
        </w:rPr>
      </w:pPr>
      <w:r>
        <w:rPr>
          <w:rFonts w:eastAsiaTheme="minorEastAsia" w:hint="eastAsia"/>
        </w:rPr>
        <w:t>F</w:t>
      </w:r>
      <w:r>
        <w:rPr>
          <w:rFonts w:eastAsiaTheme="minorEastAsia"/>
        </w:rPr>
        <w:t>or Alt 2.2, the text can be further updated.</w:t>
      </w:r>
    </w:p>
  </w:comment>
  <w:comment w:id="46" w:author="Rapp" w:date="2023-09-14T17:52:00Z" w:initials="ZTE">
    <w:p w14:paraId="08BB13A7" w14:textId="1A689885" w:rsidR="00B63ADF" w:rsidRPr="00C43602" w:rsidRDefault="00B63ADF">
      <w:pPr>
        <w:pStyle w:val="CommentText"/>
        <w:rPr>
          <w:rFonts w:eastAsiaTheme="minorEastAsia"/>
        </w:rPr>
      </w:pPr>
      <w:r>
        <w:rPr>
          <w:rStyle w:val="CommentReference"/>
        </w:rPr>
        <w:annotationRef/>
      </w:r>
      <w:r>
        <w:rPr>
          <w:rFonts w:eastAsiaTheme="minorEastAsia" w:hint="eastAsia"/>
        </w:rPr>
        <w:t>T</w:t>
      </w:r>
      <w:r>
        <w:rPr>
          <w:rFonts w:eastAsiaTheme="minorEastAsia"/>
        </w:rPr>
        <w:t>his part will be further discussed in section 4.5 CE only BWP.</w:t>
      </w:r>
    </w:p>
  </w:comment>
  <w:comment w:id="70" w:author="Samsung (Anil)" w:date="2023-09-17T09:37:00Z" w:initials="Anil">
    <w:p w14:paraId="4A60AA7D" w14:textId="26260EE3" w:rsidR="00F2501A" w:rsidRDefault="00F2501A">
      <w:pPr>
        <w:pStyle w:val="CommentText"/>
      </w:pPr>
      <w:r>
        <w:rPr>
          <w:rStyle w:val="CommentReference"/>
        </w:rPr>
        <w:annotationRef/>
      </w:r>
      <w:r>
        <w:t>This should be Msg1</w:t>
      </w:r>
    </w:p>
  </w:comment>
  <w:comment w:id="78" w:author="Samsung (Anil)" w:date="2023-09-17T09:37:00Z" w:initials="Anil">
    <w:p w14:paraId="25BF503D" w14:textId="2FA32540" w:rsidR="00F2501A" w:rsidRDefault="00F2501A">
      <w:pPr>
        <w:pStyle w:val="CommentText"/>
      </w:pPr>
      <w:r>
        <w:rPr>
          <w:rStyle w:val="CommentReference"/>
        </w:rPr>
        <w:annotationRef/>
      </w:r>
      <w:r>
        <w:t>This should be Msg1</w:t>
      </w:r>
    </w:p>
  </w:comment>
  <w:comment w:id="84" w:author="Samsung (Anil)" w:date="2023-09-17T09:37:00Z" w:initials="Anil">
    <w:p w14:paraId="5D3F6917" w14:textId="1A18336C" w:rsidR="00F2501A" w:rsidRDefault="00F2501A">
      <w:pPr>
        <w:pStyle w:val="CommentText"/>
      </w:pPr>
      <w:r>
        <w:rPr>
          <w:rStyle w:val="CommentReference"/>
        </w:rPr>
        <w:annotationRef/>
      </w:r>
      <w:r>
        <w:t>This should be Msg1</w:t>
      </w:r>
    </w:p>
  </w:comment>
  <w:comment w:id="86" w:author="Rapp" w:date="2023-09-14T19:52:00Z" w:initials="ZTE">
    <w:p w14:paraId="109D1803" w14:textId="2DDF39B9" w:rsidR="00B63ADF" w:rsidRPr="002C03E2" w:rsidRDefault="00B63ADF">
      <w:pPr>
        <w:pStyle w:val="CommentText"/>
        <w:rPr>
          <w:rFonts w:eastAsiaTheme="minorEastAsia"/>
        </w:rPr>
      </w:pPr>
      <w:r>
        <w:rPr>
          <w:rStyle w:val="CommentReference"/>
        </w:rPr>
        <w:annotationRef/>
      </w:r>
      <w:r>
        <w:rPr>
          <w:rFonts w:eastAsiaTheme="minorEastAsia" w:hint="eastAsia"/>
        </w:rPr>
        <w:t>B</w:t>
      </w:r>
      <w:r>
        <w:rPr>
          <w:rFonts w:eastAsiaTheme="minorEastAsia"/>
        </w:rPr>
        <w:t>y updating clause 5.1.1c, this clause can be completely reused.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9533D5" w15:done="0"/>
  <w15:commentEx w15:paraId="41B1D69D" w15:done="0"/>
  <w15:commentEx w15:paraId="08BB13A7" w15:done="0"/>
  <w15:commentEx w15:paraId="4A60AA7D" w15:done="0"/>
  <w15:commentEx w15:paraId="25BF503D" w15:done="0"/>
  <w15:commentEx w15:paraId="5D3F6917" w15:done="0"/>
  <w15:commentEx w15:paraId="109D18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2621D" w16cex:dateUtc="2023-07-07T09:06:00Z"/>
  <w16cex:commentExtensible w16cex:durableId="285263F8" w16cex:dateUtc="2023-07-07T09:14:00Z"/>
  <w16cex:commentExtensible w16cex:durableId="285264B7" w16cex:dateUtc="2023-07-07T09:17:00Z"/>
  <w16cex:commentExtensible w16cex:durableId="28526649" w16cex:dateUtc="2023-07-07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9533D5" w16cid:durableId="28B1417C"/>
  <w16cid:commentId w16cid:paraId="41B1D69D" w16cid:durableId="28AEFD3B"/>
  <w16cid:commentId w16cid:paraId="08BB13A7" w16cid:durableId="28ADC6E1"/>
  <w16cid:commentId w16cid:paraId="4A60AA7D" w16cid:durableId="28B14751"/>
  <w16cid:commentId w16cid:paraId="25BF503D" w16cid:durableId="28B1475A"/>
  <w16cid:commentId w16cid:paraId="5D3F6917" w16cid:durableId="28B14761"/>
  <w16cid:commentId w16cid:paraId="109D1803" w16cid:durableId="28ADE2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882CD" w14:textId="77777777" w:rsidR="00B82FFD" w:rsidRDefault="00B82FFD" w:rsidP="00F71860">
      <w:r>
        <w:separator/>
      </w:r>
    </w:p>
  </w:endnote>
  <w:endnote w:type="continuationSeparator" w:id="0">
    <w:p w14:paraId="1FB1B9E2" w14:textId="77777777" w:rsidR="00B82FFD" w:rsidRDefault="00B82FFD" w:rsidP="00F71860">
      <w:r>
        <w:continuationSeparator/>
      </w:r>
    </w:p>
  </w:endnote>
  <w:endnote w:type="continuationNotice" w:id="1">
    <w:p w14:paraId="07E5FD13" w14:textId="77777777" w:rsidR="00B82FFD" w:rsidRDefault="00B82FFD" w:rsidP="00F7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ArialMT">
    <w:altName w:val="Times New Roman"/>
    <w:charset w:val="86"/>
    <w:family w:val="auto"/>
    <w:pitch w:val="default"/>
    <w:sig w:usb0="00000000" w:usb1="00000000" w:usb2="00000000" w:usb3="00000000" w:csb0="00040000"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F92E5" w14:textId="77777777" w:rsidR="00B63ADF" w:rsidRDefault="00B63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20B87" w14:textId="77777777" w:rsidR="00B63ADF" w:rsidRDefault="00B63A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5E7B6" w14:textId="77777777" w:rsidR="00B63ADF" w:rsidRDefault="00B63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B6FB8" w14:textId="77777777" w:rsidR="00B82FFD" w:rsidRDefault="00B82FFD" w:rsidP="00F71860">
      <w:r>
        <w:separator/>
      </w:r>
    </w:p>
  </w:footnote>
  <w:footnote w:type="continuationSeparator" w:id="0">
    <w:p w14:paraId="06BFEEC4" w14:textId="77777777" w:rsidR="00B82FFD" w:rsidRDefault="00B82FFD" w:rsidP="00F71860">
      <w:r>
        <w:continuationSeparator/>
      </w:r>
    </w:p>
  </w:footnote>
  <w:footnote w:type="continuationNotice" w:id="1">
    <w:p w14:paraId="4BF030F3" w14:textId="77777777" w:rsidR="00B82FFD" w:rsidRDefault="00B82FFD" w:rsidP="00F71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8461D" w14:textId="77777777" w:rsidR="00B63ADF" w:rsidRDefault="00B63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7AFB5" w14:textId="77777777" w:rsidR="00B63ADF" w:rsidRDefault="00B63A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1B6E" w14:textId="77777777" w:rsidR="00B63ADF" w:rsidRDefault="00B63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4pt;height:11.4pt" o:bullet="t">
        <v:imagedata r:id="rId1" o:title="msoCECE"/>
      </v:shape>
    </w:pict>
  </w:numPicBullet>
  <w:abstractNum w:abstractNumId="0" w15:restartNumberingAfterBreak="0">
    <w:nsid w:val="02B17D75"/>
    <w:multiLevelType w:val="hybridMultilevel"/>
    <w:tmpl w:val="A272974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88A24A0"/>
    <w:multiLevelType w:val="hybridMultilevel"/>
    <w:tmpl w:val="747E9CDC"/>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273DAE"/>
    <w:multiLevelType w:val="hybridMultilevel"/>
    <w:tmpl w:val="D39EDE42"/>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B756F4"/>
    <w:multiLevelType w:val="hybridMultilevel"/>
    <w:tmpl w:val="1F3A4C94"/>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B534E1"/>
    <w:multiLevelType w:val="hybridMultilevel"/>
    <w:tmpl w:val="B1D255E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8152F6"/>
    <w:multiLevelType w:val="hybridMultilevel"/>
    <w:tmpl w:val="CF06B190"/>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8203E5"/>
    <w:multiLevelType w:val="hybridMultilevel"/>
    <w:tmpl w:val="2A66EF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862B9B"/>
    <w:multiLevelType w:val="hybridMultilevel"/>
    <w:tmpl w:val="25EAC714"/>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8C92FD1"/>
    <w:multiLevelType w:val="hybridMultilevel"/>
    <w:tmpl w:val="5080B58A"/>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58547B7"/>
    <w:multiLevelType w:val="multilevel"/>
    <w:tmpl w:val="458547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EFE2701"/>
    <w:multiLevelType w:val="hybridMultilevel"/>
    <w:tmpl w:val="F8FEC3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0F752A5"/>
    <w:multiLevelType w:val="hybridMultilevel"/>
    <w:tmpl w:val="E1A28FA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15FA82D6">
      <w:numFmt w:val="bullet"/>
      <w:lvlText w:val="-"/>
      <w:lvlJc w:val="left"/>
      <w:pPr>
        <w:ind w:left="1680" w:hanging="420"/>
      </w:pPr>
      <w:rPr>
        <w:rFonts w:ascii="Arial" w:eastAsia="MS Mincho" w:hAnsi="Arial" w:cs="Aria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62D2F"/>
    <w:multiLevelType w:val="multilevel"/>
    <w:tmpl w:val="A2565A94"/>
    <w:lvl w:ilvl="0">
      <w:start w:val="1"/>
      <w:numFmt w:val="decimal"/>
      <w:pStyle w:val="Heading1"/>
      <w:lvlText w:val="%1     "/>
      <w:lvlJc w:val="left"/>
      <w:pPr>
        <w:ind w:left="3965"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Heading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3F52483"/>
    <w:multiLevelType w:val="hybridMultilevel"/>
    <w:tmpl w:val="FD401D9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42D1427"/>
    <w:multiLevelType w:val="hybridMultilevel"/>
    <w:tmpl w:val="C1545A86"/>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A6046E"/>
    <w:multiLevelType w:val="hybridMultilevel"/>
    <w:tmpl w:val="41D272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BC7261A"/>
    <w:multiLevelType w:val="hybridMultilevel"/>
    <w:tmpl w:val="5134AEE4"/>
    <w:lvl w:ilvl="0" w:tplc="CFD4B236">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D6B102C"/>
    <w:multiLevelType w:val="hybridMultilevel"/>
    <w:tmpl w:val="285004E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CE08A1"/>
    <w:multiLevelType w:val="hybridMultilevel"/>
    <w:tmpl w:val="DF707E4A"/>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2144A7E0">
      <w:start w:val="1"/>
      <w:numFmt w:val="decimal"/>
      <w:pStyle w:val="NumberList"/>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1D1500"/>
    <w:multiLevelType w:val="multilevel"/>
    <w:tmpl w:val="D11CA1AA"/>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25" w15:restartNumberingAfterBreak="0">
    <w:nsid w:val="6ACF5406"/>
    <w:multiLevelType w:val="multilevel"/>
    <w:tmpl w:val="70C4A964"/>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bullet"/>
      <w:lvlText w:val=""/>
      <w:lvlJc w:val="left"/>
      <w:pPr>
        <w:ind w:left="3360" w:hanging="420"/>
      </w:pPr>
      <w:rPr>
        <w:rFonts w:ascii="Symbol" w:hAnsi="Symbol" w:hint="default"/>
      </w:rPr>
    </w:lvl>
    <w:lvl w:ilvl="8">
      <w:start w:val="1"/>
      <w:numFmt w:val="lowerRoman"/>
      <w:lvlText w:val="%9."/>
      <w:lvlJc w:val="right"/>
      <w:pPr>
        <w:ind w:left="3780" w:hanging="420"/>
      </w:pPr>
      <w:rPr>
        <w:rFonts w:hint="eastAsia"/>
      </w:rPr>
    </w:lvl>
  </w:abstractNum>
  <w:abstractNum w:abstractNumId="26"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941AC3"/>
    <w:multiLevelType w:val="hybridMultilevel"/>
    <w:tmpl w:val="D018E5C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1BF7C99"/>
    <w:multiLevelType w:val="hybridMultilevel"/>
    <w:tmpl w:val="BA40C1A6"/>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5A2828D8">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563142"/>
    <w:multiLevelType w:val="hybridMultilevel"/>
    <w:tmpl w:val="C69C0044"/>
    <w:lvl w:ilvl="0" w:tplc="6A9409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72230C"/>
    <w:multiLevelType w:val="hybridMultilevel"/>
    <w:tmpl w:val="A50A1824"/>
    <w:lvl w:ilvl="0" w:tplc="9384DC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15063"/>
    <w:multiLevelType w:val="hybridMultilevel"/>
    <w:tmpl w:val="3FCE3F12"/>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FD27428"/>
    <w:multiLevelType w:val="hybridMultilevel"/>
    <w:tmpl w:val="03D691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26"/>
  </w:num>
  <w:num w:numId="3">
    <w:abstractNumId w:val="16"/>
  </w:num>
  <w:num w:numId="4">
    <w:abstractNumId w:val="14"/>
  </w:num>
  <w:num w:numId="5">
    <w:abstractNumId w:val="23"/>
  </w:num>
  <w:num w:numId="6">
    <w:abstractNumId w:val="24"/>
  </w:num>
  <w:num w:numId="7">
    <w:abstractNumId w:val="9"/>
  </w:num>
  <w:num w:numId="8">
    <w:abstractNumId w:val="32"/>
  </w:num>
  <w:num w:numId="9">
    <w:abstractNumId w:val="11"/>
  </w:num>
  <w:num w:numId="10">
    <w:abstractNumId w:val="6"/>
  </w:num>
  <w:num w:numId="11">
    <w:abstractNumId w:val="4"/>
  </w:num>
  <w:num w:numId="12">
    <w:abstractNumId w:val="3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9"/>
  </w:num>
  <w:num w:numId="16">
    <w:abstractNumId w:val="2"/>
  </w:num>
  <w:num w:numId="17">
    <w:abstractNumId w:val="20"/>
  </w:num>
  <w:num w:numId="18">
    <w:abstractNumId w:val="22"/>
  </w:num>
  <w:num w:numId="19">
    <w:abstractNumId w:val="3"/>
  </w:num>
  <w:num w:numId="20">
    <w:abstractNumId w:val="8"/>
  </w:num>
  <w:num w:numId="21">
    <w:abstractNumId w:val="1"/>
  </w:num>
  <w:num w:numId="22">
    <w:abstractNumId w:val="18"/>
  </w:num>
  <w:num w:numId="23">
    <w:abstractNumId w:val="21"/>
  </w:num>
  <w:num w:numId="24">
    <w:abstractNumId w:val="17"/>
  </w:num>
  <w:num w:numId="25">
    <w:abstractNumId w:val="31"/>
  </w:num>
  <w:num w:numId="26">
    <w:abstractNumId w:val="28"/>
  </w:num>
  <w:num w:numId="27">
    <w:abstractNumId w:val="15"/>
  </w:num>
  <w:num w:numId="28">
    <w:abstractNumId w:val="5"/>
  </w:num>
  <w:num w:numId="29">
    <w:abstractNumId w:val="0"/>
  </w:num>
  <w:num w:numId="30">
    <w:abstractNumId w:val="7"/>
  </w:num>
  <w:num w:numId="31">
    <w:abstractNumId w:val="27"/>
  </w:num>
  <w:num w:numId="32">
    <w:abstractNumId w:val="29"/>
  </w:num>
  <w:num w:numId="33">
    <w:abstractNumId w:val="12"/>
  </w:num>
  <w:num w:numId="34">
    <w:abstractNumId w:val="10"/>
  </w:num>
  <w:num w:numId="35">
    <w:abstractNumId w:val="1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C6"/>
    <w:rsid w:val="00001460"/>
    <w:rsid w:val="00001929"/>
    <w:rsid w:val="00001C9B"/>
    <w:rsid w:val="00002384"/>
    <w:rsid w:val="0000299A"/>
    <w:rsid w:val="00002BB7"/>
    <w:rsid w:val="00002D70"/>
    <w:rsid w:val="000039FD"/>
    <w:rsid w:val="0000423A"/>
    <w:rsid w:val="00005001"/>
    <w:rsid w:val="000079D7"/>
    <w:rsid w:val="00010304"/>
    <w:rsid w:val="000109B0"/>
    <w:rsid w:val="000111BD"/>
    <w:rsid w:val="0001154F"/>
    <w:rsid w:val="0001190B"/>
    <w:rsid w:val="000129ED"/>
    <w:rsid w:val="00013B57"/>
    <w:rsid w:val="00013BEF"/>
    <w:rsid w:val="0001476A"/>
    <w:rsid w:val="000147E1"/>
    <w:rsid w:val="000148CA"/>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36AB"/>
    <w:rsid w:val="00053BCE"/>
    <w:rsid w:val="000540CD"/>
    <w:rsid w:val="0005516D"/>
    <w:rsid w:val="00055F78"/>
    <w:rsid w:val="0005751E"/>
    <w:rsid w:val="00057A6F"/>
    <w:rsid w:val="000601C8"/>
    <w:rsid w:val="0006201C"/>
    <w:rsid w:val="00062A9B"/>
    <w:rsid w:val="00063296"/>
    <w:rsid w:val="000633C0"/>
    <w:rsid w:val="000637E1"/>
    <w:rsid w:val="00063FEF"/>
    <w:rsid w:val="00065941"/>
    <w:rsid w:val="0006619D"/>
    <w:rsid w:val="00070265"/>
    <w:rsid w:val="00070E82"/>
    <w:rsid w:val="00071180"/>
    <w:rsid w:val="00071DCB"/>
    <w:rsid w:val="00072091"/>
    <w:rsid w:val="000731E0"/>
    <w:rsid w:val="00073C04"/>
    <w:rsid w:val="000743FB"/>
    <w:rsid w:val="00074D7E"/>
    <w:rsid w:val="0007659F"/>
    <w:rsid w:val="0008025E"/>
    <w:rsid w:val="00080920"/>
    <w:rsid w:val="00081B91"/>
    <w:rsid w:val="00082367"/>
    <w:rsid w:val="00082BA9"/>
    <w:rsid w:val="0008391E"/>
    <w:rsid w:val="00083DC4"/>
    <w:rsid w:val="00084FF0"/>
    <w:rsid w:val="0008747E"/>
    <w:rsid w:val="000909E2"/>
    <w:rsid w:val="000915D2"/>
    <w:rsid w:val="00091753"/>
    <w:rsid w:val="000925FC"/>
    <w:rsid w:val="00092C77"/>
    <w:rsid w:val="00093537"/>
    <w:rsid w:val="00093AEA"/>
    <w:rsid w:val="00093DDA"/>
    <w:rsid w:val="00094351"/>
    <w:rsid w:val="00094C25"/>
    <w:rsid w:val="00094E6A"/>
    <w:rsid w:val="00095350"/>
    <w:rsid w:val="000954E4"/>
    <w:rsid w:val="0009602C"/>
    <w:rsid w:val="000963FA"/>
    <w:rsid w:val="000965DD"/>
    <w:rsid w:val="00096C9F"/>
    <w:rsid w:val="00096E8F"/>
    <w:rsid w:val="000971D2"/>
    <w:rsid w:val="00097A3C"/>
    <w:rsid w:val="000A1A97"/>
    <w:rsid w:val="000A1AAC"/>
    <w:rsid w:val="000A1C5C"/>
    <w:rsid w:val="000A1E37"/>
    <w:rsid w:val="000A217E"/>
    <w:rsid w:val="000A5E63"/>
    <w:rsid w:val="000A6E04"/>
    <w:rsid w:val="000B011B"/>
    <w:rsid w:val="000B0966"/>
    <w:rsid w:val="000B0C79"/>
    <w:rsid w:val="000B1312"/>
    <w:rsid w:val="000B16DE"/>
    <w:rsid w:val="000B1781"/>
    <w:rsid w:val="000B1D8B"/>
    <w:rsid w:val="000B1EAD"/>
    <w:rsid w:val="000B2272"/>
    <w:rsid w:val="000B27B8"/>
    <w:rsid w:val="000B341E"/>
    <w:rsid w:val="000B5316"/>
    <w:rsid w:val="000B63CB"/>
    <w:rsid w:val="000C093F"/>
    <w:rsid w:val="000C0E1B"/>
    <w:rsid w:val="000C0EFE"/>
    <w:rsid w:val="000C1A5A"/>
    <w:rsid w:val="000C1E8A"/>
    <w:rsid w:val="000C3449"/>
    <w:rsid w:val="000C449C"/>
    <w:rsid w:val="000C4B40"/>
    <w:rsid w:val="000C5CEA"/>
    <w:rsid w:val="000D072A"/>
    <w:rsid w:val="000D1C01"/>
    <w:rsid w:val="000D200B"/>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2087"/>
    <w:rsid w:val="000F3901"/>
    <w:rsid w:val="000F460D"/>
    <w:rsid w:val="000F554F"/>
    <w:rsid w:val="000F617F"/>
    <w:rsid w:val="000F61D8"/>
    <w:rsid w:val="000F6492"/>
    <w:rsid w:val="000F68ED"/>
    <w:rsid w:val="000F7817"/>
    <w:rsid w:val="000F7D83"/>
    <w:rsid w:val="00100008"/>
    <w:rsid w:val="001007F2"/>
    <w:rsid w:val="00103A8E"/>
    <w:rsid w:val="00105565"/>
    <w:rsid w:val="00105FCA"/>
    <w:rsid w:val="00107221"/>
    <w:rsid w:val="00107E77"/>
    <w:rsid w:val="001108E5"/>
    <w:rsid w:val="001109AD"/>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1D84"/>
    <w:rsid w:val="00122AE5"/>
    <w:rsid w:val="00122D6E"/>
    <w:rsid w:val="00122DB6"/>
    <w:rsid w:val="001231C6"/>
    <w:rsid w:val="00124176"/>
    <w:rsid w:val="001250F0"/>
    <w:rsid w:val="0012599F"/>
    <w:rsid w:val="0012624A"/>
    <w:rsid w:val="00126823"/>
    <w:rsid w:val="00130F66"/>
    <w:rsid w:val="00130F97"/>
    <w:rsid w:val="00131C86"/>
    <w:rsid w:val="00132000"/>
    <w:rsid w:val="001331B6"/>
    <w:rsid w:val="001333FC"/>
    <w:rsid w:val="00133D28"/>
    <w:rsid w:val="0013453C"/>
    <w:rsid w:val="00134EA6"/>
    <w:rsid w:val="00135456"/>
    <w:rsid w:val="00137279"/>
    <w:rsid w:val="001375A3"/>
    <w:rsid w:val="00137673"/>
    <w:rsid w:val="00140CA5"/>
    <w:rsid w:val="00142BE9"/>
    <w:rsid w:val="00142E31"/>
    <w:rsid w:val="00143BBA"/>
    <w:rsid w:val="0014431F"/>
    <w:rsid w:val="00145799"/>
    <w:rsid w:val="00145AC5"/>
    <w:rsid w:val="00145E00"/>
    <w:rsid w:val="00147A38"/>
    <w:rsid w:val="00147C10"/>
    <w:rsid w:val="00150047"/>
    <w:rsid w:val="001504F0"/>
    <w:rsid w:val="00151650"/>
    <w:rsid w:val="00151876"/>
    <w:rsid w:val="0015293D"/>
    <w:rsid w:val="001529EF"/>
    <w:rsid w:val="00152B6B"/>
    <w:rsid w:val="0015354F"/>
    <w:rsid w:val="0015378F"/>
    <w:rsid w:val="00154EC9"/>
    <w:rsid w:val="00156085"/>
    <w:rsid w:val="001568B8"/>
    <w:rsid w:val="00156F7F"/>
    <w:rsid w:val="00160360"/>
    <w:rsid w:val="001608EF"/>
    <w:rsid w:val="00161B40"/>
    <w:rsid w:val="00162003"/>
    <w:rsid w:val="001625A5"/>
    <w:rsid w:val="00162A41"/>
    <w:rsid w:val="00163423"/>
    <w:rsid w:val="00163A9F"/>
    <w:rsid w:val="0016436E"/>
    <w:rsid w:val="00164DF3"/>
    <w:rsid w:val="001677C7"/>
    <w:rsid w:val="0017033F"/>
    <w:rsid w:val="00170893"/>
    <w:rsid w:val="001720E4"/>
    <w:rsid w:val="001728B0"/>
    <w:rsid w:val="00173EB8"/>
    <w:rsid w:val="00173EBD"/>
    <w:rsid w:val="001743F7"/>
    <w:rsid w:val="00174FBA"/>
    <w:rsid w:val="0017578F"/>
    <w:rsid w:val="00181AAC"/>
    <w:rsid w:val="00182EAA"/>
    <w:rsid w:val="001837B3"/>
    <w:rsid w:val="00184007"/>
    <w:rsid w:val="00184087"/>
    <w:rsid w:val="00184C7E"/>
    <w:rsid w:val="001862EA"/>
    <w:rsid w:val="00186323"/>
    <w:rsid w:val="00186720"/>
    <w:rsid w:val="00187A80"/>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2BC0"/>
    <w:rsid w:val="001B2D8D"/>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677"/>
    <w:rsid w:val="001C584C"/>
    <w:rsid w:val="001C5A7B"/>
    <w:rsid w:val="001C64CD"/>
    <w:rsid w:val="001C6AE1"/>
    <w:rsid w:val="001C7806"/>
    <w:rsid w:val="001D02C2"/>
    <w:rsid w:val="001D1AEA"/>
    <w:rsid w:val="001D25FA"/>
    <w:rsid w:val="001D3B75"/>
    <w:rsid w:val="001D4883"/>
    <w:rsid w:val="001D4DEA"/>
    <w:rsid w:val="001D7F04"/>
    <w:rsid w:val="001E0022"/>
    <w:rsid w:val="001E068E"/>
    <w:rsid w:val="001E1262"/>
    <w:rsid w:val="001E1C89"/>
    <w:rsid w:val="001E3D76"/>
    <w:rsid w:val="001E4950"/>
    <w:rsid w:val="001E49E1"/>
    <w:rsid w:val="001E5385"/>
    <w:rsid w:val="001E72DC"/>
    <w:rsid w:val="001E7FD6"/>
    <w:rsid w:val="001E7FF8"/>
    <w:rsid w:val="001F0239"/>
    <w:rsid w:val="001F076C"/>
    <w:rsid w:val="001F0CF8"/>
    <w:rsid w:val="001F307F"/>
    <w:rsid w:val="001F3CA5"/>
    <w:rsid w:val="001F4821"/>
    <w:rsid w:val="001F49FA"/>
    <w:rsid w:val="001F4F7A"/>
    <w:rsid w:val="001F5999"/>
    <w:rsid w:val="001F6AA8"/>
    <w:rsid w:val="0020086D"/>
    <w:rsid w:val="00200EA5"/>
    <w:rsid w:val="00201AFC"/>
    <w:rsid w:val="00207096"/>
    <w:rsid w:val="00211FDA"/>
    <w:rsid w:val="002139AC"/>
    <w:rsid w:val="00214CE4"/>
    <w:rsid w:val="002160D2"/>
    <w:rsid w:val="00217172"/>
    <w:rsid w:val="00217482"/>
    <w:rsid w:val="00217F67"/>
    <w:rsid w:val="00220E7A"/>
    <w:rsid w:val="00221586"/>
    <w:rsid w:val="00222191"/>
    <w:rsid w:val="002225F7"/>
    <w:rsid w:val="00223FA8"/>
    <w:rsid w:val="00224D22"/>
    <w:rsid w:val="00224FBE"/>
    <w:rsid w:val="002261B9"/>
    <w:rsid w:val="00226C7D"/>
    <w:rsid w:val="002276E6"/>
    <w:rsid w:val="002301C1"/>
    <w:rsid w:val="00231CD7"/>
    <w:rsid w:val="002324E4"/>
    <w:rsid w:val="00233447"/>
    <w:rsid w:val="002334A8"/>
    <w:rsid w:val="00234D63"/>
    <w:rsid w:val="00234EEB"/>
    <w:rsid w:val="00235C01"/>
    <w:rsid w:val="00236C7E"/>
    <w:rsid w:val="00236F57"/>
    <w:rsid w:val="00240625"/>
    <w:rsid w:val="00242296"/>
    <w:rsid w:val="00243288"/>
    <w:rsid w:val="00244049"/>
    <w:rsid w:val="0024457C"/>
    <w:rsid w:val="0024497F"/>
    <w:rsid w:val="002457C7"/>
    <w:rsid w:val="00246360"/>
    <w:rsid w:val="002468BB"/>
    <w:rsid w:val="00250481"/>
    <w:rsid w:val="002506AD"/>
    <w:rsid w:val="00250F90"/>
    <w:rsid w:val="0025124A"/>
    <w:rsid w:val="002515C6"/>
    <w:rsid w:val="00251CD6"/>
    <w:rsid w:val="00251F39"/>
    <w:rsid w:val="002536D2"/>
    <w:rsid w:val="00253CB8"/>
    <w:rsid w:val="0025638B"/>
    <w:rsid w:val="00257329"/>
    <w:rsid w:val="00257701"/>
    <w:rsid w:val="002577F5"/>
    <w:rsid w:val="00260415"/>
    <w:rsid w:val="00260A56"/>
    <w:rsid w:val="00261638"/>
    <w:rsid w:val="00261A90"/>
    <w:rsid w:val="00261EAD"/>
    <w:rsid w:val="002623F5"/>
    <w:rsid w:val="00262812"/>
    <w:rsid w:val="0026318E"/>
    <w:rsid w:val="0026374D"/>
    <w:rsid w:val="002642CB"/>
    <w:rsid w:val="00265614"/>
    <w:rsid w:val="0026592F"/>
    <w:rsid w:val="0026642F"/>
    <w:rsid w:val="00267BE2"/>
    <w:rsid w:val="002704C4"/>
    <w:rsid w:val="00271484"/>
    <w:rsid w:val="00271845"/>
    <w:rsid w:val="0027381B"/>
    <w:rsid w:val="00273FDC"/>
    <w:rsid w:val="002744A2"/>
    <w:rsid w:val="002747D8"/>
    <w:rsid w:val="00274CFB"/>
    <w:rsid w:val="0027565E"/>
    <w:rsid w:val="00275FB5"/>
    <w:rsid w:val="00277D72"/>
    <w:rsid w:val="0028061C"/>
    <w:rsid w:val="002812F3"/>
    <w:rsid w:val="00281386"/>
    <w:rsid w:val="00281434"/>
    <w:rsid w:val="00281CAB"/>
    <w:rsid w:val="00282C89"/>
    <w:rsid w:val="0028306F"/>
    <w:rsid w:val="00283FC5"/>
    <w:rsid w:val="00284FCF"/>
    <w:rsid w:val="0028520B"/>
    <w:rsid w:val="00285ADB"/>
    <w:rsid w:val="00286265"/>
    <w:rsid w:val="00286AC4"/>
    <w:rsid w:val="00287FAD"/>
    <w:rsid w:val="00290485"/>
    <w:rsid w:val="00290C16"/>
    <w:rsid w:val="002910E5"/>
    <w:rsid w:val="00291236"/>
    <w:rsid w:val="002923D2"/>
    <w:rsid w:val="0029271C"/>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D1C"/>
    <w:rsid w:val="002B7A6E"/>
    <w:rsid w:val="002B7D6A"/>
    <w:rsid w:val="002C0213"/>
    <w:rsid w:val="002C03E2"/>
    <w:rsid w:val="002C052F"/>
    <w:rsid w:val="002C05E7"/>
    <w:rsid w:val="002C07AE"/>
    <w:rsid w:val="002C0A7C"/>
    <w:rsid w:val="002C12E0"/>
    <w:rsid w:val="002C20ED"/>
    <w:rsid w:val="002C3663"/>
    <w:rsid w:val="002C369A"/>
    <w:rsid w:val="002C3775"/>
    <w:rsid w:val="002C443D"/>
    <w:rsid w:val="002C4959"/>
    <w:rsid w:val="002C612B"/>
    <w:rsid w:val="002D0291"/>
    <w:rsid w:val="002D03D8"/>
    <w:rsid w:val="002D0ACB"/>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2CA"/>
    <w:rsid w:val="002F4A2E"/>
    <w:rsid w:val="002F4D91"/>
    <w:rsid w:val="002F5764"/>
    <w:rsid w:val="002F5AC8"/>
    <w:rsid w:val="002F61ED"/>
    <w:rsid w:val="003015FF"/>
    <w:rsid w:val="003016F2"/>
    <w:rsid w:val="0030218B"/>
    <w:rsid w:val="00303271"/>
    <w:rsid w:val="003032E0"/>
    <w:rsid w:val="003048A1"/>
    <w:rsid w:val="003059EA"/>
    <w:rsid w:val="00305D0D"/>
    <w:rsid w:val="0030643D"/>
    <w:rsid w:val="00306837"/>
    <w:rsid w:val="00306E62"/>
    <w:rsid w:val="00310723"/>
    <w:rsid w:val="003136F7"/>
    <w:rsid w:val="00313B90"/>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E1B"/>
    <w:rsid w:val="00323E85"/>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2F6"/>
    <w:rsid w:val="00341559"/>
    <w:rsid w:val="0034239D"/>
    <w:rsid w:val="00342593"/>
    <w:rsid w:val="00343182"/>
    <w:rsid w:val="003431D3"/>
    <w:rsid w:val="003437A1"/>
    <w:rsid w:val="00343D35"/>
    <w:rsid w:val="003466C4"/>
    <w:rsid w:val="00347F4B"/>
    <w:rsid w:val="00350C03"/>
    <w:rsid w:val="00351A86"/>
    <w:rsid w:val="00353F97"/>
    <w:rsid w:val="00354ED3"/>
    <w:rsid w:val="00355483"/>
    <w:rsid w:val="00355A05"/>
    <w:rsid w:val="0035644D"/>
    <w:rsid w:val="00356F99"/>
    <w:rsid w:val="003575D1"/>
    <w:rsid w:val="0036060B"/>
    <w:rsid w:val="00361988"/>
    <w:rsid w:val="00361F11"/>
    <w:rsid w:val="003635D8"/>
    <w:rsid w:val="00364EFA"/>
    <w:rsid w:val="00364FCB"/>
    <w:rsid w:val="003659E0"/>
    <w:rsid w:val="003671D6"/>
    <w:rsid w:val="00367278"/>
    <w:rsid w:val="00367905"/>
    <w:rsid w:val="00367C34"/>
    <w:rsid w:val="003725EA"/>
    <w:rsid w:val="00372988"/>
    <w:rsid w:val="00372F00"/>
    <w:rsid w:val="00372F65"/>
    <w:rsid w:val="00373964"/>
    <w:rsid w:val="003739AA"/>
    <w:rsid w:val="0037443E"/>
    <w:rsid w:val="003751A2"/>
    <w:rsid w:val="00376863"/>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55C"/>
    <w:rsid w:val="00387F4C"/>
    <w:rsid w:val="00390051"/>
    <w:rsid w:val="00390D8D"/>
    <w:rsid w:val="00391933"/>
    <w:rsid w:val="00391F57"/>
    <w:rsid w:val="00392F35"/>
    <w:rsid w:val="00393836"/>
    <w:rsid w:val="00393CD6"/>
    <w:rsid w:val="00393D7A"/>
    <w:rsid w:val="003952AD"/>
    <w:rsid w:val="00395663"/>
    <w:rsid w:val="00395A26"/>
    <w:rsid w:val="00395CCE"/>
    <w:rsid w:val="00396680"/>
    <w:rsid w:val="003A09C2"/>
    <w:rsid w:val="003A26CB"/>
    <w:rsid w:val="003A2A50"/>
    <w:rsid w:val="003A421C"/>
    <w:rsid w:val="003A5064"/>
    <w:rsid w:val="003A6DB4"/>
    <w:rsid w:val="003A6FBF"/>
    <w:rsid w:val="003A7C33"/>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407B"/>
    <w:rsid w:val="003D6112"/>
    <w:rsid w:val="003D669D"/>
    <w:rsid w:val="003D6E99"/>
    <w:rsid w:val="003E1866"/>
    <w:rsid w:val="003E1E7C"/>
    <w:rsid w:val="003E200A"/>
    <w:rsid w:val="003E28B7"/>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8B"/>
    <w:rsid w:val="003F1D46"/>
    <w:rsid w:val="003F2355"/>
    <w:rsid w:val="003F2D05"/>
    <w:rsid w:val="003F2F43"/>
    <w:rsid w:val="003F39CF"/>
    <w:rsid w:val="003F403B"/>
    <w:rsid w:val="003F4EBE"/>
    <w:rsid w:val="003F5081"/>
    <w:rsid w:val="003F54EF"/>
    <w:rsid w:val="003F7E5F"/>
    <w:rsid w:val="00400F65"/>
    <w:rsid w:val="004013AE"/>
    <w:rsid w:val="0040226A"/>
    <w:rsid w:val="00402B72"/>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9AC"/>
    <w:rsid w:val="00416425"/>
    <w:rsid w:val="00417021"/>
    <w:rsid w:val="004170DD"/>
    <w:rsid w:val="004215E7"/>
    <w:rsid w:val="00421775"/>
    <w:rsid w:val="0042264A"/>
    <w:rsid w:val="00422658"/>
    <w:rsid w:val="00422993"/>
    <w:rsid w:val="00422DEB"/>
    <w:rsid w:val="00422EA3"/>
    <w:rsid w:val="00423F24"/>
    <w:rsid w:val="00425E89"/>
    <w:rsid w:val="00426AFA"/>
    <w:rsid w:val="0043129D"/>
    <w:rsid w:val="0043235F"/>
    <w:rsid w:val="00432DA1"/>
    <w:rsid w:val="00434AB5"/>
    <w:rsid w:val="00436279"/>
    <w:rsid w:val="00437C40"/>
    <w:rsid w:val="00440D96"/>
    <w:rsid w:val="004417C0"/>
    <w:rsid w:val="00441E71"/>
    <w:rsid w:val="00442FBE"/>
    <w:rsid w:val="004447B8"/>
    <w:rsid w:val="004451F7"/>
    <w:rsid w:val="0044571C"/>
    <w:rsid w:val="004459A8"/>
    <w:rsid w:val="00446C13"/>
    <w:rsid w:val="004508D3"/>
    <w:rsid w:val="00451489"/>
    <w:rsid w:val="00451783"/>
    <w:rsid w:val="0045335C"/>
    <w:rsid w:val="00453924"/>
    <w:rsid w:val="00455536"/>
    <w:rsid w:val="00455685"/>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4717"/>
    <w:rsid w:val="00485952"/>
    <w:rsid w:val="00486655"/>
    <w:rsid w:val="00486AAF"/>
    <w:rsid w:val="00486B15"/>
    <w:rsid w:val="00493BB2"/>
    <w:rsid w:val="00494394"/>
    <w:rsid w:val="004968E5"/>
    <w:rsid w:val="004978EA"/>
    <w:rsid w:val="00497D2F"/>
    <w:rsid w:val="004A007F"/>
    <w:rsid w:val="004A0145"/>
    <w:rsid w:val="004A058F"/>
    <w:rsid w:val="004A09EB"/>
    <w:rsid w:val="004A1BE8"/>
    <w:rsid w:val="004A2B53"/>
    <w:rsid w:val="004A3184"/>
    <w:rsid w:val="004A3FE0"/>
    <w:rsid w:val="004A4212"/>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0BC8"/>
    <w:rsid w:val="004F1424"/>
    <w:rsid w:val="004F27F7"/>
    <w:rsid w:val="004F32B4"/>
    <w:rsid w:val="004F3A9C"/>
    <w:rsid w:val="004F3EC0"/>
    <w:rsid w:val="004F454B"/>
    <w:rsid w:val="004F53BC"/>
    <w:rsid w:val="004F65E4"/>
    <w:rsid w:val="004F6693"/>
    <w:rsid w:val="00500C66"/>
    <w:rsid w:val="00500E1A"/>
    <w:rsid w:val="00500E52"/>
    <w:rsid w:val="00500F83"/>
    <w:rsid w:val="0050104F"/>
    <w:rsid w:val="00501486"/>
    <w:rsid w:val="00503E8C"/>
    <w:rsid w:val="0050401C"/>
    <w:rsid w:val="00504134"/>
    <w:rsid w:val="005044A4"/>
    <w:rsid w:val="005057F4"/>
    <w:rsid w:val="0050593B"/>
    <w:rsid w:val="0050739C"/>
    <w:rsid w:val="005077CD"/>
    <w:rsid w:val="00507B9B"/>
    <w:rsid w:val="005106C5"/>
    <w:rsid w:val="00510911"/>
    <w:rsid w:val="00510E98"/>
    <w:rsid w:val="0051222D"/>
    <w:rsid w:val="00512342"/>
    <w:rsid w:val="005136DD"/>
    <w:rsid w:val="00513CDF"/>
    <w:rsid w:val="00514118"/>
    <w:rsid w:val="005153A4"/>
    <w:rsid w:val="0051607E"/>
    <w:rsid w:val="00517E09"/>
    <w:rsid w:val="005202B5"/>
    <w:rsid w:val="00520A1B"/>
    <w:rsid w:val="0052250C"/>
    <w:rsid w:val="00522571"/>
    <w:rsid w:val="005230BD"/>
    <w:rsid w:val="00523194"/>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883"/>
    <w:rsid w:val="00535918"/>
    <w:rsid w:val="00537C78"/>
    <w:rsid w:val="00540226"/>
    <w:rsid w:val="00543324"/>
    <w:rsid w:val="00544AF5"/>
    <w:rsid w:val="00545753"/>
    <w:rsid w:val="00545D79"/>
    <w:rsid w:val="00545DC2"/>
    <w:rsid w:val="00546C11"/>
    <w:rsid w:val="00550009"/>
    <w:rsid w:val="005503EA"/>
    <w:rsid w:val="005514EB"/>
    <w:rsid w:val="00551B6F"/>
    <w:rsid w:val="00555DC7"/>
    <w:rsid w:val="00556060"/>
    <w:rsid w:val="005568BE"/>
    <w:rsid w:val="005601A7"/>
    <w:rsid w:val="00560413"/>
    <w:rsid w:val="00560659"/>
    <w:rsid w:val="00560974"/>
    <w:rsid w:val="00560A8D"/>
    <w:rsid w:val="00563A54"/>
    <w:rsid w:val="00565494"/>
    <w:rsid w:val="005678ED"/>
    <w:rsid w:val="0057012B"/>
    <w:rsid w:val="00570682"/>
    <w:rsid w:val="005709EF"/>
    <w:rsid w:val="00570F0E"/>
    <w:rsid w:val="00572F07"/>
    <w:rsid w:val="005734A3"/>
    <w:rsid w:val="0057398F"/>
    <w:rsid w:val="00573E2D"/>
    <w:rsid w:val="005755FE"/>
    <w:rsid w:val="00575E44"/>
    <w:rsid w:val="005761BE"/>
    <w:rsid w:val="005762AE"/>
    <w:rsid w:val="005764B7"/>
    <w:rsid w:val="00577B7B"/>
    <w:rsid w:val="00577D8C"/>
    <w:rsid w:val="00580060"/>
    <w:rsid w:val="0058048D"/>
    <w:rsid w:val="00581C9D"/>
    <w:rsid w:val="0058254A"/>
    <w:rsid w:val="0058626B"/>
    <w:rsid w:val="005872A5"/>
    <w:rsid w:val="00587AEF"/>
    <w:rsid w:val="00590307"/>
    <w:rsid w:val="00590545"/>
    <w:rsid w:val="005905B4"/>
    <w:rsid w:val="00590913"/>
    <w:rsid w:val="0059097D"/>
    <w:rsid w:val="005924B0"/>
    <w:rsid w:val="0059313A"/>
    <w:rsid w:val="00594003"/>
    <w:rsid w:val="005954A7"/>
    <w:rsid w:val="0059604E"/>
    <w:rsid w:val="005961C4"/>
    <w:rsid w:val="00597BD5"/>
    <w:rsid w:val="00597D90"/>
    <w:rsid w:val="00597EED"/>
    <w:rsid w:val="005A0381"/>
    <w:rsid w:val="005A05BA"/>
    <w:rsid w:val="005A0EA8"/>
    <w:rsid w:val="005A1307"/>
    <w:rsid w:val="005A19EF"/>
    <w:rsid w:val="005A2D06"/>
    <w:rsid w:val="005A4BE0"/>
    <w:rsid w:val="005A7F7E"/>
    <w:rsid w:val="005B03C4"/>
    <w:rsid w:val="005B11D9"/>
    <w:rsid w:val="005B16B2"/>
    <w:rsid w:val="005B3788"/>
    <w:rsid w:val="005B3913"/>
    <w:rsid w:val="005B3959"/>
    <w:rsid w:val="005B40AF"/>
    <w:rsid w:val="005B511E"/>
    <w:rsid w:val="005B711C"/>
    <w:rsid w:val="005B7C32"/>
    <w:rsid w:val="005B7C4D"/>
    <w:rsid w:val="005C07A1"/>
    <w:rsid w:val="005C0923"/>
    <w:rsid w:val="005C19A1"/>
    <w:rsid w:val="005C1BAF"/>
    <w:rsid w:val="005C1F2C"/>
    <w:rsid w:val="005C3054"/>
    <w:rsid w:val="005C4BD2"/>
    <w:rsid w:val="005C5A13"/>
    <w:rsid w:val="005C69F2"/>
    <w:rsid w:val="005C6B1A"/>
    <w:rsid w:val="005D18E1"/>
    <w:rsid w:val="005D1E1C"/>
    <w:rsid w:val="005D2058"/>
    <w:rsid w:val="005D2345"/>
    <w:rsid w:val="005D2DDE"/>
    <w:rsid w:val="005D3045"/>
    <w:rsid w:val="005D3A6D"/>
    <w:rsid w:val="005D44B6"/>
    <w:rsid w:val="005D5111"/>
    <w:rsid w:val="005D5F93"/>
    <w:rsid w:val="005D6184"/>
    <w:rsid w:val="005D6981"/>
    <w:rsid w:val="005D76C4"/>
    <w:rsid w:val="005D7FBF"/>
    <w:rsid w:val="005D7FE0"/>
    <w:rsid w:val="005E03DA"/>
    <w:rsid w:val="005E0922"/>
    <w:rsid w:val="005E1C56"/>
    <w:rsid w:val="005E22A3"/>
    <w:rsid w:val="005E266F"/>
    <w:rsid w:val="005E2AF7"/>
    <w:rsid w:val="005E3F70"/>
    <w:rsid w:val="005E5C68"/>
    <w:rsid w:val="005E6A9D"/>
    <w:rsid w:val="005F0AA4"/>
    <w:rsid w:val="005F0FA5"/>
    <w:rsid w:val="005F2435"/>
    <w:rsid w:val="005F24E6"/>
    <w:rsid w:val="005F2BCD"/>
    <w:rsid w:val="005F3439"/>
    <w:rsid w:val="005F4434"/>
    <w:rsid w:val="005F667B"/>
    <w:rsid w:val="005F7258"/>
    <w:rsid w:val="005F77B5"/>
    <w:rsid w:val="0060073E"/>
    <w:rsid w:val="00601A39"/>
    <w:rsid w:val="006038A4"/>
    <w:rsid w:val="00603C1E"/>
    <w:rsid w:val="00604314"/>
    <w:rsid w:val="00605D52"/>
    <w:rsid w:val="006061B4"/>
    <w:rsid w:val="00606265"/>
    <w:rsid w:val="00607E60"/>
    <w:rsid w:val="00610284"/>
    <w:rsid w:val="00610307"/>
    <w:rsid w:val="00610DC3"/>
    <w:rsid w:val="00610EFC"/>
    <w:rsid w:val="00611043"/>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6FA"/>
    <w:rsid w:val="006219B0"/>
    <w:rsid w:val="0062249B"/>
    <w:rsid w:val="00622A00"/>
    <w:rsid w:val="0062354E"/>
    <w:rsid w:val="00623648"/>
    <w:rsid w:val="00625A27"/>
    <w:rsid w:val="00626AB9"/>
    <w:rsid w:val="00627A26"/>
    <w:rsid w:val="006303F2"/>
    <w:rsid w:val="00630C16"/>
    <w:rsid w:val="00630D04"/>
    <w:rsid w:val="00630FB4"/>
    <w:rsid w:val="006313C4"/>
    <w:rsid w:val="006336A8"/>
    <w:rsid w:val="006354D8"/>
    <w:rsid w:val="00635BA8"/>
    <w:rsid w:val="00635FE0"/>
    <w:rsid w:val="00636714"/>
    <w:rsid w:val="00636836"/>
    <w:rsid w:val="00636F31"/>
    <w:rsid w:val="00637D1B"/>
    <w:rsid w:val="00637E90"/>
    <w:rsid w:val="006400BD"/>
    <w:rsid w:val="00640826"/>
    <w:rsid w:val="006429D5"/>
    <w:rsid w:val="00643964"/>
    <w:rsid w:val="00643C6D"/>
    <w:rsid w:val="006445EC"/>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3625"/>
    <w:rsid w:val="006643A1"/>
    <w:rsid w:val="00664B64"/>
    <w:rsid w:val="006653B2"/>
    <w:rsid w:val="00665729"/>
    <w:rsid w:val="00667133"/>
    <w:rsid w:val="00667574"/>
    <w:rsid w:val="00672D94"/>
    <w:rsid w:val="00673805"/>
    <w:rsid w:val="00673A47"/>
    <w:rsid w:val="00673DFC"/>
    <w:rsid w:val="006766D0"/>
    <w:rsid w:val="00677E01"/>
    <w:rsid w:val="00680031"/>
    <w:rsid w:val="00680F66"/>
    <w:rsid w:val="006815CF"/>
    <w:rsid w:val="00681690"/>
    <w:rsid w:val="006817C8"/>
    <w:rsid w:val="006824E8"/>
    <w:rsid w:val="006827BD"/>
    <w:rsid w:val="006828CF"/>
    <w:rsid w:val="0068454D"/>
    <w:rsid w:val="00684D85"/>
    <w:rsid w:val="00684F76"/>
    <w:rsid w:val="006859F2"/>
    <w:rsid w:val="00685C24"/>
    <w:rsid w:val="00686F47"/>
    <w:rsid w:val="00687532"/>
    <w:rsid w:val="00691807"/>
    <w:rsid w:val="00694AD6"/>
    <w:rsid w:val="0069544D"/>
    <w:rsid w:val="00696BA6"/>
    <w:rsid w:val="00696D68"/>
    <w:rsid w:val="00696DA4"/>
    <w:rsid w:val="00696F62"/>
    <w:rsid w:val="00697494"/>
    <w:rsid w:val="0069749F"/>
    <w:rsid w:val="00697905"/>
    <w:rsid w:val="006A06C1"/>
    <w:rsid w:val="006A0DB9"/>
    <w:rsid w:val="006A2595"/>
    <w:rsid w:val="006A3619"/>
    <w:rsid w:val="006A3AE1"/>
    <w:rsid w:val="006A5AB5"/>
    <w:rsid w:val="006A752D"/>
    <w:rsid w:val="006A7575"/>
    <w:rsid w:val="006A7773"/>
    <w:rsid w:val="006A7EC3"/>
    <w:rsid w:val="006B1AD9"/>
    <w:rsid w:val="006B24C6"/>
    <w:rsid w:val="006B288B"/>
    <w:rsid w:val="006B33EA"/>
    <w:rsid w:val="006B4DA0"/>
    <w:rsid w:val="006B559F"/>
    <w:rsid w:val="006B6362"/>
    <w:rsid w:val="006B6F49"/>
    <w:rsid w:val="006B7A0F"/>
    <w:rsid w:val="006C0EF1"/>
    <w:rsid w:val="006C1668"/>
    <w:rsid w:val="006C1721"/>
    <w:rsid w:val="006C22C6"/>
    <w:rsid w:val="006C233A"/>
    <w:rsid w:val="006C2BA4"/>
    <w:rsid w:val="006C33E5"/>
    <w:rsid w:val="006C4164"/>
    <w:rsid w:val="006C4EF1"/>
    <w:rsid w:val="006C523C"/>
    <w:rsid w:val="006C5D23"/>
    <w:rsid w:val="006C6265"/>
    <w:rsid w:val="006C6391"/>
    <w:rsid w:val="006C6A65"/>
    <w:rsid w:val="006C6FC7"/>
    <w:rsid w:val="006D098C"/>
    <w:rsid w:val="006D0CE1"/>
    <w:rsid w:val="006D1F3E"/>
    <w:rsid w:val="006D2D54"/>
    <w:rsid w:val="006D3359"/>
    <w:rsid w:val="006D41CE"/>
    <w:rsid w:val="006D4B70"/>
    <w:rsid w:val="006D4FE2"/>
    <w:rsid w:val="006D53A9"/>
    <w:rsid w:val="006D56F4"/>
    <w:rsid w:val="006D5A48"/>
    <w:rsid w:val="006D5BAE"/>
    <w:rsid w:val="006D670B"/>
    <w:rsid w:val="006D7C09"/>
    <w:rsid w:val="006E0786"/>
    <w:rsid w:val="006E137D"/>
    <w:rsid w:val="006E235F"/>
    <w:rsid w:val="006E355B"/>
    <w:rsid w:val="006E4590"/>
    <w:rsid w:val="006E48F6"/>
    <w:rsid w:val="006E5764"/>
    <w:rsid w:val="006E579F"/>
    <w:rsid w:val="006E5817"/>
    <w:rsid w:val="006E6533"/>
    <w:rsid w:val="006E6CBD"/>
    <w:rsid w:val="006E73A1"/>
    <w:rsid w:val="006F2F27"/>
    <w:rsid w:val="006F3AA1"/>
    <w:rsid w:val="006F47FD"/>
    <w:rsid w:val="006F4D7E"/>
    <w:rsid w:val="006F5FDF"/>
    <w:rsid w:val="006F647D"/>
    <w:rsid w:val="006F6806"/>
    <w:rsid w:val="006F6F0E"/>
    <w:rsid w:val="006F7C30"/>
    <w:rsid w:val="007025D9"/>
    <w:rsid w:val="00703803"/>
    <w:rsid w:val="00703D1D"/>
    <w:rsid w:val="00703FBB"/>
    <w:rsid w:val="00704A47"/>
    <w:rsid w:val="00705D68"/>
    <w:rsid w:val="00706415"/>
    <w:rsid w:val="007065DC"/>
    <w:rsid w:val="007079E9"/>
    <w:rsid w:val="0071030D"/>
    <w:rsid w:val="007119B5"/>
    <w:rsid w:val="00712C96"/>
    <w:rsid w:val="007153CE"/>
    <w:rsid w:val="00715E36"/>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A44"/>
    <w:rsid w:val="00745C23"/>
    <w:rsid w:val="00745C47"/>
    <w:rsid w:val="0074607E"/>
    <w:rsid w:val="007463A6"/>
    <w:rsid w:val="00747865"/>
    <w:rsid w:val="007479BB"/>
    <w:rsid w:val="0075269D"/>
    <w:rsid w:val="00752E49"/>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939"/>
    <w:rsid w:val="00770FBB"/>
    <w:rsid w:val="00771B45"/>
    <w:rsid w:val="007728E8"/>
    <w:rsid w:val="00772CCA"/>
    <w:rsid w:val="00773906"/>
    <w:rsid w:val="00773DBE"/>
    <w:rsid w:val="007745A6"/>
    <w:rsid w:val="00774E73"/>
    <w:rsid w:val="0077635D"/>
    <w:rsid w:val="00776EAF"/>
    <w:rsid w:val="00777364"/>
    <w:rsid w:val="00780C4A"/>
    <w:rsid w:val="00780E7A"/>
    <w:rsid w:val="00782745"/>
    <w:rsid w:val="00782755"/>
    <w:rsid w:val="00782B86"/>
    <w:rsid w:val="00783B9F"/>
    <w:rsid w:val="00784F44"/>
    <w:rsid w:val="00784FF3"/>
    <w:rsid w:val="007851DB"/>
    <w:rsid w:val="007853FB"/>
    <w:rsid w:val="007854E4"/>
    <w:rsid w:val="00785862"/>
    <w:rsid w:val="007865B8"/>
    <w:rsid w:val="00787525"/>
    <w:rsid w:val="0079005C"/>
    <w:rsid w:val="0079060C"/>
    <w:rsid w:val="00790F33"/>
    <w:rsid w:val="00791AAD"/>
    <w:rsid w:val="00793B66"/>
    <w:rsid w:val="00794391"/>
    <w:rsid w:val="007958E8"/>
    <w:rsid w:val="0079720B"/>
    <w:rsid w:val="007A0D03"/>
    <w:rsid w:val="007A1497"/>
    <w:rsid w:val="007A153B"/>
    <w:rsid w:val="007A1E24"/>
    <w:rsid w:val="007A3330"/>
    <w:rsid w:val="007A5152"/>
    <w:rsid w:val="007A7EE2"/>
    <w:rsid w:val="007B0453"/>
    <w:rsid w:val="007B0DA0"/>
    <w:rsid w:val="007B1DD4"/>
    <w:rsid w:val="007B241B"/>
    <w:rsid w:val="007B3E8C"/>
    <w:rsid w:val="007B44F1"/>
    <w:rsid w:val="007B4985"/>
    <w:rsid w:val="007B54A0"/>
    <w:rsid w:val="007B5EDD"/>
    <w:rsid w:val="007B5EE7"/>
    <w:rsid w:val="007B60F9"/>
    <w:rsid w:val="007C02B1"/>
    <w:rsid w:val="007C1D0B"/>
    <w:rsid w:val="007C6CE9"/>
    <w:rsid w:val="007C6F94"/>
    <w:rsid w:val="007C7CBD"/>
    <w:rsid w:val="007D02AF"/>
    <w:rsid w:val="007D0C83"/>
    <w:rsid w:val="007D42C4"/>
    <w:rsid w:val="007D5B85"/>
    <w:rsid w:val="007D67DD"/>
    <w:rsid w:val="007D68C2"/>
    <w:rsid w:val="007D6FE6"/>
    <w:rsid w:val="007D6FF4"/>
    <w:rsid w:val="007D7FCD"/>
    <w:rsid w:val="007E0385"/>
    <w:rsid w:val="007E03C5"/>
    <w:rsid w:val="007E0417"/>
    <w:rsid w:val="007E1218"/>
    <w:rsid w:val="007E2ADA"/>
    <w:rsid w:val="007E66C3"/>
    <w:rsid w:val="007F1301"/>
    <w:rsid w:val="007F34FB"/>
    <w:rsid w:val="007F3803"/>
    <w:rsid w:val="007F3C52"/>
    <w:rsid w:val="007F3E3E"/>
    <w:rsid w:val="007F5C11"/>
    <w:rsid w:val="007F7F4E"/>
    <w:rsid w:val="007F7FD3"/>
    <w:rsid w:val="0080059D"/>
    <w:rsid w:val="008009A0"/>
    <w:rsid w:val="00800F96"/>
    <w:rsid w:val="0080184C"/>
    <w:rsid w:val="00803EEC"/>
    <w:rsid w:val="008065EA"/>
    <w:rsid w:val="00806E73"/>
    <w:rsid w:val="00806FD0"/>
    <w:rsid w:val="00807A3B"/>
    <w:rsid w:val="00810E12"/>
    <w:rsid w:val="00811985"/>
    <w:rsid w:val="00812315"/>
    <w:rsid w:val="00812741"/>
    <w:rsid w:val="00813365"/>
    <w:rsid w:val="00813DF7"/>
    <w:rsid w:val="00814808"/>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3F2"/>
    <w:rsid w:val="00851B93"/>
    <w:rsid w:val="00851D78"/>
    <w:rsid w:val="008520F0"/>
    <w:rsid w:val="0085323A"/>
    <w:rsid w:val="00854B7C"/>
    <w:rsid w:val="00856377"/>
    <w:rsid w:val="00856F48"/>
    <w:rsid w:val="008573CC"/>
    <w:rsid w:val="008578C8"/>
    <w:rsid w:val="00860127"/>
    <w:rsid w:val="0086012D"/>
    <w:rsid w:val="0086047A"/>
    <w:rsid w:val="00860C6F"/>
    <w:rsid w:val="00860CE4"/>
    <w:rsid w:val="00861E25"/>
    <w:rsid w:val="00862811"/>
    <w:rsid w:val="00863117"/>
    <w:rsid w:val="008636B0"/>
    <w:rsid w:val="008642EE"/>
    <w:rsid w:val="00864DE3"/>
    <w:rsid w:val="00865424"/>
    <w:rsid w:val="008655F3"/>
    <w:rsid w:val="00866D02"/>
    <w:rsid w:val="00867473"/>
    <w:rsid w:val="00867ED2"/>
    <w:rsid w:val="00867F3C"/>
    <w:rsid w:val="00870D71"/>
    <w:rsid w:val="0087186D"/>
    <w:rsid w:val="00872CF6"/>
    <w:rsid w:val="0087449A"/>
    <w:rsid w:val="00874744"/>
    <w:rsid w:val="008747D1"/>
    <w:rsid w:val="008752FB"/>
    <w:rsid w:val="0087790A"/>
    <w:rsid w:val="0088046A"/>
    <w:rsid w:val="00880E15"/>
    <w:rsid w:val="008813AC"/>
    <w:rsid w:val="00881A0C"/>
    <w:rsid w:val="00882DFB"/>
    <w:rsid w:val="00883539"/>
    <w:rsid w:val="00883D91"/>
    <w:rsid w:val="0088466A"/>
    <w:rsid w:val="008846EA"/>
    <w:rsid w:val="00884DB8"/>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1C20"/>
    <w:rsid w:val="008A30D2"/>
    <w:rsid w:val="008A3619"/>
    <w:rsid w:val="008A4990"/>
    <w:rsid w:val="008A4AC4"/>
    <w:rsid w:val="008A62CB"/>
    <w:rsid w:val="008A7704"/>
    <w:rsid w:val="008B0465"/>
    <w:rsid w:val="008B0F44"/>
    <w:rsid w:val="008B17EB"/>
    <w:rsid w:val="008B1ABE"/>
    <w:rsid w:val="008B4517"/>
    <w:rsid w:val="008B47AF"/>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20EC"/>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938"/>
    <w:rsid w:val="00901BF8"/>
    <w:rsid w:val="00902378"/>
    <w:rsid w:val="00902398"/>
    <w:rsid w:val="009023D8"/>
    <w:rsid w:val="0090284B"/>
    <w:rsid w:val="00902C96"/>
    <w:rsid w:val="00903E64"/>
    <w:rsid w:val="00904555"/>
    <w:rsid w:val="009063E0"/>
    <w:rsid w:val="0090687F"/>
    <w:rsid w:val="00907217"/>
    <w:rsid w:val="009072FD"/>
    <w:rsid w:val="009077AF"/>
    <w:rsid w:val="009120FF"/>
    <w:rsid w:val="00912201"/>
    <w:rsid w:val="00912C62"/>
    <w:rsid w:val="00912C70"/>
    <w:rsid w:val="00912FF2"/>
    <w:rsid w:val="009133E8"/>
    <w:rsid w:val="00913E38"/>
    <w:rsid w:val="0091404A"/>
    <w:rsid w:val="00914167"/>
    <w:rsid w:val="0091512D"/>
    <w:rsid w:val="00915EE4"/>
    <w:rsid w:val="009160FE"/>
    <w:rsid w:val="009161EF"/>
    <w:rsid w:val="00916895"/>
    <w:rsid w:val="00916B8A"/>
    <w:rsid w:val="00923D14"/>
    <w:rsid w:val="009241A9"/>
    <w:rsid w:val="00924765"/>
    <w:rsid w:val="00924D22"/>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1892"/>
    <w:rsid w:val="00953033"/>
    <w:rsid w:val="00953FFA"/>
    <w:rsid w:val="00954DD3"/>
    <w:rsid w:val="00955329"/>
    <w:rsid w:val="009559E7"/>
    <w:rsid w:val="00955AC0"/>
    <w:rsid w:val="0095627D"/>
    <w:rsid w:val="00956CBC"/>
    <w:rsid w:val="009628F0"/>
    <w:rsid w:val="00964DF5"/>
    <w:rsid w:val="00965826"/>
    <w:rsid w:val="00967247"/>
    <w:rsid w:val="00967FFA"/>
    <w:rsid w:val="00970527"/>
    <w:rsid w:val="00971012"/>
    <w:rsid w:val="00972591"/>
    <w:rsid w:val="00974144"/>
    <w:rsid w:val="00974BEE"/>
    <w:rsid w:val="00977852"/>
    <w:rsid w:val="009779A3"/>
    <w:rsid w:val="00980E5A"/>
    <w:rsid w:val="009834FF"/>
    <w:rsid w:val="00983DE6"/>
    <w:rsid w:val="00984BD4"/>
    <w:rsid w:val="00985306"/>
    <w:rsid w:val="00986645"/>
    <w:rsid w:val="00986912"/>
    <w:rsid w:val="009879C1"/>
    <w:rsid w:val="009920F9"/>
    <w:rsid w:val="0099250A"/>
    <w:rsid w:val="00992589"/>
    <w:rsid w:val="00994770"/>
    <w:rsid w:val="009947B9"/>
    <w:rsid w:val="00994C60"/>
    <w:rsid w:val="009963BB"/>
    <w:rsid w:val="0099699B"/>
    <w:rsid w:val="009975A1"/>
    <w:rsid w:val="009A0710"/>
    <w:rsid w:val="009A07E7"/>
    <w:rsid w:val="009A2F89"/>
    <w:rsid w:val="009A3362"/>
    <w:rsid w:val="009A3AB1"/>
    <w:rsid w:val="009A3B64"/>
    <w:rsid w:val="009A5CAF"/>
    <w:rsid w:val="009A6057"/>
    <w:rsid w:val="009A62F1"/>
    <w:rsid w:val="009A6EBD"/>
    <w:rsid w:val="009B0700"/>
    <w:rsid w:val="009B10B4"/>
    <w:rsid w:val="009B2304"/>
    <w:rsid w:val="009B3AA7"/>
    <w:rsid w:val="009B3CB8"/>
    <w:rsid w:val="009B4E58"/>
    <w:rsid w:val="009B5754"/>
    <w:rsid w:val="009B71C8"/>
    <w:rsid w:val="009C0F0F"/>
    <w:rsid w:val="009C12ED"/>
    <w:rsid w:val="009C132D"/>
    <w:rsid w:val="009C194B"/>
    <w:rsid w:val="009C1FDC"/>
    <w:rsid w:val="009C3E8C"/>
    <w:rsid w:val="009C42F3"/>
    <w:rsid w:val="009C4349"/>
    <w:rsid w:val="009C4A97"/>
    <w:rsid w:val="009C59D9"/>
    <w:rsid w:val="009C5AEE"/>
    <w:rsid w:val="009D0C41"/>
    <w:rsid w:val="009D1C24"/>
    <w:rsid w:val="009D2E8C"/>
    <w:rsid w:val="009D3662"/>
    <w:rsid w:val="009D3C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3EBF"/>
    <w:rsid w:val="009F4736"/>
    <w:rsid w:val="009F4B42"/>
    <w:rsid w:val="009F4E6D"/>
    <w:rsid w:val="009F5F9B"/>
    <w:rsid w:val="009F658D"/>
    <w:rsid w:val="009F765F"/>
    <w:rsid w:val="00A0173E"/>
    <w:rsid w:val="00A02780"/>
    <w:rsid w:val="00A02E65"/>
    <w:rsid w:val="00A060DE"/>
    <w:rsid w:val="00A067B0"/>
    <w:rsid w:val="00A06F12"/>
    <w:rsid w:val="00A071B8"/>
    <w:rsid w:val="00A0728E"/>
    <w:rsid w:val="00A07319"/>
    <w:rsid w:val="00A07D2B"/>
    <w:rsid w:val="00A07E1A"/>
    <w:rsid w:val="00A1071C"/>
    <w:rsid w:val="00A130E5"/>
    <w:rsid w:val="00A15410"/>
    <w:rsid w:val="00A1CACA"/>
    <w:rsid w:val="00A2062A"/>
    <w:rsid w:val="00A21AA0"/>
    <w:rsid w:val="00A2203B"/>
    <w:rsid w:val="00A222B7"/>
    <w:rsid w:val="00A229BC"/>
    <w:rsid w:val="00A22FA8"/>
    <w:rsid w:val="00A22FC9"/>
    <w:rsid w:val="00A244C9"/>
    <w:rsid w:val="00A254E0"/>
    <w:rsid w:val="00A26AEA"/>
    <w:rsid w:val="00A271F2"/>
    <w:rsid w:val="00A27791"/>
    <w:rsid w:val="00A27A6B"/>
    <w:rsid w:val="00A329A7"/>
    <w:rsid w:val="00A344F4"/>
    <w:rsid w:val="00A34606"/>
    <w:rsid w:val="00A3620A"/>
    <w:rsid w:val="00A4128A"/>
    <w:rsid w:val="00A41DF2"/>
    <w:rsid w:val="00A425A5"/>
    <w:rsid w:val="00A42DEB"/>
    <w:rsid w:val="00A42EE5"/>
    <w:rsid w:val="00A4391F"/>
    <w:rsid w:val="00A44767"/>
    <w:rsid w:val="00A45012"/>
    <w:rsid w:val="00A461A2"/>
    <w:rsid w:val="00A46285"/>
    <w:rsid w:val="00A462EF"/>
    <w:rsid w:val="00A4669F"/>
    <w:rsid w:val="00A51E9A"/>
    <w:rsid w:val="00A52FE6"/>
    <w:rsid w:val="00A53D98"/>
    <w:rsid w:val="00A53F53"/>
    <w:rsid w:val="00A542A6"/>
    <w:rsid w:val="00A5560D"/>
    <w:rsid w:val="00A55A1C"/>
    <w:rsid w:val="00A55EA5"/>
    <w:rsid w:val="00A56731"/>
    <w:rsid w:val="00A57266"/>
    <w:rsid w:val="00A573E4"/>
    <w:rsid w:val="00A602A1"/>
    <w:rsid w:val="00A61057"/>
    <w:rsid w:val="00A61D00"/>
    <w:rsid w:val="00A62168"/>
    <w:rsid w:val="00A63392"/>
    <w:rsid w:val="00A6343B"/>
    <w:rsid w:val="00A63456"/>
    <w:rsid w:val="00A6535B"/>
    <w:rsid w:val="00A662B5"/>
    <w:rsid w:val="00A67190"/>
    <w:rsid w:val="00A67C6D"/>
    <w:rsid w:val="00A67CAA"/>
    <w:rsid w:val="00A7011B"/>
    <w:rsid w:val="00A7045E"/>
    <w:rsid w:val="00A72237"/>
    <w:rsid w:val="00A726B1"/>
    <w:rsid w:val="00A72B09"/>
    <w:rsid w:val="00A7380E"/>
    <w:rsid w:val="00A740CC"/>
    <w:rsid w:val="00A752B1"/>
    <w:rsid w:val="00A76CE5"/>
    <w:rsid w:val="00A776AD"/>
    <w:rsid w:val="00A80155"/>
    <w:rsid w:val="00A804FD"/>
    <w:rsid w:val="00A80782"/>
    <w:rsid w:val="00A80EAC"/>
    <w:rsid w:val="00A81480"/>
    <w:rsid w:val="00A82210"/>
    <w:rsid w:val="00A82211"/>
    <w:rsid w:val="00A825E8"/>
    <w:rsid w:val="00A82A02"/>
    <w:rsid w:val="00A84526"/>
    <w:rsid w:val="00A931B8"/>
    <w:rsid w:val="00A93F3D"/>
    <w:rsid w:val="00A94344"/>
    <w:rsid w:val="00A9449D"/>
    <w:rsid w:val="00A94EB1"/>
    <w:rsid w:val="00A960A3"/>
    <w:rsid w:val="00A97033"/>
    <w:rsid w:val="00A97726"/>
    <w:rsid w:val="00A97B29"/>
    <w:rsid w:val="00A97C33"/>
    <w:rsid w:val="00AA047C"/>
    <w:rsid w:val="00AA0830"/>
    <w:rsid w:val="00AA16C7"/>
    <w:rsid w:val="00AA1B92"/>
    <w:rsid w:val="00AA24FB"/>
    <w:rsid w:val="00AA2CDA"/>
    <w:rsid w:val="00AA5A6D"/>
    <w:rsid w:val="00AA5CB1"/>
    <w:rsid w:val="00AA6513"/>
    <w:rsid w:val="00AA7078"/>
    <w:rsid w:val="00AA7421"/>
    <w:rsid w:val="00AA7EBB"/>
    <w:rsid w:val="00AB30F1"/>
    <w:rsid w:val="00AB34B5"/>
    <w:rsid w:val="00AB5DCB"/>
    <w:rsid w:val="00AB6D0F"/>
    <w:rsid w:val="00AB7083"/>
    <w:rsid w:val="00AB77C7"/>
    <w:rsid w:val="00AC1B02"/>
    <w:rsid w:val="00AC2240"/>
    <w:rsid w:val="00AC6147"/>
    <w:rsid w:val="00AC690C"/>
    <w:rsid w:val="00AC747C"/>
    <w:rsid w:val="00AC761D"/>
    <w:rsid w:val="00AC7A3B"/>
    <w:rsid w:val="00AD11C1"/>
    <w:rsid w:val="00AD18FC"/>
    <w:rsid w:val="00AD2430"/>
    <w:rsid w:val="00AD2769"/>
    <w:rsid w:val="00AD2D1E"/>
    <w:rsid w:val="00AD32BA"/>
    <w:rsid w:val="00AD3A3A"/>
    <w:rsid w:val="00AD3BC8"/>
    <w:rsid w:val="00AD5920"/>
    <w:rsid w:val="00AD6ABE"/>
    <w:rsid w:val="00AD6D0A"/>
    <w:rsid w:val="00AD7411"/>
    <w:rsid w:val="00AD7483"/>
    <w:rsid w:val="00AE11E5"/>
    <w:rsid w:val="00AE13B9"/>
    <w:rsid w:val="00AE18A3"/>
    <w:rsid w:val="00AE1AD9"/>
    <w:rsid w:val="00AE24E3"/>
    <w:rsid w:val="00AE2B89"/>
    <w:rsid w:val="00AE2FE1"/>
    <w:rsid w:val="00AE346D"/>
    <w:rsid w:val="00AE365C"/>
    <w:rsid w:val="00AE3A5E"/>
    <w:rsid w:val="00AE414A"/>
    <w:rsid w:val="00AE4547"/>
    <w:rsid w:val="00AE4CF5"/>
    <w:rsid w:val="00AE6A24"/>
    <w:rsid w:val="00AE6A41"/>
    <w:rsid w:val="00AF08CF"/>
    <w:rsid w:val="00AF0954"/>
    <w:rsid w:val="00AF15D8"/>
    <w:rsid w:val="00AF1701"/>
    <w:rsid w:val="00AF17AE"/>
    <w:rsid w:val="00AF3C6B"/>
    <w:rsid w:val="00AF4BDD"/>
    <w:rsid w:val="00AF5CBA"/>
    <w:rsid w:val="00AF6218"/>
    <w:rsid w:val="00AF63E3"/>
    <w:rsid w:val="00B01A4B"/>
    <w:rsid w:val="00B044A7"/>
    <w:rsid w:val="00B056BE"/>
    <w:rsid w:val="00B06B54"/>
    <w:rsid w:val="00B06C74"/>
    <w:rsid w:val="00B06E3C"/>
    <w:rsid w:val="00B07087"/>
    <w:rsid w:val="00B07CA7"/>
    <w:rsid w:val="00B1191E"/>
    <w:rsid w:val="00B122CC"/>
    <w:rsid w:val="00B12628"/>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30084"/>
    <w:rsid w:val="00B30BB4"/>
    <w:rsid w:val="00B3117B"/>
    <w:rsid w:val="00B31BA4"/>
    <w:rsid w:val="00B31C0C"/>
    <w:rsid w:val="00B31D70"/>
    <w:rsid w:val="00B3201F"/>
    <w:rsid w:val="00B32095"/>
    <w:rsid w:val="00B32959"/>
    <w:rsid w:val="00B332AC"/>
    <w:rsid w:val="00B34259"/>
    <w:rsid w:val="00B36856"/>
    <w:rsid w:val="00B36A44"/>
    <w:rsid w:val="00B40486"/>
    <w:rsid w:val="00B40AC4"/>
    <w:rsid w:val="00B41AB3"/>
    <w:rsid w:val="00B43794"/>
    <w:rsid w:val="00B4575A"/>
    <w:rsid w:val="00B46170"/>
    <w:rsid w:val="00B4658A"/>
    <w:rsid w:val="00B46951"/>
    <w:rsid w:val="00B4798F"/>
    <w:rsid w:val="00B479FD"/>
    <w:rsid w:val="00B500CF"/>
    <w:rsid w:val="00B5068C"/>
    <w:rsid w:val="00B532C0"/>
    <w:rsid w:val="00B542F0"/>
    <w:rsid w:val="00B5525C"/>
    <w:rsid w:val="00B55889"/>
    <w:rsid w:val="00B61FC5"/>
    <w:rsid w:val="00B637ED"/>
    <w:rsid w:val="00B63ADF"/>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09D"/>
    <w:rsid w:val="00B7150B"/>
    <w:rsid w:val="00B72819"/>
    <w:rsid w:val="00B72FE3"/>
    <w:rsid w:val="00B73B25"/>
    <w:rsid w:val="00B74643"/>
    <w:rsid w:val="00B76F7A"/>
    <w:rsid w:val="00B774D4"/>
    <w:rsid w:val="00B776EF"/>
    <w:rsid w:val="00B80A16"/>
    <w:rsid w:val="00B82FFD"/>
    <w:rsid w:val="00B83A76"/>
    <w:rsid w:val="00B8492D"/>
    <w:rsid w:val="00B84E13"/>
    <w:rsid w:val="00B8579D"/>
    <w:rsid w:val="00B85CBB"/>
    <w:rsid w:val="00B926BF"/>
    <w:rsid w:val="00B929AB"/>
    <w:rsid w:val="00B92BE0"/>
    <w:rsid w:val="00B94934"/>
    <w:rsid w:val="00B94E60"/>
    <w:rsid w:val="00B95E3E"/>
    <w:rsid w:val="00B96B20"/>
    <w:rsid w:val="00B97FA6"/>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12C"/>
    <w:rsid w:val="00BA45E1"/>
    <w:rsid w:val="00BA5C56"/>
    <w:rsid w:val="00BA65DC"/>
    <w:rsid w:val="00BA7196"/>
    <w:rsid w:val="00BB06C7"/>
    <w:rsid w:val="00BB251D"/>
    <w:rsid w:val="00BB3B26"/>
    <w:rsid w:val="00BB4AA7"/>
    <w:rsid w:val="00BB4F9E"/>
    <w:rsid w:val="00BB71C2"/>
    <w:rsid w:val="00BB7401"/>
    <w:rsid w:val="00BC074F"/>
    <w:rsid w:val="00BC0F0E"/>
    <w:rsid w:val="00BC11AB"/>
    <w:rsid w:val="00BC1A3B"/>
    <w:rsid w:val="00BC1B6D"/>
    <w:rsid w:val="00BC3DF1"/>
    <w:rsid w:val="00BC4253"/>
    <w:rsid w:val="00BC47CE"/>
    <w:rsid w:val="00BC47D7"/>
    <w:rsid w:val="00BC54EE"/>
    <w:rsid w:val="00BC58E5"/>
    <w:rsid w:val="00BC5BCE"/>
    <w:rsid w:val="00BC7485"/>
    <w:rsid w:val="00BC748C"/>
    <w:rsid w:val="00BC7699"/>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52AB"/>
    <w:rsid w:val="00BE60E3"/>
    <w:rsid w:val="00BE6FCA"/>
    <w:rsid w:val="00BE73B2"/>
    <w:rsid w:val="00BE7C7A"/>
    <w:rsid w:val="00BF0DD0"/>
    <w:rsid w:val="00BF269A"/>
    <w:rsid w:val="00BF32B5"/>
    <w:rsid w:val="00BF352E"/>
    <w:rsid w:val="00BF4227"/>
    <w:rsid w:val="00BF4266"/>
    <w:rsid w:val="00BF7313"/>
    <w:rsid w:val="00BF7403"/>
    <w:rsid w:val="00C00E7D"/>
    <w:rsid w:val="00C00FE3"/>
    <w:rsid w:val="00C028BD"/>
    <w:rsid w:val="00C03623"/>
    <w:rsid w:val="00C03A4D"/>
    <w:rsid w:val="00C05987"/>
    <w:rsid w:val="00C072A6"/>
    <w:rsid w:val="00C072AB"/>
    <w:rsid w:val="00C073AC"/>
    <w:rsid w:val="00C07551"/>
    <w:rsid w:val="00C07D07"/>
    <w:rsid w:val="00C1117D"/>
    <w:rsid w:val="00C11430"/>
    <w:rsid w:val="00C1190D"/>
    <w:rsid w:val="00C133E6"/>
    <w:rsid w:val="00C17A38"/>
    <w:rsid w:val="00C20095"/>
    <w:rsid w:val="00C2078C"/>
    <w:rsid w:val="00C21771"/>
    <w:rsid w:val="00C21A6D"/>
    <w:rsid w:val="00C22843"/>
    <w:rsid w:val="00C22B79"/>
    <w:rsid w:val="00C22C5A"/>
    <w:rsid w:val="00C23396"/>
    <w:rsid w:val="00C23752"/>
    <w:rsid w:val="00C23AA1"/>
    <w:rsid w:val="00C23CAE"/>
    <w:rsid w:val="00C24323"/>
    <w:rsid w:val="00C24900"/>
    <w:rsid w:val="00C253AC"/>
    <w:rsid w:val="00C25404"/>
    <w:rsid w:val="00C25CD5"/>
    <w:rsid w:val="00C2749E"/>
    <w:rsid w:val="00C306F4"/>
    <w:rsid w:val="00C30DC9"/>
    <w:rsid w:val="00C31FA5"/>
    <w:rsid w:val="00C33557"/>
    <w:rsid w:val="00C33AAD"/>
    <w:rsid w:val="00C33AB4"/>
    <w:rsid w:val="00C35ED4"/>
    <w:rsid w:val="00C36AAE"/>
    <w:rsid w:val="00C36C03"/>
    <w:rsid w:val="00C37EA8"/>
    <w:rsid w:val="00C4036D"/>
    <w:rsid w:val="00C40D1A"/>
    <w:rsid w:val="00C428A4"/>
    <w:rsid w:val="00C42CF7"/>
    <w:rsid w:val="00C43303"/>
    <w:rsid w:val="00C43411"/>
    <w:rsid w:val="00C43602"/>
    <w:rsid w:val="00C440C4"/>
    <w:rsid w:val="00C441FB"/>
    <w:rsid w:val="00C44528"/>
    <w:rsid w:val="00C44616"/>
    <w:rsid w:val="00C44F34"/>
    <w:rsid w:val="00C44F4F"/>
    <w:rsid w:val="00C4588F"/>
    <w:rsid w:val="00C515A0"/>
    <w:rsid w:val="00C528E3"/>
    <w:rsid w:val="00C5319D"/>
    <w:rsid w:val="00C53B54"/>
    <w:rsid w:val="00C54890"/>
    <w:rsid w:val="00C54990"/>
    <w:rsid w:val="00C54C0F"/>
    <w:rsid w:val="00C54F2C"/>
    <w:rsid w:val="00C55660"/>
    <w:rsid w:val="00C55718"/>
    <w:rsid w:val="00C57191"/>
    <w:rsid w:val="00C57B9C"/>
    <w:rsid w:val="00C63012"/>
    <w:rsid w:val="00C63987"/>
    <w:rsid w:val="00C67336"/>
    <w:rsid w:val="00C70019"/>
    <w:rsid w:val="00C70ABA"/>
    <w:rsid w:val="00C70F07"/>
    <w:rsid w:val="00C7161D"/>
    <w:rsid w:val="00C71CF8"/>
    <w:rsid w:val="00C72350"/>
    <w:rsid w:val="00C736D7"/>
    <w:rsid w:val="00C739FC"/>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52BF"/>
    <w:rsid w:val="00C9739E"/>
    <w:rsid w:val="00C97989"/>
    <w:rsid w:val="00CA00D4"/>
    <w:rsid w:val="00CA01AC"/>
    <w:rsid w:val="00CA18F3"/>
    <w:rsid w:val="00CA28FF"/>
    <w:rsid w:val="00CA29E5"/>
    <w:rsid w:val="00CA2E1C"/>
    <w:rsid w:val="00CA5E8F"/>
    <w:rsid w:val="00CA6851"/>
    <w:rsid w:val="00CA6FFF"/>
    <w:rsid w:val="00CA7F0D"/>
    <w:rsid w:val="00CB1B14"/>
    <w:rsid w:val="00CB1BF1"/>
    <w:rsid w:val="00CB4357"/>
    <w:rsid w:val="00CB4DB2"/>
    <w:rsid w:val="00CB5799"/>
    <w:rsid w:val="00CB5F98"/>
    <w:rsid w:val="00CB677B"/>
    <w:rsid w:val="00CB6F0A"/>
    <w:rsid w:val="00CB772E"/>
    <w:rsid w:val="00CB7BEB"/>
    <w:rsid w:val="00CC01DB"/>
    <w:rsid w:val="00CC081E"/>
    <w:rsid w:val="00CC0953"/>
    <w:rsid w:val="00CC266C"/>
    <w:rsid w:val="00CC2D50"/>
    <w:rsid w:val="00CC5795"/>
    <w:rsid w:val="00CC6594"/>
    <w:rsid w:val="00CC74C2"/>
    <w:rsid w:val="00CD095F"/>
    <w:rsid w:val="00CD0D4D"/>
    <w:rsid w:val="00CD1D8F"/>
    <w:rsid w:val="00CD1DFB"/>
    <w:rsid w:val="00CD2719"/>
    <w:rsid w:val="00CD2960"/>
    <w:rsid w:val="00CD42FD"/>
    <w:rsid w:val="00CD4741"/>
    <w:rsid w:val="00CD55A1"/>
    <w:rsid w:val="00CD6C0A"/>
    <w:rsid w:val="00CE04C7"/>
    <w:rsid w:val="00CE0C6C"/>
    <w:rsid w:val="00CE313E"/>
    <w:rsid w:val="00CE4746"/>
    <w:rsid w:val="00CE5786"/>
    <w:rsid w:val="00CE5E3D"/>
    <w:rsid w:val="00CF093E"/>
    <w:rsid w:val="00CF0C2C"/>
    <w:rsid w:val="00CF2436"/>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2FF"/>
    <w:rsid w:val="00D12331"/>
    <w:rsid w:val="00D12348"/>
    <w:rsid w:val="00D12D9E"/>
    <w:rsid w:val="00D13E1B"/>
    <w:rsid w:val="00D15668"/>
    <w:rsid w:val="00D1661C"/>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27F65"/>
    <w:rsid w:val="00D315C0"/>
    <w:rsid w:val="00D31A08"/>
    <w:rsid w:val="00D33535"/>
    <w:rsid w:val="00D358DA"/>
    <w:rsid w:val="00D37AE9"/>
    <w:rsid w:val="00D402A3"/>
    <w:rsid w:val="00D4163B"/>
    <w:rsid w:val="00D441E0"/>
    <w:rsid w:val="00D45014"/>
    <w:rsid w:val="00D45D05"/>
    <w:rsid w:val="00D46079"/>
    <w:rsid w:val="00D46865"/>
    <w:rsid w:val="00D52611"/>
    <w:rsid w:val="00D52E43"/>
    <w:rsid w:val="00D52F7F"/>
    <w:rsid w:val="00D53571"/>
    <w:rsid w:val="00D54874"/>
    <w:rsid w:val="00D56A52"/>
    <w:rsid w:val="00D57577"/>
    <w:rsid w:val="00D6018B"/>
    <w:rsid w:val="00D61E9B"/>
    <w:rsid w:val="00D62082"/>
    <w:rsid w:val="00D625F4"/>
    <w:rsid w:val="00D62D15"/>
    <w:rsid w:val="00D6412C"/>
    <w:rsid w:val="00D641B4"/>
    <w:rsid w:val="00D644D9"/>
    <w:rsid w:val="00D711B3"/>
    <w:rsid w:val="00D72202"/>
    <w:rsid w:val="00D737F8"/>
    <w:rsid w:val="00D74D46"/>
    <w:rsid w:val="00D7575F"/>
    <w:rsid w:val="00D75AAB"/>
    <w:rsid w:val="00D75CBD"/>
    <w:rsid w:val="00D76A2C"/>
    <w:rsid w:val="00D76EAE"/>
    <w:rsid w:val="00D81D17"/>
    <w:rsid w:val="00D8295F"/>
    <w:rsid w:val="00D829EC"/>
    <w:rsid w:val="00D843D0"/>
    <w:rsid w:val="00D8481A"/>
    <w:rsid w:val="00D8649F"/>
    <w:rsid w:val="00D878E3"/>
    <w:rsid w:val="00D90697"/>
    <w:rsid w:val="00D91005"/>
    <w:rsid w:val="00D911B5"/>
    <w:rsid w:val="00D927D9"/>
    <w:rsid w:val="00D92E7C"/>
    <w:rsid w:val="00D93062"/>
    <w:rsid w:val="00D964A1"/>
    <w:rsid w:val="00D96BA2"/>
    <w:rsid w:val="00D979A9"/>
    <w:rsid w:val="00D97E40"/>
    <w:rsid w:val="00DA00BF"/>
    <w:rsid w:val="00DA1ACB"/>
    <w:rsid w:val="00DA1FAF"/>
    <w:rsid w:val="00DA2BB4"/>
    <w:rsid w:val="00DA2D10"/>
    <w:rsid w:val="00DA2EDE"/>
    <w:rsid w:val="00DA2F2C"/>
    <w:rsid w:val="00DA3491"/>
    <w:rsid w:val="00DA3A9A"/>
    <w:rsid w:val="00DA5486"/>
    <w:rsid w:val="00DB095F"/>
    <w:rsid w:val="00DB1372"/>
    <w:rsid w:val="00DB1CED"/>
    <w:rsid w:val="00DB2209"/>
    <w:rsid w:val="00DB2265"/>
    <w:rsid w:val="00DB22EE"/>
    <w:rsid w:val="00DB26AB"/>
    <w:rsid w:val="00DB288B"/>
    <w:rsid w:val="00DB3774"/>
    <w:rsid w:val="00DB4167"/>
    <w:rsid w:val="00DB47AA"/>
    <w:rsid w:val="00DB52EA"/>
    <w:rsid w:val="00DB57FB"/>
    <w:rsid w:val="00DB5F60"/>
    <w:rsid w:val="00DB603C"/>
    <w:rsid w:val="00DB6A2E"/>
    <w:rsid w:val="00DB6C05"/>
    <w:rsid w:val="00DB77B7"/>
    <w:rsid w:val="00DC1554"/>
    <w:rsid w:val="00DC47E1"/>
    <w:rsid w:val="00DC4D79"/>
    <w:rsid w:val="00DC4F94"/>
    <w:rsid w:val="00DC5131"/>
    <w:rsid w:val="00DC5B09"/>
    <w:rsid w:val="00DC60EE"/>
    <w:rsid w:val="00DD0DCC"/>
    <w:rsid w:val="00DD1062"/>
    <w:rsid w:val="00DD109D"/>
    <w:rsid w:val="00DD1520"/>
    <w:rsid w:val="00DD222B"/>
    <w:rsid w:val="00DD3953"/>
    <w:rsid w:val="00DD3C07"/>
    <w:rsid w:val="00DD42F0"/>
    <w:rsid w:val="00DD57A7"/>
    <w:rsid w:val="00DD6752"/>
    <w:rsid w:val="00DD70DD"/>
    <w:rsid w:val="00DD7281"/>
    <w:rsid w:val="00DD729A"/>
    <w:rsid w:val="00DD764E"/>
    <w:rsid w:val="00DE00AE"/>
    <w:rsid w:val="00DE02DB"/>
    <w:rsid w:val="00DE0F57"/>
    <w:rsid w:val="00DE2AA7"/>
    <w:rsid w:val="00DE2F4E"/>
    <w:rsid w:val="00DE33FE"/>
    <w:rsid w:val="00DE4196"/>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A57"/>
    <w:rsid w:val="00DF5BF3"/>
    <w:rsid w:val="00DF6AAA"/>
    <w:rsid w:val="00DF7561"/>
    <w:rsid w:val="00E0059E"/>
    <w:rsid w:val="00E00E3B"/>
    <w:rsid w:val="00E02617"/>
    <w:rsid w:val="00E02B6F"/>
    <w:rsid w:val="00E02F67"/>
    <w:rsid w:val="00E04044"/>
    <w:rsid w:val="00E0778E"/>
    <w:rsid w:val="00E10F36"/>
    <w:rsid w:val="00E119E3"/>
    <w:rsid w:val="00E11E37"/>
    <w:rsid w:val="00E12C97"/>
    <w:rsid w:val="00E12EBF"/>
    <w:rsid w:val="00E13439"/>
    <w:rsid w:val="00E13506"/>
    <w:rsid w:val="00E16250"/>
    <w:rsid w:val="00E168D0"/>
    <w:rsid w:val="00E17546"/>
    <w:rsid w:val="00E2029D"/>
    <w:rsid w:val="00E21290"/>
    <w:rsid w:val="00E243A4"/>
    <w:rsid w:val="00E2742E"/>
    <w:rsid w:val="00E27C8A"/>
    <w:rsid w:val="00E27E24"/>
    <w:rsid w:val="00E30A5E"/>
    <w:rsid w:val="00E3153A"/>
    <w:rsid w:val="00E32084"/>
    <w:rsid w:val="00E32507"/>
    <w:rsid w:val="00E33164"/>
    <w:rsid w:val="00E34AA6"/>
    <w:rsid w:val="00E3620D"/>
    <w:rsid w:val="00E37C47"/>
    <w:rsid w:val="00E4234C"/>
    <w:rsid w:val="00E43237"/>
    <w:rsid w:val="00E43753"/>
    <w:rsid w:val="00E445B6"/>
    <w:rsid w:val="00E447DA"/>
    <w:rsid w:val="00E44B3D"/>
    <w:rsid w:val="00E45A6A"/>
    <w:rsid w:val="00E4600B"/>
    <w:rsid w:val="00E46C3A"/>
    <w:rsid w:val="00E46E9C"/>
    <w:rsid w:val="00E47223"/>
    <w:rsid w:val="00E474B1"/>
    <w:rsid w:val="00E4769B"/>
    <w:rsid w:val="00E476DD"/>
    <w:rsid w:val="00E47A59"/>
    <w:rsid w:val="00E51E08"/>
    <w:rsid w:val="00E5296F"/>
    <w:rsid w:val="00E52D19"/>
    <w:rsid w:val="00E5490D"/>
    <w:rsid w:val="00E55506"/>
    <w:rsid w:val="00E5636E"/>
    <w:rsid w:val="00E579D2"/>
    <w:rsid w:val="00E60B0D"/>
    <w:rsid w:val="00E60FD9"/>
    <w:rsid w:val="00E61C52"/>
    <w:rsid w:val="00E62183"/>
    <w:rsid w:val="00E632F4"/>
    <w:rsid w:val="00E63810"/>
    <w:rsid w:val="00E6495B"/>
    <w:rsid w:val="00E65722"/>
    <w:rsid w:val="00E6665F"/>
    <w:rsid w:val="00E66757"/>
    <w:rsid w:val="00E66DCB"/>
    <w:rsid w:val="00E70757"/>
    <w:rsid w:val="00E709BA"/>
    <w:rsid w:val="00E71053"/>
    <w:rsid w:val="00E714F8"/>
    <w:rsid w:val="00E71600"/>
    <w:rsid w:val="00E7180D"/>
    <w:rsid w:val="00E71EF9"/>
    <w:rsid w:val="00E7304F"/>
    <w:rsid w:val="00E73074"/>
    <w:rsid w:val="00E73691"/>
    <w:rsid w:val="00E745F0"/>
    <w:rsid w:val="00E77FD0"/>
    <w:rsid w:val="00E81856"/>
    <w:rsid w:val="00E82505"/>
    <w:rsid w:val="00E82544"/>
    <w:rsid w:val="00E82DBC"/>
    <w:rsid w:val="00E839F5"/>
    <w:rsid w:val="00E83A1F"/>
    <w:rsid w:val="00E84ABE"/>
    <w:rsid w:val="00E856B0"/>
    <w:rsid w:val="00E8608B"/>
    <w:rsid w:val="00E90674"/>
    <w:rsid w:val="00E91698"/>
    <w:rsid w:val="00E92750"/>
    <w:rsid w:val="00E929DE"/>
    <w:rsid w:val="00E92C57"/>
    <w:rsid w:val="00E937AE"/>
    <w:rsid w:val="00E938DC"/>
    <w:rsid w:val="00E939AA"/>
    <w:rsid w:val="00E9426D"/>
    <w:rsid w:val="00E945A6"/>
    <w:rsid w:val="00E94922"/>
    <w:rsid w:val="00E94B91"/>
    <w:rsid w:val="00E952E4"/>
    <w:rsid w:val="00E95537"/>
    <w:rsid w:val="00E958EE"/>
    <w:rsid w:val="00E95BCA"/>
    <w:rsid w:val="00E962D6"/>
    <w:rsid w:val="00E970F8"/>
    <w:rsid w:val="00E97769"/>
    <w:rsid w:val="00E97AF1"/>
    <w:rsid w:val="00E97FB4"/>
    <w:rsid w:val="00EA00BF"/>
    <w:rsid w:val="00EA08FA"/>
    <w:rsid w:val="00EA1882"/>
    <w:rsid w:val="00EA30B2"/>
    <w:rsid w:val="00EA4005"/>
    <w:rsid w:val="00EA727E"/>
    <w:rsid w:val="00EA769A"/>
    <w:rsid w:val="00EB18A1"/>
    <w:rsid w:val="00EB23C0"/>
    <w:rsid w:val="00EB2848"/>
    <w:rsid w:val="00EB2E73"/>
    <w:rsid w:val="00EB42A9"/>
    <w:rsid w:val="00EB5562"/>
    <w:rsid w:val="00EB6497"/>
    <w:rsid w:val="00EB662A"/>
    <w:rsid w:val="00EB75AE"/>
    <w:rsid w:val="00EB7909"/>
    <w:rsid w:val="00EC231A"/>
    <w:rsid w:val="00EC27A9"/>
    <w:rsid w:val="00EC44B6"/>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470"/>
    <w:rsid w:val="00EE7672"/>
    <w:rsid w:val="00EF014E"/>
    <w:rsid w:val="00EF12E4"/>
    <w:rsid w:val="00EF2411"/>
    <w:rsid w:val="00EF2613"/>
    <w:rsid w:val="00EF34B3"/>
    <w:rsid w:val="00EF3F00"/>
    <w:rsid w:val="00EF4C75"/>
    <w:rsid w:val="00EF5411"/>
    <w:rsid w:val="00EF59DB"/>
    <w:rsid w:val="00EF612E"/>
    <w:rsid w:val="00F003E6"/>
    <w:rsid w:val="00F0086A"/>
    <w:rsid w:val="00F02128"/>
    <w:rsid w:val="00F0245C"/>
    <w:rsid w:val="00F03326"/>
    <w:rsid w:val="00F064F3"/>
    <w:rsid w:val="00F073AF"/>
    <w:rsid w:val="00F07C46"/>
    <w:rsid w:val="00F07D87"/>
    <w:rsid w:val="00F07F77"/>
    <w:rsid w:val="00F13A2D"/>
    <w:rsid w:val="00F13A4F"/>
    <w:rsid w:val="00F141B3"/>
    <w:rsid w:val="00F14E50"/>
    <w:rsid w:val="00F14F86"/>
    <w:rsid w:val="00F1589F"/>
    <w:rsid w:val="00F169FC"/>
    <w:rsid w:val="00F20AD2"/>
    <w:rsid w:val="00F217D1"/>
    <w:rsid w:val="00F21BD6"/>
    <w:rsid w:val="00F21DF7"/>
    <w:rsid w:val="00F220FA"/>
    <w:rsid w:val="00F23634"/>
    <w:rsid w:val="00F2384B"/>
    <w:rsid w:val="00F2486F"/>
    <w:rsid w:val="00F24A67"/>
    <w:rsid w:val="00F25019"/>
    <w:rsid w:val="00F2501A"/>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35C7"/>
    <w:rsid w:val="00F53623"/>
    <w:rsid w:val="00F53B17"/>
    <w:rsid w:val="00F549BD"/>
    <w:rsid w:val="00F553D2"/>
    <w:rsid w:val="00F55BD4"/>
    <w:rsid w:val="00F565C3"/>
    <w:rsid w:val="00F56724"/>
    <w:rsid w:val="00F570BA"/>
    <w:rsid w:val="00F602D5"/>
    <w:rsid w:val="00F60A9E"/>
    <w:rsid w:val="00F60BB3"/>
    <w:rsid w:val="00F61998"/>
    <w:rsid w:val="00F61EA3"/>
    <w:rsid w:val="00F61FD3"/>
    <w:rsid w:val="00F62449"/>
    <w:rsid w:val="00F625CE"/>
    <w:rsid w:val="00F62C3D"/>
    <w:rsid w:val="00F637DC"/>
    <w:rsid w:val="00F647E3"/>
    <w:rsid w:val="00F658C8"/>
    <w:rsid w:val="00F67261"/>
    <w:rsid w:val="00F71129"/>
    <w:rsid w:val="00F71860"/>
    <w:rsid w:val="00F71FD5"/>
    <w:rsid w:val="00F73187"/>
    <w:rsid w:val="00F73BF9"/>
    <w:rsid w:val="00F74336"/>
    <w:rsid w:val="00F7441C"/>
    <w:rsid w:val="00F7464E"/>
    <w:rsid w:val="00F74CEB"/>
    <w:rsid w:val="00F74F40"/>
    <w:rsid w:val="00F753FB"/>
    <w:rsid w:val="00F75FDF"/>
    <w:rsid w:val="00F808C2"/>
    <w:rsid w:val="00F82086"/>
    <w:rsid w:val="00F821D1"/>
    <w:rsid w:val="00F8297D"/>
    <w:rsid w:val="00F83EC7"/>
    <w:rsid w:val="00F85C5B"/>
    <w:rsid w:val="00F866A6"/>
    <w:rsid w:val="00F86855"/>
    <w:rsid w:val="00F9042E"/>
    <w:rsid w:val="00F907CB"/>
    <w:rsid w:val="00F9086D"/>
    <w:rsid w:val="00F91766"/>
    <w:rsid w:val="00F9181F"/>
    <w:rsid w:val="00F918AA"/>
    <w:rsid w:val="00F91FF3"/>
    <w:rsid w:val="00F92DB2"/>
    <w:rsid w:val="00F93181"/>
    <w:rsid w:val="00F938BE"/>
    <w:rsid w:val="00F94C51"/>
    <w:rsid w:val="00F955A0"/>
    <w:rsid w:val="00F95B28"/>
    <w:rsid w:val="00F96BA2"/>
    <w:rsid w:val="00FA116E"/>
    <w:rsid w:val="00FA13E6"/>
    <w:rsid w:val="00FA1B70"/>
    <w:rsid w:val="00FA2FEF"/>
    <w:rsid w:val="00FA3E3F"/>
    <w:rsid w:val="00FA4133"/>
    <w:rsid w:val="00FA41F0"/>
    <w:rsid w:val="00FA45C8"/>
    <w:rsid w:val="00FA4948"/>
    <w:rsid w:val="00FA5909"/>
    <w:rsid w:val="00FA59E6"/>
    <w:rsid w:val="00FA6000"/>
    <w:rsid w:val="00FA7528"/>
    <w:rsid w:val="00FA7CDB"/>
    <w:rsid w:val="00FA7F98"/>
    <w:rsid w:val="00FB0104"/>
    <w:rsid w:val="00FB0DDA"/>
    <w:rsid w:val="00FB1652"/>
    <w:rsid w:val="00FB1CC1"/>
    <w:rsid w:val="00FB1F37"/>
    <w:rsid w:val="00FB2805"/>
    <w:rsid w:val="00FB33C9"/>
    <w:rsid w:val="00FB37A3"/>
    <w:rsid w:val="00FB468D"/>
    <w:rsid w:val="00FB508B"/>
    <w:rsid w:val="00FB54CF"/>
    <w:rsid w:val="00FB5AC7"/>
    <w:rsid w:val="00FB6796"/>
    <w:rsid w:val="00FB67E4"/>
    <w:rsid w:val="00FB6AD0"/>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5F01"/>
    <w:rsid w:val="00FD60F3"/>
    <w:rsid w:val="00FD6336"/>
    <w:rsid w:val="00FD6F04"/>
    <w:rsid w:val="00FE1429"/>
    <w:rsid w:val="00FE1E4E"/>
    <w:rsid w:val="00FE28AB"/>
    <w:rsid w:val="00FE3C37"/>
    <w:rsid w:val="00FE3CBA"/>
    <w:rsid w:val="00FE4306"/>
    <w:rsid w:val="00FE53C0"/>
    <w:rsid w:val="00FE6E89"/>
    <w:rsid w:val="00FE78AC"/>
    <w:rsid w:val="00FF0A26"/>
    <w:rsid w:val="00FF1212"/>
    <w:rsid w:val="00FF521E"/>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DF54D"/>
  <w15:chartTrackingRefBased/>
  <w15:docId w15:val="{6910A0E6-430D-43A6-85D4-7C01AECD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BC8"/>
    <w:pPr>
      <w:overflowPunct w:val="0"/>
      <w:autoSpaceDE w:val="0"/>
      <w:autoSpaceDN w:val="0"/>
      <w:adjustRightInd w:val="0"/>
      <w:spacing w:after="120" w:line="276" w:lineRule="auto"/>
      <w:jc w:val="both"/>
      <w:textAlignment w:val="baseline"/>
    </w:pPr>
    <w:rPr>
      <w:rFonts w:ascii="Arial" w:eastAsia="Arial" w:hAnsi="Arial" w:cs="Arial"/>
      <w:sz w:val="20"/>
      <w:szCs w:val="20"/>
      <w:lang w:val="en-GB"/>
    </w:rPr>
  </w:style>
  <w:style w:type="paragraph" w:styleId="Heading1">
    <w:name w:val="heading 1"/>
    <w:aliases w:val="H1,h1,Heading 1 3GPP"/>
    <w:basedOn w:val="Header"/>
    <w:next w:val="Normal"/>
    <w:link w:val="Heading1Char"/>
    <w:autoRedefine/>
    <w:qFormat/>
    <w:rsid w:val="00E6495B"/>
    <w:pPr>
      <w:keepNext/>
      <w:keepLines/>
      <w:widowControl w:val="0"/>
      <w:numPr>
        <w:numId w:val="1"/>
      </w:numPr>
      <w:pBdr>
        <w:top w:val="single" w:sz="12" w:space="3" w:color="auto"/>
      </w:pBdr>
      <w:tabs>
        <w:tab w:val="clear" w:pos="4680"/>
        <w:tab w:val="clear" w:pos="9360"/>
      </w:tabs>
      <w:spacing w:before="240" w:after="180"/>
      <w:ind w:left="284" w:hanging="284"/>
      <w:outlineLvl w:val="0"/>
    </w:pPr>
    <w:rPr>
      <w:rFonts w:cstheme="majorBidi"/>
      <w:noProof/>
      <w:sz w:val="36"/>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E6495B"/>
    <w:rPr>
      <w:rFonts w:ascii="Arial" w:eastAsia="Arial" w:hAnsi="Arial" w:cstheme="majorBidi"/>
      <w:noProof/>
      <w:sz w:val="36"/>
      <w:szCs w:val="20"/>
      <w:lang w:val="en-GB"/>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rPr>
  </w:style>
  <w:style w:type="paragraph" w:customStyle="1" w:styleId="3GPPHeader">
    <w:name w:val="3GPP_Header"/>
    <w:basedOn w:val="Normal"/>
    <w:rsid w:val="00017FC6"/>
    <w:pPr>
      <w:tabs>
        <w:tab w:val="left" w:pos="1701"/>
        <w:tab w:val="right" w:pos="9639"/>
      </w:tabs>
      <w:spacing w:after="240"/>
    </w:pPr>
    <w:rPr>
      <w:rFonts w:eastAsia="Times New Roman"/>
      <w:b/>
      <w:sz w:val="24"/>
    </w:rPr>
  </w:style>
  <w:style w:type="paragraph" w:styleId="ListParagraph">
    <w:name w:val="List Paragraph"/>
    <w:aliases w:val="- Bullets,목록 단락,リスト段落,?? ??,?????,????,Lista1,列出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017FC6"/>
    <w:pPr>
      <w:overflowPunct/>
      <w:autoSpaceDE/>
      <w:autoSpaceDN/>
      <w:adjustRightInd/>
      <w:spacing w:after="200"/>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 Char,列出段落1 Char,中等深浅网格 1 - 着色 21 Char,¥¡¡¡¡ì¬º¥¹¥È¶ÎÂä Char,ÁÐ³ö¶ÎÂä Char,列表段落1 Char,—ño’i—Ž Char,¥ê¥¹¥È¶ÎÂä Char,Lettre d'introduction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Normal"/>
    <w:link w:val="NOChar"/>
    <w:qFormat/>
    <w:rsid w:val="00B65220"/>
    <w:pPr>
      <w:keepLines/>
      <w:ind w:left="1135" w:hanging="851"/>
    </w:pPr>
    <w:rPr>
      <w:rFonts w:eastAsia="Times New Roman"/>
      <w:lang w:eastAsia="en-GB"/>
    </w:rPr>
  </w:style>
  <w:style w:type="paragraph" w:customStyle="1" w:styleId="B1">
    <w:name w:val="B1"/>
    <w:basedOn w:val="List"/>
    <w:link w:val="B1Char1"/>
    <w:qFormat/>
    <w:rsid w:val="00B65220"/>
    <w:pPr>
      <w:ind w:left="568" w:hanging="284"/>
      <w:contextualSpacing w:val="0"/>
    </w:pPr>
    <w:rPr>
      <w:rFonts w:eastAsia="Times New Roman"/>
      <w:lang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qFormat/>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SimSun"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070265"/>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unhideWhenUsed/>
    <w:qFormat/>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Normal"/>
    <w:next w:val="Normal"/>
    <w:uiPriority w:val="99"/>
    <w:qFormat/>
    <w:rsid w:val="00A82210"/>
    <w:pPr>
      <w:numPr>
        <w:numId w:val="2"/>
      </w:numPr>
      <w:overflowPunct/>
      <w:autoSpaceDE/>
      <w:autoSpaceDN/>
      <w:adjustRightInd/>
      <w:spacing w:before="60" w:after="0"/>
      <w:textAlignment w:val="auto"/>
    </w:pPr>
    <w:rPr>
      <w:rFonts w:eastAsia="MS Mincho"/>
      <w:b/>
      <w:szCs w:val="24"/>
      <w:lang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0">
    <w:name w:val="emaildiscussion"/>
    <w:basedOn w:val="Normal"/>
    <w:rsid w:val="00791AAD"/>
    <w:pPr>
      <w:overflowPunct/>
      <w:autoSpaceDE/>
      <w:autoSpaceDN/>
      <w:adjustRightInd/>
      <w:spacing w:before="40" w:after="0"/>
      <w:ind w:left="1619" w:hanging="360"/>
      <w:textAlignment w:val="auto"/>
    </w:pPr>
    <w:rPr>
      <w:rFonts w:eastAsiaTheme="minorEastAsia"/>
      <w:b/>
      <w:bCs/>
    </w:rPr>
  </w:style>
  <w:style w:type="character" w:styleId="UnresolvedMention">
    <w:name w:val="Unresolved Mention"/>
    <w:basedOn w:val="DefaultParagraphFont"/>
    <w:uiPriority w:val="99"/>
    <w:unhideWhenUsed/>
    <w:rsid w:val="004159AC"/>
    <w:rPr>
      <w:color w:val="605E5C"/>
      <w:shd w:val="clear" w:color="auto" w:fill="E1DFDD"/>
    </w:rPr>
  </w:style>
  <w:style w:type="character" w:styleId="Mention">
    <w:name w:val="Mention"/>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SimSun" w:hAnsi="Times New Roman" w:cs="Times New Roman"/>
      <w:b/>
      <w:i/>
      <w:iCs/>
      <w:szCs w:val="18"/>
      <w:u w:val="single"/>
      <w:lang w:eastAsia="en-US"/>
    </w:rPr>
  </w:style>
  <w:style w:type="paragraph" w:customStyle="1" w:styleId="EmailDiscussion">
    <w:name w:val="EmailDiscussion"/>
    <w:basedOn w:val="Normal"/>
    <w:next w:val="Normal"/>
    <w:link w:val="EmailDiscussionChar"/>
    <w:qFormat/>
    <w:rsid w:val="009A3B64"/>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9A3B64"/>
    <w:rPr>
      <w:rFonts w:ascii="Arial" w:eastAsia="MS Mincho" w:hAnsi="Arial" w:cs="Arial"/>
      <w:b/>
      <w:sz w:val="20"/>
      <w:szCs w:val="24"/>
      <w:lang w:val="en-GB" w:eastAsia="en-GB"/>
    </w:rPr>
  </w:style>
  <w:style w:type="paragraph" w:customStyle="1" w:styleId="NumberList">
    <w:name w:val="Number List"/>
    <w:basedOn w:val="ListParagraph"/>
    <w:link w:val="NumberList0"/>
    <w:qFormat/>
    <w:rsid w:val="00914167"/>
    <w:pPr>
      <w:numPr>
        <w:ilvl w:val="6"/>
        <w:numId w:val="5"/>
      </w:numPr>
    </w:pPr>
    <w:rPr>
      <w:rFonts w:ascii="Arial" w:eastAsiaTheme="minorEastAsia" w:hAnsi="Arial"/>
      <w:sz w:val="20"/>
      <w:szCs w:val="20"/>
    </w:rPr>
  </w:style>
  <w:style w:type="paragraph" w:customStyle="1" w:styleId="Doc-text2">
    <w:name w:val="Doc-text2"/>
    <w:basedOn w:val="Normal"/>
    <w:link w:val="Doc-text2Char"/>
    <w:qFormat/>
    <w:rsid w:val="00F8297D"/>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ListParagraphChar"/>
    <w:link w:val="NumberList"/>
    <w:rsid w:val="00914167"/>
    <w:rPr>
      <w:rFonts w:ascii="Arial" w:eastAsia="Calibri" w:hAnsi="Arial" w:cs="Arial"/>
      <w:sz w:val="20"/>
      <w:szCs w:val="20"/>
      <w:lang w:val="en-GB" w:eastAsia="en-US"/>
    </w:rPr>
  </w:style>
  <w:style w:type="character" w:customStyle="1" w:styleId="Doc-text2Char">
    <w:name w:val="Doc-text2 Char"/>
    <w:link w:val="Doc-text2"/>
    <w:qFormat/>
    <w:rsid w:val="00F8297D"/>
    <w:rPr>
      <w:rFonts w:ascii="Arial" w:eastAsia="Times New Roman" w:hAnsi="Arial" w:cs="Times New Roman"/>
      <w:sz w:val="20"/>
      <w:szCs w:val="20"/>
      <w:lang w:val="en-GB" w:eastAsia="ja-JP"/>
    </w:rPr>
  </w:style>
  <w:style w:type="paragraph" w:customStyle="1" w:styleId="Comments">
    <w:name w:val="Comments"/>
    <w:basedOn w:val="Normal"/>
    <w:link w:val="CommentsChar"/>
    <w:qFormat/>
    <w:rsid w:val="00BA075C"/>
    <w:pPr>
      <w:spacing w:before="40" w:after="0"/>
      <w:jc w:val="left"/>
    </w:pPr>
    <w:rPr>
      <w:rFonts w:eastAsia="Times New Roman" w:cs="Times New Roman"/>
      <w:i/>
      <w:noProof/>
      <w:sz w:val="18"/>
      <w:lang w:eastAsia="ja-JP"/>
    </w:rPr>
  </w:style>
  <w:style w:type="character" w:customStyle="1" w:styleId="CommentsChar">
    <w:name w:val="Comments Char"/>
    <w:link w:val="Comments"/>
    <w:qFormat/>
    <w:rsid w:val="00BA075C"/>
    <w:rPr>
      <w:rFonts w:ascii="Arial" w:eastAsia="Times New Roman" w:hAnsi="Arial" w:cs="Times New Roman"/>
      <w:i/>
      <w:noProof/>
      <w:sz w:val="18"/>
      <w:szCs w:val="20"/>
      <w:lang w:val="en-GB" w:eastAsia="ja-JP"/>
    </w:rPr>
  </w:style>
  <w:style w:type="paragraph" w:customStyle="1" w:styleId="B2">
    <w:name w:val="B2"/>
    <w:basedOn w:val="List2"/>
    <w:link w:val="B2Char"/>
    <w:qFormat/>
    <w:rsid w:val="006E6CBD"/>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List3"/>
    <w:link w:val="B3Char"/>
    <w:qFormat/>
    <w:rsid w:val="006E6CBD"/>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sid w:val="006E6CBD"/>
    <w:rPr>
      <w:rFonts w:eastAsia="Times New Roman"/>
    </w:rPr>
  </w:style>
  <w:style w:type="character" w:customStyle="1" w:styleId="B2Char">
    <w:name w:val="B2 Char"/>
    <w:link w:val="B2"/>
    <w:qFormat/>
    <w:rsid w:val="006E6CBD"/>
    <w:rPr>
      <w:rFonts w:ascii="Times New Roman" w:eastAsia="Times New Roman" w:hAnsi="Times New Roman" w:cs="Times New Roman"/>
      <w:sz w:val="20"/>
      <w:szCs w:val="20"/>
      <w:lang w:val="en-GB" w:eastAsia="ja-JP"/>
    </w:rPr>
  </w:style>
  <w:style w:type="character" w:customStyle="1" w:styleId="B3Char">
    <w:name w:val="B3 Char"/>
    <w:link w:val="B3"/>
    <w:qFormat/>
    <w:rsid w:val="006E6CBD"/>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6E6CBD"/>
    <w:pPr>
      <w:ind w:leftChars="200" w:left="100" w:hangingChars="200" w:hanging="200"/>
      <w:contextualSpacing/>
    </w:pPr>
  </w:style>
  <w:style w:type="paragraph" w:styleId="List3">
    <w:name w:val="List 3"/>
    <w:basedOn w:val="Normal"/>
    <w:uiPriority w:val="99"/>
    <w:semiHidden/>
    <w:unhideWhenUsed/>
    <w:rsid w:val="006E6CBD"/>
    <w:pPr>
      <w:ind w:leftChars="400" w:left="100" w:hangingChars="200" w:hanging="200"/>
      <w:contextualSpacing/>
    </w:pPr>
  </w:style>
  <w:style w:type="paragraph" w:styleId="BodyText">
    <w:name w:val="Body Text"/>
    <w:basedOn w:val="Normal"/>
    <w:link w:val="BodyTextChar"/>
    <w:semiHidden/>
    <w:qFormat/>
    <w:rsid w:val="00A22FC9"/>
    <w:pPr>
      <w:spacing w:line="300" w:lineRule="auto"/>
    </w:pPr>
    <w:rPr>
      <w:rFonts w:ascii="Times New Roman" w:eastAsia="SimSun" w:hAnsi="Times New Roman" w:cs="Times New Roman"/>
      <w:sz w:val="22"/>
      <w:lang w:val="en-US"/>
    </w:rPr>
  </w:style>
  <w:style w:type="character" w:customStyle="1" w:styleId="BodyTextChar">
    <w:name w:val="Body Text Char"/>
    <w:basedOn w:val="DefaultParagraphFont"/>
    <w:link w:val="BodyText"/>
    <w:semiHidden/>
    <w:qFormat/>
    <w:rsid w:val="00A22FC9"/>
    <w:rPr>
      <w:rFonts w:ascii="Times New Roman" w:eastAsia="SimSun" w:hAnsi="Times New Roman" w:cs="Times New Roman"/>
      <w:szCs w:val="20"/>
    </w:rPr>
  </w:style>
  <w:style w:type="paragraph" w:styleId="BalloonText">
    <w:name w:val="Balloon Text"/>
    <w:basedOn w:val="Normal"/>
    <w:link w:val="BalloonTextChar"/>
    <w:uiPriority w:val="99"/>
    <w:semiHidden/>
    <w:unhideWhenUsed/>
    <w:rsid w:val="00545D79"/>
    <w:pPr>
      <w:spacing w:after="0"/>
    </w:pPr>
    <w:rPr>
      <w:sz w:val="18"/>
      <w:szCs w:val="18"/>
    </w:rPr>
  </w:style>
  <w:style w:type="character" w:customStyle="1" w:styleId="BalloonTextChar">
    <w:name w:val="Balloon Text Char"/>
    <w:basedOn w:val="DefaultParagraphFont"/>
    <w:link w:val="BalloonText"/>
    <w:uiPriority w:val="99"/>
    <w:semiHidden/>
    <w:rsid w:val="00545D79"/>
    <w:rPr>
      <w:rFonts w:ascii="Arial" w:eastAsia="Arial" w:hAnsi="Arial" w:cs="Arial"/>
      <w:sz w:val="18"/>
      <w:szCs w:val="18"/>
      <w:lang w:val="en-GB"/>
    </w:rPr>
  </w:style>
  <w:style w:type="paragraph" w:customStyle="1" w:styleId="EQ">
    <w:name w:val="EQ"/>
    <w:basedOn w:val="Normal"/>
    <w:next w:val="Normal"/>
    <w:rsid w:val="00BE233F"/>
    <w:pPr>
      <w:keepLines/>
      <w:tabs>
        <w:tab w:val="center" w:pos="4536"/>
        <w:tab w:val="right" w:pos="9072"/>
      </w:tabs>
      <w:spacing w:after="180" w:line="240" w:lineRule="auto"/>
      <w:jc w:val="left"/>
    </w:pPr>
    <w:rPr>
      <w:rFonts w:ascii="Times New Roman" w:eastAsia="Times New Roman" w:hAnsi="Times New Roman" w:cs="Times New Roman"/>
      <w:noProof/>
      <w:lang w:eastAsia="ja-JP"/>
    </w:rPr>
  </w:style>
  <w:style w:type="paragraph" w:customStyle="1" w:styleId="Doc-title">
    <w:name w:val="Doc-title"/>
    <w:basedOn w:val="Normal"/>
    <w:next w:val="Normal"/>
    <w:link w:val="Doc-titleChar"/>
    <w:qFormat/>
    <w:rsid w:val="00686F47"/>
    <w:pPr>
      <w:overflowPunct/>
      <w:autoSpaceDE/>
      <w:autoSpaceDN/>
      <w:adjustRightInd/>
      <w:spacing w:before="60" w:after="0" w:line="240" w:lineRule="auto"/>
      <w:ind w:left="1259" w:hanging="1259"/>
      <w:jc w:val="left"/>
      <w:textAlignment w:val="auto"/>
    </w:pPr>
    <w:rPr>
      <w:rFonts w:eastAsia="MS Mincho" w:cs="Times New Roman"/>
      <w:noProof/>
      <w:szCs w:val="24"/>
      <w:lang w:eastAsia="en-GB"/>
    </w:rPr>
  </w:style>
  <w:style w:type="character" w:customStyle="1" w:styleId="Doc-titleChar">
    <w:name w:val="Doc-title Char"/>
    <w:link w:val="Doc-title"/>
    <w:qFormat/>
    <w:rsid w:val="00686F47"/>
    <w:rPr>
      <w:rFonts w:ascii="Arial" w:eastAsia="MS Mincho" w:hAnsi="Arial" w:cs="Times New Roman"/>
      <w:noProof/>
      <w:sz w:val="20"/>
      <w:szCs w:val="24"/>
      <w:lang w:val="en-GB" w:eastAsia="en-GB"/>
    </w:rPr>
  </w:style>
  <w:style w:type="paragraph" w:customStyle="1" w:styleId="PL">
    <w:name w:val="PL"/>
    <w:link w:val="PLChar"/>
    <w:qFormat/>
    <w:rsid w:val="00673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73805"/>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qFormat/>
    <w:rsid w:val="00673805"/>
    <w:pPr>
      <w:keepNext/>
      <w:keepLines/>
      <w:spacing w:before="60" w:after="180" w:line="240" w:lineRule="auto"/>
      <w:jc w:val="center"/>
    </w:pPr>
    <w:rPr>
      <w:rFonts w:eastAsia="Times New Roman" w:cs="Times New Roman"/>
      <w:b/>
      <w:lang w:eastAsia="ja-JP"/>
    </w:rPr>
  </w:style>
  <w:style w:type="character" w:customStyle="1" w:styleId="THChar">
    <w:name w:val="TH Char"/>
    <w:link w:val="TH"/>
    <w:qFormat/>
    <w:rsid w:val="00673805"/>
    <w:rPr>
      <w:rFonts w:ascii="Arial" w:eastAsia="Times New Roman" w:hAnsi="Arial" w:cs="Times New Roman"/>
      <w:b/>
      <w:sz w:val="20"/>
      <w:szCs w:val="20"/>
      <w:lang w:val="en-GB" w:eastAsia="ja-JP"/>
    </w:rPr>
  </w:style>
  <w:style w:type="paragraph" w:styleId="NormalWeb">
    <w:name w:val="Normal (Web)"/>
    <w:basedOn w:val="Normal"/>
    <w:uiPriority w:val="99"/>
    <w:semiHidden/>
    <w:unhideWhenUsed/>
    <w:rsid w:val="00C306F4"/>
    <w:pPr>
      <w:overflowPunct/>
      <w:autoSpaceDE/>
      <w:autoSpaceDN/>
      <w:adjustRightInd/>
      <w:spacing w:before="100" w:beforeAutospacing="1" w:after="100" w:afterAutospacing="1" w:line="240" w:lineRule="auto"/>
      <w:jc w:val="left"/>
      <w:textAlignment w:val="auto"/>
    </w:pPr>
    <w:rPr>
      <w:rFonts w:ascii="SimSun" w:eastAsia="SimSun" w:hAnsi="SimSun" w:cs="SimSun"/>
      <w:sz w:val="24"/>
      <w:szCs w:val="24"/>
      <w:lang w:val="en-US"/>
    </w:rPr>
  </w:style>
  <w:style w:type="paragraph" w:customStyle="1" w:styleId="EmailDiscussion2">
    <w:name w:val="EmailDiscussion2"/>
    <w:basedOn w:val="Doc-text2"/>
    <w:uiPriority w:val="99"/>
    <w:qFormat/>
    <w:rsid w:val="008813AC"/>
    <w:pPr>
      <w:overflowPunct/>
      <w:autoSpaceDE/>
      <w:autoSpaceDN/>
      <w:adjustRightInd/>
      <w:spacing w:after="160" w:line="259" w:lineRule="auto"/>
      <w:textAlignment w:val="auto"/>
    </w:pPr>
    <w:rPr>
      <w:rFonts w:eastAsia="MS Mincho"/>
      <w:szCs w:val="24"/>
      <w:lang w:eastAsia="en-GB"/>
    </w:rPr>
  </w:style>
  <w:style w:type="paragraph" w:customStyle="1" w:styleId="BoldComments">
    <w:name w:val="Bold Comments"/>
    <w:basedOn w:val="Normal"/>
    <w:link w:val="BoldCommentsChar"/>
    <w:qFormat/>
    <w:rsid w:val="00274CFB"/>
    <w:pPr>
      <w:overflowPunct/>
      <w:autoSpaceDE/>
      <w:autoSpaceDN/>
      <w:adjustRightInd/>
      <w:spacing w:before="240" w:after="60" w:line="240" w:lineRule="auto"/>
      <w:jc w:val="left"/>
      <w:textAlignment w:val="auto"/>
      <w:outlineLvl w:val="8"/>
    </w:pPr>
    <w:rPr>
      <w:rFonts w:eastAsia="MS Mincho" w:cs="Times New Roman"/>
      <w:b/>
      <w:szCs w:val="24"/>
      <w:lang w:val="x-none" w:eastAsia="x-none"/>
    </w:rPr>
  </w:style>
  <w:style w:type="character" w:customStyle="1" w:styleId="BoldCommentsChar">
    <w:name w:val="Bold Comments Char"/>
    <w:link w:val="BoldComments"/>
    <w:rsid w:val="00274CFB"/>
    <w:rPr>
      <w:rFonts w:ascii="Arial" w:eastAsia="MS Mincho" w:hAnsi="Arial" w:cs="Times New Roman"/>
      <w:b/>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09286010">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29874346">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6055512">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0408335">
      <w:bodyDiv w:val="1"/>
      <w:marLeft w:val="0"/>
      <w:marRight w:val="0"/>
      <w:marTop w:val="0"/>
      <w:marBottom w:val="0"/>
      <w:divBdr>
        <w:top w:val="none" w:sz="0" w:space="0" w:color="auto"/>
        <w:left w:val="none" w:sz="0" w:space="0" w:color="auto"/>
        <w:bottom w:val="none" w:sz="0" w:space="0" w:color="auto"/>
        <w:right w:val="none" w:sz="0" w:space="0" w:color="auto"/>
      </w:divBdr>
      <w:divsChild>
        <w:div w:id="92359638">
          <w:marLeft w:val="547"/>
          <w:marRight w:val="0"/>
          <w:marTop w:val="67"/>
          <w:marBottom w:val="0"/>
          <w:divBdr>
            <w:top w:val="none" w:sz="0" w:space="0" w:color="auto"/>
            <w:left w:val="none" w:sz="0" w:space="0" w:color="auto"/>
            <w:bottom w:val="none" w:sz="0" w:space="0" w:color="auto"/>
            <w:right w:val="none" w:sz="0" w:space="0" w:color="auto"/>
          </w:divBdr>
        </w:div>
      </w:divsChild>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microsoft.com/office/2011/relationships/commentsExtended" Target="commentsExtended.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evutukuri\work\5G\RAN2\docs\R2-2308065.zip" TargetMode="Externa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comments" Target="comments.xml"/><Relationship Id="rId25" Type="http://schemas.openxmlformats.org/officeDocument/2006/relationships/footer" Target="footer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file:///C:\Users\mtk65284\Documents\3GPP\tsg_ran\WG2_RL2\RAN2\Docs\R2-230806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hyperlink" Target="file:///C:\evutukuri\work\5G\RAN2\docs\R2-2309081.zip" TargetMode="External"/><Relationship Id="rId27" Type="http://schemas.openxmlformats.org/officeDocument/2006/relationships/header" Target="header3.xml"/><Relationship Id="rId30"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2.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3.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7479D3-31A1-4009-9279-E8B8E05F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22</Pages>
  <Words>6720</Words>
  <Characters>38307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Samsung (Anil)</cp:lastModifiedBy>
  <cp:revision>3</cp:revision>
  <dcterms:created xsi:type="dcterms:W3CDTF">2023-09-17T13:56:00Z</dcterms:created>
  <dcterms:modified xsi:type="dcterms:W3CDTF">2023-09-17T15:04:00Z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