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SimSun"/>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w:t>
            </w:r>
            <w:r w:rsidR="003E4F9A">
              <w:rPr>
                <w:rFonts w:eastAsia="SimSun"/>
              </w:rPr>
              <w:t>8</w:t>
            </w:r>
            <w:r w:rsidR="00B65378">
              <w:rPr>
                <w:rFonts w:eastAsia="SimSun"/>
              </w:rPr>
              <w:t>-</w:t>
            </w:r>
            <w:r w:rsidR="0024183F">
              <w:rPr>
                <w:rFonts w:eastAsia="SimSun"/>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DengXian"/>
          <w:i/>
          <w:iCs/>
          <w:lang w:eastAsia="zh-CN"/>
        </w:rPr>
        <w:t>msgA-PreambleReceivedTargetPower</w:t>
      </w:r>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A</w:t>
      </w:r>
      <w:r w:rsidRPr="00B71987">
        <w:t>;</w:t>
      </w:r>
      <w:proofErr w:type="gramEnd"/>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B</w:t>
      </w:r>
      <w:r w:rsidRPr="00B71987">
        <w:t>;</w:t>
      </w:r>
      <w:proofErr w:type="gramEnd"/>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w:t>
      </w:r>
      <w:proofErr w:type="gramStart"/>
      <w:r w:rsidRPr="00B71987">
        <w:rPr>
          <w:i/>
          <w:iCs/>
        </w:rPr>
        <w:t>ConfiguredTwoStepRA</w:t>
      </w:r>
      <w:proofErr w:type="spellEnd"/>
      <w:r w:rsidRPr="00B71987">
        <w:rPr>
          <w:lang w:eastAsia="ko-KR"/>
        </w:rPr>
        <w:t>;</w:t>
      </w:r>
      <w:proofErr w:type="gramEnd"/>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r w:rsidRPr="00B71987">
        <w:rPr>
          <w:rFonts w:eastAsiaTheme="minorEastAsia"/>
          <w:i/>
          <w:iCs/>
          <w:lang w:eastAsia="ko-KR"/>
        </w:rPr>
        <w:t>stepRA</w:t>
      </w:r>
      <w:commentRangeEnd w:id="42"/>
      <w:r w:rsidR="006B7262">
        <w:rPr>
          <w:rStyle w:val="CommentReference"/>
        </w:rPr>
        <w:commentReference w:id="42"/>
      </w:r>
      <w:commentRangeEnd w:id="43"/>
      <w:r w:rsidR="00510382">
        <w:rPr>
          <w:rStyle w:val="CommentReference"/>
        </w:rPr>
        <w:commentReference w:id="43"/>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Heading3"/>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50" w:author="vivo-Chenli-After RAN2#122" w:date="2023-06-28T20:11:00Z"/>
          <w:lang w:eastAsia="zh-CN"/>
        </w:rPr>
      </w:pPr>
      <w:ins w:id="51"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2"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3"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4"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5"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56" w:name="_Toc131023380"/>
      <w:r w:rsidRPr="00B71987">
        <w:rPr>
          <w:lang w:eastAsia="ko-KR"/>
        </w:rPr>
        <w:t>5.1.1c</w:t>
      </w:r>
      <w:r w:rsidRPr="00B71987">
        <w:rPr>
          <w:lang w:eastAsia="ko-KR"/>
        </w:rPr>
        <w:tab/>
        <w:t>Availability of the set of Random Access resources</w:t>
      </w:r>
      <w:bookmarkEnd w:id="5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7" w:author="vivo-Chenli-after RAN2#123" w:date="2023-08-29T08:43:00Z"/>
          <w:lang w:eastAsia="ko-KR"/>
        </w:rPr>
      </w:pPr>
      <w:ins w:id="58" w:author="vivo-Chenli-after RAN2#123" w:date="2023-08-29T08:43:00Z">
        <w:r w:rsidRPr="00B71987">
          <w:rPr>
            <w:lang w:eastAsia="ko-KR"/>
          </w:rPr>
          <w:t>1&gt;</w:t>
        </w:r>
        <w:r w:rsidRPr="00B71987">
          <w:rPr>
            <w:lang w:eastAsia="ko-KR"/>
          </w:rPr>
          <w:tab/>
          <w:t xml:space="preserve">if </w:t>
        </w:r>
        <w:commentRangeStart w:id="59"/>
        <w:commentRangeStart w:id="60"/>
        <w:r>
          <w:rPr>
            <w:i/>
            <w:iCs/>
            <w:lang w:eastAsia="ko-KR"/>
          </w:rPr>
          <w:t>eR</w:t>
        </w:r>
        <w:r w:rsidRPr="00B71987">
          <w:rPr>
            <w:i/>
            <w:iCs/>
            <w:lang w:eastAsia="ko-KR"/>
          </w:rPr>
          <w:t xml:space="preserve">edCap </w:t>
        </w:r>
      </w:ins>
      <w:commentRangeEnd w:id="59"/>
      <w:r w:rsidR="00631DE6">
        <w:rPr>
          <w:rStyle w:val="CommentReference"/>
        </w:rPr>
        <w:commentReference w:id="59"/>
      </w:r>
      <w:commentRangeEnd w:id="60"/>
      <w:r w:rsidR="005F7342">
        <w:rPr>
          <w:rStyle w:val="CommentReference"/>
        </w:rPr>
        <w:commentReference w:id="60"/>
      </w:r>
      <w:ins w:id="61"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2" w:author="vivo-Chenli-after RAN2#123" w:date="2023-08-29T08:48:00Z">
        <w:r w:rsidR="00C10643">
          <w:rPr>
            <w:lang w:eastAsia="ko-KR"/>
          </w:rPr>
          <w:t xml:space="preserve"> </w:t>
        </w:r>
        <w:commentRangeStart w:id="63"/>
        <w:commentRangeStart w:id="64"/>
        <w:r w:rsidR="00C10643">
          <w:rPr>
            <w:lang w:eastAsia="ko-KR"/>
          </w:rPr>
          <w:t>[for 4-step RA type]</w:t>
        </w:r>
      </w:ins>
      <w:ins w:id="65" w:author="vivo-Chenli-after RAN2#123" w:date="2023-08-29T08:43:00Z">
        <w:r w:rsidRPr="00B71987">
          <w:rPr>
            <w:lang w:eastAsia="ko-KR"/>
          </w:rPr>
          <w:t>:</w:t>
        </w:r>
      </w:ins>
      <w:commentRangeEnd w:id="63"/>
      <w:r w:rsidR="00631DE6">
        <w:rPr>
          <w:rStyle w:val="CommentReference"/>
        </w:rPr>
        <w:commentReference w:id="63"/>
      </w:r>
      <w:commentRangeEnd w:id="64"/>
      <w:r w:rsidR="000C43B9">
        <w:rPr>
          <w:rStyle w:val="CommentReference"/>
        </w:rPr>
        <w:commentReference w:id="64"/>
      </w:r>
    </w:p>
    <w:p w14:paraId="35EE594A" w14:textId="01A06C8F" w:rsidR="000B4F03" w:rsidRPr="00B71987" w:rsidRDefault="000B4F03" w:rsidP="000B4F03">
      <w:pPr>
        <w:ind w:left="1135" w:hanging="284"/>
        <w:rPr>
          <w:ins w:id="66" w:author="vivo-Chenli-after RAN2#123" w:date="2023-08-29T08:43:00Z"/>
          <w:lang w:eastAsia="ko-KR"/>
        </w:rPr>
      </w:pPr>
      <w:ins w:id="67"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0278D09E" w:rsidR="00786E25" w:rsidRPr="00B31CBB" w:rsidRDefault="00786E25" w:rsidP="00786E25">
      <w:pPr>
        <w:pStyle w:val="EditorsNote"/>
        <w:ind w:left="1701" w:hanging="1417"/>
        <w:rPr>
          <w:ins w:id="68" w:author="vivo-Chenli-after RAN2#123" w:date="2023-08-29T08:49:00Z"/>
          <w:lang w:eastAsia="zh-CN"/>
        </w:rPr>
      </w:pPr>
      <w:ins w:id="69" w:author="vivo-Chenli-after RAN2#123" w:date="2023-08-29T08:49:00Z">
        <w:r w:rsidRPr="00BB336E">
          <w:rPr>
            <w:lang w:eastAsia="zh-CN"/>
          </w:rPr>
          <w:t xml:space="preserve">Editor’s </w:t>
        </w:r>
        <w:r>
          <w:rPr>
            <w:lang w:eastAsia="zh-CN"/>
          </w:rPr>
          <w:t>NOTE</w:t>
        </w:r>
        <w:r w:rsidRPr="00BB336E">
          <w:rPr>
            <w:lang w:eastAsia="zh-CN"/>
          </w:rPr>
          <w:t>:</w:t>
        </w:r>
      </w:ins>
      <w:ins w:id="70" w:author="vivo-Chenli-after RAN2#123" w:date="2023-08-29T08:54:00Z">
        <w:r w:rsidR="00B31CBB" w:rsidRPr="00B31CBB">
          <w:t xml:space="preserve"> </w:t>
        </w:r>
      </w:ins>
      <w:ins w:id="71" w:author="vivo-Chenli-after RAN2#123" w:date="2023-08-29T08:55:00Z">
        <w:r w:rsidR="004F287A">
          <w:t xml:space="preserve">It </w:t>
        </w:r>
      </w:ins>
      <w:ins w:id="72" w:author="vivo-Chenli-after RAN2#123" w:date="2023-08-29T08:54:00Z">
        <w:r w:rsidR="00B31CBB" w:rsidRPr="00B31CBB">
          <w:rPr>
            <w:lang w:eastAsia="zh-CN"/>
          </w:rPr>
          <w:t xml:space="preserve">is a placeholder for </w:t>
        </w:r>
      </w:ins>
      <w:ins w:id="73" w:author="vivo-Chenli-after RAN2#123" w:date="2023-08-29T08:55:00Z">
        <w:r w:rsidR="008332F4">
          <w:rPr>
            <w:lang w:eastAsia="zh-CN"/>
          </w:rPr>
          <w:t>eRedCap PRACH partitioning</w:t>
        </w:r>
      </w:ins>
      <w:ins w:id="74"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Heading3"/>
        <w:rPr>
          <w:lang w:eastAsia="ko-KR"/>
        </w:rPr>
      </w:pPr>
      <w:bookmarkStart w:id="75" w:name="_Toc131023381"/>
      <w:r w:rsidRPr="00B71987">
        <w:rPr>
          <w:lang w:eastAsia="ko-KR"/>
        </w:rPr>
        <w:t>5.1.1d</w:t>
      </w:r>
      <w:r w:rsidRPr="00B71987">
        <w:rPr>
          <w:lang w:eastAsia="ko-KR"/>
        </w:rPr>
        <w:tab/>
        <w:t>Selection of the set of Random Access resources based on feature prioritization</w:t>
      </w:r>
      <w:bookmarkEnd w:id="7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76" w:name="_Toc131023382"/>
      <w:r w:rsidRPr="00B71987">
        <w:rPr>
          <w:lang w:eastAsia="ko-KR"/>
        </w:rPr>
        <w:t>5.1.2</w:t>
      </w:r>
      <w:r w:rsidRPr="00B71987">
        <w:rPr>
          <w:lang w:eastAsia="ko-KR"/>
        </w:rPr>
        <w:tab/>
        <w:t>Random Access Resource selection</w:t>
      </w:r>
      <w:bookmarkEnd w:id="76"/>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7" w:author="vivo-Chenli-After RAN2#122" w:date="2023-06-28T20:12:00Z">
        <w:r w:rsidR="00633116">
          <w:rPr>
            <w:rFonts w:ascii="Tms Rmn" w:eastAsia="MS Mincho" w:hAnsi="Tms Rmn"/>
          </w:rPr>
          <w:t>n</w:t>
        </w:r>
      </w:ins>
      <w:r w:rsidRPr="00B71987">
        <w:rPr>
          <w:rFonts w:ascii="Tms Rmn" w:eastAsia="MS Mincho" w:hAnsi="Tms Rmn"/>
        </w:rPr>
        <w:t xml:space="preserve"> </w:t>
      </w:r>
      <w:ins w:id="78"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9" w:author="vivo-Chenli-After RAN2#122" w:date="2023-06-28T20:12:00Z">
        <w:r w:rsidR="001C02F0">
          <w:rPr>
            <w:rFonts w:ascii="Tms Rmn" w:eastAsia="MS Mincho" w:hAnsi="Tms Rmn"/>
          </w:rPr>
          <w:t>n</w:t>
        </w:r>
      </w:ins>
      <w:r w:rsidRPr="00B71987">
        <w:rPr>
          <w:rFonts w:ascii="Tms Rmn" w:eastAsia="MS Mincho" w:hAnsi="Tms Rmn"/>
        </w:rPr>
        <w:t xml:space="preserve"> </w:t>
      </w:r>
      <w:ins w:id="80"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81" w:name="_Toc37296178"/>
      <w:bookmarkStart w:id="82" w:name="_Toc46490304"/>
      <w:bookmarkStart w:id="83" w:name="_Toc52751999"/>
      <w:bookmarkStart w:id="84" w:name="_Toc52796461"/>
      <w:bookmarkStart w:id="85"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81"/>
      <w:bookmarkEnd w:id="82"/>
      <w:bookmarkEnd w:id="83"/>
      <w:bookmarkEnd w:id="84"/>
      <w:bookmarkEnd w:id="85"/>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6"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7"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6"/>
    <w:bookmarkEnd w:id="87"/>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r w:rsidRPr="00B71987">
        <w:rPr>
          <w:i/>
          <w:lang w:eastAsia="ko-KR"/>
        </w:rPr>
        <w:t>ra-ssb-</w:t>
      </w:r>
      <w:r w:rsidRPr="00B71987">
        <w:rPr>
          <w:i/>
          <w:lang w:eastAsia="ko-KR"/>
        </w:rPr>
        <w:lastRenderedPageBreak/>
        <w:t>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8" w:author="vivo-Chenli-After RAN2#122" w:date="2023-06-28T20:13:00Z">
        <w:r w:rsidR="001571DB">
          <w:rPr>
            <w:rFonts w:ascii="Tms Rmn" w:eastAsia="MS Mincho" w:hAnsi="Tms Rmn"/>
          </w:rPr>
          <w:t>n</w:t>
        </w:r>
      </w:ins>
      <w:r w:rsidRPr="00B71987">
        <w:rPr>
          <w:rFonts w:ascii="Tms Rmn" w:eastAsia="MS Mincho" w:hAnsi="Tms Rmn"/>
        </w:rPr>
        <w:t xml:space="preserve"> </w:t>
      </w:r>
      <w:ins w:id="89"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0" w:author="vivo-Chenli-After RAN2#122" w:date="2023-06-28T20:13:00Z">
        <w:r w:rsidR="001571DB">
          <w:t>n</w:t>
        </w:r>
      </w:ins>
      <w:r w:rsidRPr="00B71987">
        <w:t xml:space="preserve"> </w:t>
      </w:r>
      <w:ins w:id="91"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2"/>
      <w:bookmarkEnd w:id="93"/>
      <w:bookmarkEnd w:id="94"/>
      <w:bookmarkEnd w:id="95"/>
      <w:bookmarkEnd w:id="96"/>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SCell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7"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3C69CFC8"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8"/>
      <w:commentRangeStart w:id="99"/>
      <w:commentRangeStart w:id="100"/>
      <w:ins w:id="101" w:author="vivo-Chenli-after RAN2#123" w:date="2023-08-29T09:52:00Z">
        <w:r w:rsidRPr="000444EF">
          <w:rPr>
            <w:rFonts w:eastAsia="Times New Roman"/>
            <w:noProof/>
            <w:lang w:eastAsia="ko-KR"/>
          </w:rPr>
          <w:t>NOTE X:</w:t>
        </w:r>
      </w:ins>
      <w:commentRangeEnd w:id="98"/>
      <w:r w:rsidR="00631DE6">
        <w:rPr>
          <w:rStyle w:val="CommentReference"/>
        </w:rPr>
        <w:commentReference w:id="98"/>
      </w:r>
      <w:commentRangeEnd w:id="99"/>
      <w:r w:rsidR="00052279">
        <w:rPr>
          <w:rStyle w:val="CommentReference"/>
        </w:rPr>
        <w:commentReference w:id="99"/>
      </w:r>
      <w:ins w:id="102" w:author="vivo-Chenli-after RAN2#123" w:date="2023-08-29T09:52:00Z">
        <w:r w:rsidRPr="000444EF">
          <w:rPr>
            <w:rFonts w:eastAsia="Times New Roman"/>
            <w:noProof/>
            <w:lang w:eastAsia="ko-KR"/>
          </w:rPr>
          <w:tab/>
        </w:r>
      </w:ins>
      <w:commentRangeEnd w:id="100"/>
      <w:r w:rsidR="00DA3EEF">
        <w:rPr>
          <w:rStyle w:val="CommentReference"/>
        </w:rPr>
        <w:commentReference w:id="100"/>
      </w:r>
      <w:ins w:id="103" w:author="vivo-Chenli-after RAN2#123" w:date="2023-08-29T10:18:00Z">
        <w:r w:rsidR="0004698A">
          <w:rPr>
            <w:rFonts w:eastAsia="Times New Roman"/>
            <w:noProof/>
            <w:lang w:eastAsia="ko-KR"/>
          </w:rPr>
          <w:t>F</w:t>
        </w:r>
      </w:ins>
      <w:ins w:id="104" w:author="vivo-Chenli-after RAN2#123" w:date="2023-08-29T09:56:00Z">
        <w:r w:rsidR="005B56FB" w:rsidRPr="005B56FB">
          <w:rPr>
            <w:rFonts w:eastAsia="Times New Roman"/>
            <w:noProof/>
            <w:lang w:eastAsia="ko-KR"/>
          </w:rPr>
          <w:t>or the case</w:t>
        </w:r>
      </w:ins>
      <w:ins w:id="105" w:author="vivo-Chenli-after RAN2#123" w:date="2023-08-29T10:21:00Z">
        <w:r w:rsidR="001475B2">
          <w:rPr>
            <w:rFonts w:eastAsia="Times New Roman"/>
            <w:noProof/>
            <w:lang w:eastAsia="ko-KR"/>
          </w:rPr>
          <w:t xml:space="preserve"> that</w:t>
        </w:r>
      </w:ins>
      <w:ins w:id="106" w:author="vivo-Chenli-after RAN2#123" w:date="2023-08-29T09:56:00Z">
        <w:r w:rsidR="005B56FB" w:rsidRPr="005B56FB">
          <w:rPr>
            <w:rFonts w:eastAsia="Times New Roman"/>
            <w:noProof/>
            <w:lang w:eastAsia="ko-KR"/>
          </w:rPr>
          <w:t xml:space="preserve"> scheduling of </w:t>
        </w:r>
        <w:del w:id="107"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08" w:author="vivo-Chenli-after RAN2#123" w:date="2023-08-29T10:23:00Z">
        <w:del w:id="109"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10" w:author="vivo-Chenli-after RAN2#123 R" w:date="2023-09-06T16:09:00Z">
        <w:r w:rsidR="0062412D">
          <w:rPr>
            <w:rFonts w:eastAsia="Times New Roman"/>
            <w:noProof/>
            <w:lang w:eastAsia="ko-KR"/>
          </w:rPr>
          <w:t>, as specified in TS 38.213 [6]</w:t>
        </w:r>
      </w:ins>
      <w:ins w:id="111" w:author="vivo-Chenli-after RAN2#123" w:date="2023-08-29T10:23:00Z">
        <w:r w:rsidR="00C6633D">
          <w:rPr>
            <w:rFonts w:eastAsia="Times New Roman"/>
            <w:noProof/>
            <w:lang w:eastAsia="ko-KR"/>
          </w:rPr>
          <w:t>,</w:t>
        </w:r>
        <w:commentRangeStart w:id="112"/>
        <w:commentRangeStart w:id="113"/>
        <w:commentRangeStart w:id="114"/>
        <w:commentRangeStart w:id="115"/>
        <w:commentRangeStart w:id="116"/>
        <w:commentRangeStart w:id="117"/>
        <w:commentRangeStart w:id="118"/>
        <w:commentRangeStart w:id="119"/>
        <w:commentRangeStart w:id="120"/>
        <w:commentRangeStart w:id="121"/>
        <w:r w:rsidR="00C6633D">
          <w:rPr>
            <w:rFonts w:eastAsia="Times New Roman"/>
            <w:noProof/>
            <w:lang w:eastAsia="ko-KR"/>
          </w:rPr>
          <w:t xml:space="preserve"> i.e. </w:t>
        </w:r>
      </w:ins>
      <w:ins w:id="122" w:author="vivo-Chenli-after RAN2#123" w:date="2023-08-29T10:26:00Z">
        <w:r w:rsidR="00A90504">
          <w:rPr>
            <w:rFonts w:eastAsia="Times New Roman"/>
            <w:noProof/>
            <w:lang w:eastAsia="ko-KR"/>
          </w:rPr>
          <w:t xml:space="preserve">the time </w:t>
        </w:r>
      </w:ins>
      <w:ins w:id="123"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2"/>
      <w:ins w:id="124" w:author="vivo-Chenli-after RAN2#123" w:date="2023-08-29T10:27:00Z">
        <w:r w:rsidR="0038589A">
          <w:rPr>
            <w:rStyle w:val="CommentReference"/>
          </w:rPr>
          <w:commentReference w:id="112"/>
        </w:r>
      </w:ins>
      <w:commentRangeEnd w:id="113"/>
      <w:r w:rsidR="004F7968">
        <w:rPr>
          <w:rStyle w:val="CommentReference"/>
        </w:rPr>
        <w:commentReference w:id="113"/>
      </w:r>
      <w:commentRangeEnd w:id="114"/>
      <w:r w:rsidR="00557944">
        <w:rPr>
          <w:rStyle w:val="CommentReference"/>
        </w:rPr>
        <w:commentReference w:id="114"/>
      </w:r>
      <w:commentRangeEnd w:id="115"/>
      <w:r w:rsidR="00557944">
        <w:rPr>
          <w:rStyle w:val="CommentReference"/>
        </w:rPr>
        <w:commentReference w:id="115"/>
      </w:r>
      <w:commentRangeEnd w:id="116"/>
      <w:r w:rsidR="00557944">
        <w:rPr>
          <w:rStyle w:val="CommentReference"/>
        </w:rPr>
        <w:commentReference w:id="116"/>
      </w:r>
      <w:commentRangeEnd w:id="117"/>
      <w:r w:rsidR="009E7B4F">
        <w:rPr>
          <w:rStyle w:val="CommentReference"/>
        </w:rPr>
        <w:commentReference w:id="117"/>
      </w:r>
      <w:commentRangeEnd w:id="118"/>
      <w:r w:rsidR="0085227A">
        <w:rPr>
          <w:rStyle w:val="CommentReference"/>
        </w:rPr>
        <w:commentReference w:id="118"/>
      </w:r>
      <w:commentRangeEnd w:id="119"/>
      <w:r w:rsidR="007350F8">
        <w:rPr>
          <w:rStyle w:val="CommentReference"/>
        </w:rPr>
        <w:commentReference w:id="119"/>
      </w:r>
      <w:commentRangeEnd w:id="120"/>
      <w:r w:rsidR="008659FD">
        <w:rPr>
          <w:rStyle w:val="CommentReference"/>
        </w:rPr>
        <w:commentReference w:id="120"/>
      </w:r>
      <w:commentRangeEnd w:id="121"/>
      <w:r w:rsidR="008E478B">
        <w:rPr>
          <w:rStyle w:val="CommentReference"/>
        </w:rPr>
        <w:commentReference w:id="121"/>
      </w:r>
      <w:ins w:id="125" w:author="vivo-Chenli-after RAN2#123" w:date="2023-08-29T10:23:00Z">
        <w:r w:rsidR="00C6633D">
          <w:rPr>
            <w:rFonts w:eastAsia="Times New Roman"/>
            <w:noProof/>
            <w:lang w:eastAsia="ko-KR"/>
          </w:rPr>
          <w:t>,</w:t>
        </w:r>
        <w:r w:rsidR="006335BF">
          <w:rPr>
            <w:rFonts w:eastAsia="Times New Roman"/>
            <w:noProof/>
            <w:lang w:eastAsia="ko-KR"/>
          </w:rPr>
          <w:t xml:space="preserve"> it is up to UE implementation</w:t>
        </w:r>
      </w:ins>
      <w:commentRangeStart w:id="126"/>
      <w:commentRangeStart w:id="127"/>
      <w:commentRangeStart w:id="128"/>
      <w:ins w:id="129" w:author="vivo-Chenli-after RAN2#123" w:date="2023-08-29T10:24:00Z">
        <w:r w:rsidR="00A15A4D">
          <w:rPr>
            <w:rFonts w:eastAsia="Times New Roman"/>
            <w:noProof/>
            <w:lang w:eastAsia="ko-KR"/>
          </w:rPr>
          <w:t>, e.g.</w:t>
        </w:r>
      </w:ins>
      <w:ins w:id="130"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31" w:author="vivo-Chenli-after RAN2#123 R" w:date="2023-09-06T16:17:00Z">
        <w:r w:rsidR="00986BCC" w:rsidRPr="00986BCC">
          <w:rPr>
            <w:rFonts w:eastAsia="Times New Roman"/>
            <w:noProof/>
            <w:lang w:eastAsia="ko-KR"/>
          </w:rPr>
          <w:t xml:space="preserve">consider the Random Access Response reception not successful </w:t>
        </w:r>
        <w:r w:rsidR="00986BCC">
          <w:rPr>
            <w:rFonts w:eastAsia="Times New Roman"/>
            <w:noProof/>
            <w:lang w:eastAsia="ko-KR"/>
          </w:rPr>
          <w:t xml:space="preserve">and </w:t>
        </w:r>
      </w:ins>
      <w:ins w:id="132" w:author="vivo-Chenli-after RAN2#123" w:date="2023-08-29T10:23:00Z">
        <w:r w:rsidR="00A15A4D">
          <w:rPr>
            <w:rFonts w:eastAsia="Times New Roman"/>
            <w:noProof/>
            <w:lang w:eastAsia="ko-KR"/>
          </w:rPr>
          <w:t>trigger PRACH retransmis</w:t>
        </w:r>
      </w:ins>
      <w:ins w:id="133" w:author="vivo-Chenli-after RAN2#123" w:date="2023-08-29T10:24:00Z">
        <w:r w:rsidR="00A15A4D">
          <w:rPr>
            <w:rFonts w:eastAsia="Times New Roman"/>
            <w:noProof/>
            <w:lang w:eastAsia="ko-KR"/>
          </w:rPr>
          <w:t>sion</w:t>
        </w:r>
        <w:r w:rsidR="00B34BFD">
          <w:rPr>
            <w:rFonts w:eastAsia="Times New Roman"/>
            <w:noProof/>
            <w:lang w:eastAsia="ko-KR"/>
          </w:rPr>
          <w:t>,</w:t>
        </w:r>
      </w:ins>
      <w:ins w:id="134" w:author="vivo-Chenli-after RAN2#123 R" w:date="2023-09-06T16:20:00Z">
        <w:r w:rsidR="00457DF1" w:rsidDel="00457DF1">
          <w:rPr>
            <w:rFonts w:eastAsia="Times New Roman"/>
            <w:noProof/>
            <w:lang w:eastAsia="ko-KR"/>
          </w:rPr>
          <w:t xml:space="preserve"> </w:t>
        </w:r>
      </w:ins>
      <w:ins w:id="135" w:author="vivo-Chenli-after RAN2#123" w:date="2023-08-29T10:24:00Z">
        <w:del w:id="136"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37" w:author="vivo-Chenli-after RAN2#123 R" w:date="2023-09-06T16:18:00Z">
        <w:r w:rsidR="00457DF1" w:rsidRPr="00457DF1">
          <w:rPr>
            <w:rFonts w:eastAsia="Times New Roman"/>
            <w:noProof/>
            <w:lang w:eastAsia="ko-KR"/>
          </w:rPr>
          <w:t xml:space="preserve"> </w:t>
        </w:r>
        <w:commentRangeStart w:id="138"/>
        <w:commentRangeStart w:id="139"/>
        <w:r w:rsidR="00457DF1" w:rsidRPr="00457DF1">
          <w:rPr>
            <w:rFonts w:eastAsia="Times New Roman"/>
            <w:noProof/>
            <w:lang w:eastAsia="ko-KR"/>
          </w:rPr>
          <w:t>transmit Msg3</w:t>
        </w:r>
        <w:r w:rsidR="00457DF1">
          <w:rPr>
            <w:rFonts w:eastAsia="Times New Roman"/>
            <w:noProof/>
            <w:lang w:eastAsia="ko-KR"/>
          </w:rPr>
          <w:t xml:space="preserve"> and</w:t>
        </w:r>
      </w:ins>
      <w:ins w:id="140" w:author="vivo-Chenli-after RAN2#123 R" w:date="2023-09-06T16:19:00Z">
        <w:r w:rsidR="00457DF1">
          <w:rPr>
            <w:rFonts w:eastAsia="Times New Roman"/>
            <w:noProof/>
            <w:lang w:eastAsia="ko-KR"/>
          </w:rPr>
          <w:t xml:space="preserve"> correspondingly </w:t>
        </w:r>
      </w:ins>
      <w:ins w:id="141" w:author="vivo-Chenli-after RAN2#123" w:date="2023-08-29T10:24:00Z">
        <w:del w:id="142" w:author="vivo-Chenli-after RAN2#123 R" w:date="2023-09-06T16:19:00Z">
          <w:r w:rsidR="00D12444" w:rsidDel="00457DF1">
            <w:rPr>
              <w:rFonts w:eastAsia="Times New Roman"/>
              <w:noProof/>
              <w:lang w:eastAsia="ko-KR"/>
            </w:rPr>
            <w:delText xml:space="preserve"> </w:delText>
          </w:r>
        </w:del>
      </w:ins>
      <w:ins w:id="143" w:author="vivo-Chenli-after RAN2#123" w:date="2023-08-29T10:25:00Z">
        <w:del w:id="144"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26"/>
      <w:ins w:id="145" w:author="vivo-Chenli-after RAN2#123" w:date="2023-08-29T10:29:00Z">
        <w:del w:id="146" w:author="vivo-Chenli-after RAN2#123 R" w:date="2023-09-06T16:19:00Z">
          <w:r w:rsidR="00532802" w:rsidDel="00457DF1">
            <w:rPr>
              <w:rStyle w:val="CommentReference"/>
            </w:rPr>
            <w:commentReference w:id="126"/>
          </w:r>
        </w:del>
      </w:ins>
      <w:commentRangeEnd w:id="127"/>
      <w:del w:id="147" w:author="vivo-Chenli-after RAN2#123 R" w:date="2023-09-06T16:19:00Z">
        <w:r w:rsidR="00557944" w:rsidDel="00457DF1">
          <w:rPr>
            <w:rStyle w:val="CommentReference"/>
          </w:rPr>
          <w:commentReference w:id="127"/>
        </w:r>
        <w:commentRangeEnd w:id="128"/>
        <w:r w:rsidR="008011E4" w:rsidDel="00457DF1">
          <w:rPr>
            <w:rStyle w:val="CommentReference"/>
          </w:rPr>
          <w:commentReference w:id="128"/>
        </w:r>
      </w:del>
      <w:ins w:id="148" w:author="vivo-Chenli-after RAN2#123 R" w:date="2023-09-06T16:18:00Z">
        <w:r w:rsidR="00457DF1" w:rsidRPr="00457DF1">
          <w:rPr>
            <w:rFonts w:eastAsia="Times New Roman"/>
            <w:noProof/>
            <w:lang w:eastAsia="ko-KR"/>
          </w:rPr>
          <w:t>perform the contention resolution as specified in clause 5.1.5</w:t>
        </w:r>
      </w:ins>
      <w:commentRangeEnd w:id="138"/>
      <w:r w:rsidR="00DA3EEF">
        <w:rPr>
          <w:rStyle w:val="CommentReference"/>
        </w:rPr>
        <w:commentReference w:id="138"/>
      </w:r>
      <w:commentRangeEnd w:id="139"/>
      <w:r w:rsidR="004B5F97">
        <w:rPr>
          <w:rStyle w:val="CommentReference"/>
        </w:rPr>
        <w:commentReference w:id="139"/>
      </w:r>
      <w:ins w:id="149"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50" w:author="vivo-Chenli-after RAN2#123 R" w:date="2023-09-06T16:20:00Z"/>
          <w:rFonts w:ascii="Arial" w:eastAsia="SimSun"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1" w:name="_Toc37296183"/>
      <w:bookmarkStart w:id="152" w:name="_Toc46490309"/>
      <w:bookmarkStart w:id="153" w:name="_Toc52752004"/>
      <w:bookmarkStart w:id="154" w:name="_Toc52796466"/>
      <w:bookmarkStart w:id="155"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51"/>
      <w:bookmarkEnd w:id="152"/>
      <w:bookmarkEnd w:id="153"/>
      <w:bookmarkEnd w:id="154"/>
      <w:bookmarkEnd w:id="155"/>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56" w:name="OLE_LINK4"/>
      <w:r w:rsidRPr="00953088">
        <w:rPr>
          <w:rFonts w:eastAsia="Times New Roman"/>
          <w:i/>
          <w:lang w:eastAsia="ko-KR"/>
        </w:rPr>
        <w:t>TEMPORARY_C-RNTI</w:t>
      </w:r>
      <w:bookmarkEnd w:id="156"/>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57" w:author="vivo-Chenli-after RAN2#123" w:date="2023-08-29T11:01:00Z"/>
          <w:rFonts w:eastAsia="Times New Roman"/>
          <w:lang w:eastAsia="ko-KR"/>
        </w:rPr>
      </w:pPr>
      <w:ins w:id="158" w:author="vivo-Chenli-after RAN2#123" w:date="2023-08-29T11:01:00Z">
        <w:r w:rsidRPr="00953088">
          <w:rPr>
            <w:rFonts w:eastAsia="Times New Roman"/>
            <w:lang w:eastAsia="ko-KR"/>
          </w:rPr>
          <w:t>3&gt;</w:t>
        </w:r>
        <w:r w:rsidRPr="00953088">
          <w:rPr>
            <w:rFonts w:eastAsia="Times New Roman"/>
            <w:lang w:eastAsia="ko-KR"/>
          </w:rPr>
          <w:tab/>
        </w:r>
      </w:ins>
      <w:ins w:id="159" w:author="vivo-Chenli-after RAN2#123" w:date="2023-08-29T11:06:00Z">
        <w:r w:rsidR="00F47151">
          <w:rPr>
            <w:rFonts w:eastAsia="Times New Roman"/>
            <w:lang w:eastAsia="ko-KR"/>
          </w:rPr>
          <w:t xml:space="preserve">else, </w:t>
        </w:r>
      </w:ins>
      <w:ins w:id="160" w:author="vivo-Chenli-after RAN2#123" w:date="2023-08-29T11:22:00Z">
        <w:r w:rsidR="00BE6294">
          <w:rPr>
            <w:rFonts w:eastAsia="Times New Roman"/>
            <w:lang w:eastAsia="ko-KR"/>
          </w:rPr>
          <w:t>[for eRedCap UE]</w:t>
        </w:r>
        <w:r w:rsidR="006C2694">
          <w:rPr>
            <w:rFonts w:eastAsia="Times New Roman"/>
            <w:lang w:eastAsia="ko-KR"/>
          </w:rPr>
          <w:t>,</w:t>
        </w:r>
        <w:r w:rsidR="00BE6294">
          <w:rPr>
            <w:rFonts w:eastAsia="Times New Roman"/>
            <w:lang w:eastAsia="ko-KR"/>
          </w:rPr>
          <w:t xml:space="preserve"> </w:t>
        </w:r>
      </w:ins>
      <w:commentRangeStart w:id="161"/>
      <w:commentRangeStart w:id="162"/>
      <w:commentRangeStart w:id="163"/>
      <w:ins w:id="164" w:author="vivo-Chenli-after RAN2#123" w:date="2023-08-29T11:06:00Z">
        <w:r w:rsidR="00F47151">
          <w:rPr>
            <w:rFonts w:eastAsia="Times New Roman"/>
            <w:lang w:eastAsia="ko-KR"/>
          </w:rPr>
          <w:t>if</w:t>
        </w:r>
      </w:ins>
      <w:ins w:id="165" w:author="vivo-Chenli-after RAN2#123" w:date="2023-08-29T11:12:00Z">
        <w:r w:rsidR="00B45E40" w:rsidRPr="00B45E40">
          <w:rPr>
            <w:color w:val="FF0000"/>
            <w:sz w:val="21"/>
            <w:szCs w:val="21"/>
            <w:u w:val="single"/>
          </w:rPr>
          <w:t xml:space="preserve"> </w:t>
        </w:r>
      </w:ins>
      <w:ins w:id="166" w:author="vivo-Chenli-after RAN2#123" w:date="2023-08-29T11:59:00Z">
        <w:r w:rsidR="006F15E3">
          <w:rPr>
            <w:color w:val="FF0000"/>
            <w:sz w:val="21"/>
            <w:szCs w:val="21"/>
            <w:u w:val="single"/>
          </w:rPr>
          <w:t>the PDCCH</w:t>
        </w:r>
      </w:ins>
      <w:ins w:id="167" w:author="vivo-Chenli-after RAN2#123" w:date="2023-08-29T11:27:00Z">
        <w:r w:rsidR="00391B14">
          <w:rPr>
            <w:color w:val="FF0000"/>
            <w:sz w:val="21"/>
            <w:szCs w:val="21"/>
            <w:u w:val="single"/>
          </w:rPr>
          <w:t xml:space="preserve"> </w:t>
        </w:r>
        <w:commentRangeStart w:id="168"/>
        <w:commentRangeStart w:id="169"/>
        <w:r w:rsidR="00391B14">
          <w:rPr>
            <w:color w:val="FF0000"/>
            <w:sz w:val="21"/>
            <w:szCs w:val="21"/>
            <w:u w:val="single"/>
          </w:rPr>
          <w:t>schedule</w:t>
        </w:r>
      </w:ins>
      <w:r w:rsidR="00E55B85">
        <w:rPr>
          <w:color w:val="FF0000"/>
          <w:sz w:val="21"/>
          <w:szCs w:val="21"/>
          <w:u w:val="single"/>
        </w:rPr>
        <w:t>d</w:t>
      </w:r>
      <w:ins w:id="170" w:author="vivo-Chenli-after RAN2#123" w:date="2023-08-29T11:27:00Z">
        <w:r w:rsidR="00391B14">
          <w:rPr>
            <w:color w:val="FF0000"/>
            <w:sz w:val="21"/>
            <w:szCs w:val="21"/>
            <w:u w:val="single"/>
          </w:rPr>
          <w:t xml:space="preserve"> </w:t>
        </w:r>
      </w:ins>
      <w:commentRangeEnd w:id="168"/>
      <w:r w:rsidR="00557944">
        <w:rPr>
          <w:rStyle w:val="CommentReference"/>
        </w:rPr>
        <w:commentReference w:id="168"/>
      </w:r>
      <w:commentRangeEnd w:id="169"/>
      <w:r w:rsidR="007422A4">
        <w:rPr>
          <w:rStyle w:val="CommentReference"/>
        </w:rPr>
        <w:commentReference w:id="169"/>
      </w:r>
      <w:ins w:id="171" w:author="vivo-Chenli-after RAN2#123" w:date="2023-08-29T11:27:00Z">
        <w:r w:rsidR="00391B14">
          <w:rPr>
            <w:color w:val="FF0000"/>
            <w:sz w:val="21"/>
            <w:szCs w:val="21"/>
            <w:u w:val="single"/>
          </w:rPr>
          <w:t>PDSCH is larger than</w:t>
        </w:r>
      </w:ins>
      <w:ins w:id="172" w:author="vivo-Chenli-after RAN2#123" w:date="2023-08-29T11:12:00Z">
        <w:r w:rsidR="00B45E40">
          <w:rPr>
            <w:color w:val="FF0000"/>
            <w:sz w:val="21"/>
            <w:szCs w:val="21"/>
            <w:u w:val="single"/>
          </w:rPr>
          <w:t xml:space="preserve"> </w:t>
        </w:r>
      </w:ins>
      <w:ins w:id="173" w:author="vivo-Chenli-after RAN2#123" w:date="2023-08-29T11:17:00Z">
        <w:r w:rsidR="00E81778">
          <w:rPr>
            <w:color w:val="FF0000"/>
            <w:sz w:val="21"/>
            <w:szCs w:val="21"/>
            <w:u w:val="single"/>
          </w:rPr>
          <w:t>the UE</w:t>
        </w:r>
      </w:ins>
      <w:ins w:id="174" w:author="vivo-Chenli-after RAN2#123" w:date="2023-08-29T11:12:00Z">
        <w:r w:rsidR="00B45E40">
          <w:rPr>
            <w:color w:val="FF0000"/>
            <w:sz w:val="21"/>
            <w:szCs w:val="21"/>
            <w:u w:val="single"/>
          </w:rPr>
          <w:t xml:space="preserve"> can receive or process</w:t>
        </w:r>
      </w:ins>
      <w:ins w:id="175" w:author="vivo-Chenli-after RAN2#123" w:date="2023-08-29T12:01:00Z">
        <w:r w:rsidR="00494CFC">
          <w:rPr>
            <w:color w:val="FF0000"/>
            <w:sz w:val="21"/>
            <w:szCs w:val="21"/>
            <w:u w:val="single"/>
          </w:rPr>
          <w:t xml:space="preserve"> </w:t>
        </w:r>
      </w:ins>
      <w:commentRangeEnd w:id="161"/>
      <w:r w:rsidR="008F29E9">
        <w:rPr>
          <w:rStyle w:val="CommentReference"/>
        </w:rPr>
        <w:commentReference w:id="161"/>
      </w:r>
      <w:commentRangeEnd w:id="162"/>
      <w:r w:rsidR="00631DE6">
        <w:rPr>
          <w:rStyle w:val="CommentReference"/>
        </w:rPr>
        <w:commentReference w:id="162"/>
      </w:r>
      <w:commentRangeEnd w:id="163"/>
      <w:r w:rsidR="00D34894">
        <w:rPr>
          <w:rStyle w:val="CommentReference"/>
        </w:rPr>
        <w:commentReference w:id="163"/>
      </w:r>
      <w:ins w:id="176" w:author="vivo-Chenli-after RAN2#123" w:date="2023-08-29T12:01:00Z">
        <w:r w:rsidR="00494CFC">
          <w:rPr>
            <w:color w:val="FF0000"/>
            <w:sz w:val="21"/>
            <w:szCs w:val="21"/>
            <w:u w:val="single"/>
          </w:rPr>
          <w:t>[as indicated from lower layer, as specified in TS 38.213 [6]]</w:t>
        </w:r>
      </w:ins>
      <w:ins w:id="177"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78" w:author="vivo-Chenli-after RAN2#123" w:date="2023-08-29T11:01:00Z"/>
          <w:rFonts w:eastAsia="Times New Roman"/>
          <w:u w:val="single"/>
          <w:lang w:eastAsia="ko-KR"/>
        </w:rPr>
      </w:pPr>
      <w:ins w:id="179"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r w:rsidRPr="00284DBC">
          <w:rPr>
            <w:rFonts w:eastAsia="Times New Roman"/>
            <w:i/>
            <w:u w:val="single"/>
            <w:lang w:eastAsia="ko-KR"/>
          </w:rPr>
          <w:t>ra-ContentionResolutionTimer</w:t>
        </w:r>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80" w:author="vivo-Chenli-after RAN2#123" w:date="2023-08-29T11:01:00Z"/>
          <w:rFonts w:eastAsia="Times New Roman"/>
          <w:u w:val="single"/>
          <w:lang w:eastAsia="ko-KR"/>
        </w:rPr>
      </w:pPr>
      <w:ins w:id="181"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82" w:author="vivo-Chenli-after RAN2#123" w:date="2023-08-29T12:04:00Z">
        <w:r w:rsidR="009E53C9" w:rsidRPr="00953088">
          <w:rPr>
            <w:rFonts w:eastAsia="Times New Roman"/>
            <w:i/>
            <w:lang w:eastAsia="ko-KR"/>
          </w:rPr>
          <w:t>TEMPORARY_C-RNTI</w:t>
        </w:r>
      </w:ins>
      <w:ins w:id="183"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84" w:author="vivo-Chenli-after RAN2#123" w:date="2023-08-29T11:01:00Z"/>
          <w:rFonts w:eastAsia="Times New Roman"/>
          <w:lang w:eastAsia="ko-KR"/>
        </w:rPr>
      </w:pPr>
      <w:ins w:id="185"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86" w:author="vivo-Chenli-after RAN2#123" w:date="2023-08-29T12:02:00Z"/>
          <w:lang w:eastAsia="zh-CN"/>
        </w:rPr>
      </w:pPr>
      <w:ins w:id="187"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w:t>
        </w:r>
        <w:commentRangeStart w:id="188"/>
        <w:r w:rsidR="007251A3" w:rsidRPr="0062195D">
          <w:rPr>
            <w:rFonts w:eastAsiaTheme="minorEastAsia"/>
            <w:lang w:eastAsia="zh-CN"/>
          </w:rPr>
          <w:t>all UEs</w:t>
        </w:r>
      </w:ins>
      <w:commentRangeEnd w:id="188"/>
      <w:r w:rsidR="00BB3A43">
        <w:rPr>
          <w:rStyle w:val="CommentReference"/>
          <w:color w:val="auto"/>
        </w:rPr>
        <w:commentReference w:id="188"/>
      </w:r>
      <w:ins w:id="189" w:author="vivo-Chenli-after RAN2#123" w:date="2023-08-29T12:02:00Z">
        <w:r w:rsidR="007251A3" w:rsidRPr="0062195D">
          <w:rPr>
            <w:rFonts w:eastAsiaTheme="minorEastAsia"/>
            <w:lang w:eastAsia="zh-CN"/>
          </w:rPr>
          <w:t>”</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90" w:author="vivo-Chenli-after RAN2#123" w:date="2023-08-29T12:02:00Z"/>
          <w:lang w:eastAsia="zh-CN"/>
        </w:rPr>
      </w:pPr>
      <w:ins w:id="191"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92" w:author="vivo-Chenli-after RAN2#123" w:date="2023-08-29T12:03:00Z">
        <w:r w:rsidR="00184ACE">
          <w:rPr>
            <w:lang w:eastAsia="en-GB"/>
          </w:rPr>
          <w:t xml:space="preserve">e.g. </w:t>
        </w:r>
      </w:ins>
      <w:ins w:id="193" w:author="vivo-Chenli-after RAN2#123" w:date="2023-08-29T12:02:00Z">
        <w:r w:rsidR="00F943AA">
          <w:rPr>
            <w:lang w:eastAsia="en-GB"/>
          </w:rPr>
          <w:t>whether need indication from P</w:t>
        </w:r>
      </w:ins>
      <w:ins w:id="194"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195" w:name="_Toc29239859"/>
      <w:bookmarkStart w:id="196" w:name="_Toc37296219"/>
      <w:bookmarkStart w:id="197" w:name="_Toc46490346"/>
      <w:bookmarkStart w:id="198" w:name="_Toc52752041"/>
      <w:bookmarkStart w:id="199" w:name="_Toc52796503"/>
      <w:bookmarkStart w:id="200" w:name="_Toc131023431"/>
      <w:r w:rsidRPr="00B71987">
        <w:rPr>
          <w:lang w:eastAsia="ko-KR"/>
        </w:rPr>
        <w:t>5.15</w:t>
      </w:r>
      <w:r w:rsidRPr="00B71987">
        <w:rPr>
          <w:lang w:eastAsia="ko-KR"/>
        </w:rPr>
        <w:tab/>
        <w:t>Bandwidth Part (BWP) operation</w:t>
      </w:r>
      <w:bookmarkEnd w:id="195"/>
      <w:bookmarkEnd w:id="196"/>
      <w:bookmarkEnd w:id="197"/>
      <w:bookmarkEnd w:id="198"/>
      <w:bookmarkEnd w:id="199"/>
      <w:bookmarkEnd w:id="200"/>
    </w:p>
    <w:p w14:paraId="190C31F7" w14:textId="77777777" w:rsidR="00C5750B" w:rsidRPr="00B71987" w:rsidRDefault="00C5750B" w:rsidP="00C5750B">
      <w:pPr>
        <w:pStyle w:val="Heading3"/>
        <w:rPr>
          <w:rFonts w:eastAsiaTheme="minorEastAsia"/>
          <w:lang w:eastAsia="ko-KR"/>
        </w:rPr>
      </w:pPr>
      <w:bookmarkStart w:id="201" w:name="_Toc37296220"/>
      <w:bookmarkStart w:id="202" w:name="_Toc46490347"/>
      <w:bookmarkStart w:id="203" w:name="_Toc52752042"/>
      <w:bookmarkStart w:id="204" w:name="_Toc52796504"/>
      <w:bookmarkStart w:id="205" w:name="_Toc131023432"/>
      <w:r w:rsidRPr="00B71987">
        <w:t>5.15.1</w:t>
      </w:r>
      <w:r w:rsidRPr="00B71987">
        <w:tab/>
        <w:t>Downlink and Uplink</w:t>
      </w:r>
      <w:bookmarkEnd w:id="201"/>
      <w:bookmarkEnd w:id="202"/>
      <w:bookmarkEnd w:id="203"/>
      <w:bookmarkEnd w:id="204"/>
      <w:bookmarkEnd w:id="205"/>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06"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06"/>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07" w:author="vivo-Chenli-After RAN2#122" w:date="2023-06-28T20:13:00Z">
        <w:r w:rsidR="008330B9">
          <w:rPr>
            <w:lang w:eastAsia="ko-KR"/>
          </w:rPr>
          <w:t>n</w:t>
        </w:r>
      </w:ins>
      <w:r w:rsidRPr="00B71987">
        <w:rPr>
          <w:lang w:eastAsia="ko-KR"/>
        </w:rPr>
        <w:t xml:space="preserve"> </w:t>
      </w:r>
      <w:ins w:id="208"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209" w:author="vivo-Chenli-After RAN2#122" w:date="2023-06-28T20:13:00Z">
        <w:r w:rsidR="00373FD3">
          <w:t>n</w:t>
        </w:r>
      </w:ins>
      <w:r w:rsidRPr="00B71987">
        <w:t xml:space="preserve"> </w:t>
      </w:r>
      <w:ins w:id="210"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11" w:name="_Hlk34411370"/>
      <w:r w:rsidRPr="00B71987">
        <w:rPr>
          <w:lang w:eastAsia="ko-KR"/>
        </w:rPr>
        <w:t>2&gt;</w:t>
      </w:r>
      <w:r w:rsidRPr="00B71987">
        <w:rPr>
          <w:lang w:eastAsia="ko-KR"/>
        </w:rPr>
        <w:tab/>
        <w:t>cancel, if any, triggered consistent LBT failure for this Serving Cell;</w:t>
      </w:r>
      <w:bookmarkEnd w:id="211"/>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12" w:name="_Hlk34411817"/>
      <w:r w:rsidRPr="00B71987">
        <w:rPr>
          <w:lang w:eastAsia="ko-KR"/>
        </w:rPr>
        <w:t>Upon reception of RRC (re-)configuration for BWP switching for a Serving Cell, cancel any triggered consistent LBT failure in this Serving Cell.</w:t>
      </w:r>
      <w:bookmarkEnd w:id="212"/>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commentRangeStart w:id="213"/>
      <w:r w:rsidRPr="00B71987">
        <w:rPr>
          <w:lang w:eastAsia="ko-KR"/>
        </w:rPr>
        <w:t>RedCap</w:t>
      </w:r>
      <w:ins w:id="214" w:author="vivo-Chenli-Before RAN2#122" w:date="2023-05-10T22:58:00Z">
        <w:r>
          <w:rPr>
            <w:lang w:eastAsia="ko-KR"/>
          </w:rPr>
          <w:t xml:space="preserve"> </w:t>
        </w:r>
      </w:ins>
      <w:ins w:id="215" w:author="vivo-Chenli-After RAN2#122" w:date="2023-06-28T20:14:00Z">
        <w:r w:rsidR="00FB2576">
          <w:rPr>
            <w:lang w:eastAsia="ko-KR"/>
          </w:rPr>
          <w:t>nor eRedCap</w:t>
        </w:r>
      </w:ins>
      <w:r w:rsidRPr="00B71987">
        <w:rPr>
          <w:lang w:eastAsia="ko-KR"/>
        </w:rPr>
        <w:t xml:space="preserve"> </w:t>
      </w:r>
      <w:commentRangeEnd w:id="213"/>
      <w:r w:rsidR="001D6080">
        <w:rPr>
          <w:rStyle w:val="CommentReference"/>
        </w:rPr>
        <w:commentReference w:id="213"/>
      </w:r>
      <w:r w:rsidRPr="00B71987">
        <w:rPr>
          <w:lang w:eastAsia="ko-KR"/>
        </w:rPr>
        <w:t xml:space="preserve">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16" w:author="vivo-Chenli-After RAN2#122" w:date="2023-06-28T20:15:00Z">
        <w:r w:rsidR="00461BAB">
          <w:rPr>
            <w:lang w:eastAsia="ko-KR"/>
          </w:rPr>
          <w:t>n</w:t>
        </w:r>
      </w:ins>
      <w:r w:rsidRPr="00B71987">
        <w:rPr>
          <w:lang w:eastAsia="ko-KR"/>
        </w:rPr>
        <w:t xml:space="preserve"> </w:t>
      </w:r>
      <w:ins w:id="217"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18" w:author="vivo-Chenli-After RAN2#122" w:date="2023-06-28T20:15:00Z">
        <w:r w:rsidR="00461BAB">
          <w:rPr>
            <w:lang w:eastAsia="ko-KR"/>
          </w:rPr>
          <w:t>n</w:t>
        </w:r>
      </w:ins>
      <w:r w:rsidRPr="00B71987">
        <w:rPr>
          <w:lang w:eastAsia="ko-KR"/>
        </w:rPr>
        <w:t xml:space="preserve"> </w:t>
      </w:r>
      <w:ins w:id="219"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20" w:author="vivo-Chenli-After RAN2#122" w:date="2023-06-28T20:15:00Z">
        <w:r w:rsidR="009C5C96">
          <w:t>n</w:t>
        </w:r>
      </w:ins>
      <w:r w:rsidRPr="00B71987">
        <w:t xml:space="preserve"> </w:t>
      </w:r>
      <w:ins w:id="221"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RedCap </w:t>
      </w:r>
      <w:ins w:id="222" w:author="vivo-Chenli-After RAN2#122" w:date="2023-06-28T20:16:00Z">
        <w:r w:rsidR="009C5C96">
          <w:rPr>
            <w:lang w:eastAsia="ko-KR"/>
          </w:rPr>
          <w:t xml:space="preserve">nor 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23" w:author="vivo-Chenli-After RAN2#122" w:date="2023-06-28T20:17:00Z">
        <w:r w:rsidR="0019751A">
          <w:t>n</w:t>
        </w:r>
      </w:ins>
      <w:r w:rsidRPr="00B71987">
        <w:t xml:space="preserve"> </w:t>
      </w:r>
      <w:ins w:id="224"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25" w:author="vivo-Chenli-After RAN2#122" w:date="2023-06-28T20:17:00Z">
        <w:r w:rsidR="0019751A">
          <w:t>n</w:t>
        </w:r>
      </w:ins>
      <w:r w:rsidRPr="00B71987">
        <w:t xml:space="preserve"> </w:t>
      </w:r>
      <w:ins w:id="226"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27" w:author="vivo-Chenli-After RAN2#122" w:date="2023-06-28T20:17:00Z">
        <w:r w:rsidR="0019751A">
          <w:rPr>
            <w:lang w:eastAsia="ko-KR"/>
          </w:rPr>
          <w:t>n</w:t>
        </w:r>
      </w:ins>
      <w:r w:rsidRPr="00B71987">
        <w:rPr>
          <w:lang w:eastAsia="ko-KR"/>
        </w:rPr>
        <w:t xml:space="preserve"> </w:t>
      </w:r>
      <w:ins w:id="228"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229" w:name="_Toc37296318"/>
      <w:bookmarkStart w:id="230" w:name="_Toc46490449"/>
      <w:bookmarkStart w:id="231" w:name="_Toc52752144"/>
      <w:bookmarkStart w:id="232" w:name="_Toc52796606"/>
      <w:bookmarkStart w:id="233" w:name="_Toc131023596"/>
      <w:r w:rsidRPr="00B71987">
        <w:rPr>
          <w:lang w:eastAsia="ko-KR"/>
        </w:rPr>
        <w:t>6.2</w:t>
      </w:r>
      <w:r w:rsidRPr="00B71987">
        <w:rPr>
          <w:lang w:eastAsia="ko-KR"/>
        </w:rPr>
        <w:tab/>
        <w:t>Formats and parameters</w:t>
      </w:r>
      <w:bookmarkEnd w:id="229"/>
      <w:bookmarkEnd w:id="230"/>
      <w:bookmarkEnd w:id="231"/>
      <w:bookmarkEnd w:id="232"/>
      <w:bookmarkEnd w:id="233"/>
    </w:p>
    <w:p w14:paraId="77BBA110" w14:textId="77777777" w:rsidR="00C5750B" w:rsidRPr="00B71987" w:rsidRDefault="00C5750B" w:rsidP="00C5750B">
      <w:pPr>
        <w:pStyle w:val="Heading3"/>
        <w:rPr>
          <w:lang w:eastAsia="ko-KR"/>
        </w:rPr>
      </w:pPr>
      <w:bookmarkStart w:id="234" w:name="_Toc29239902"/>
      <w:bookmarkStart w:id="235" w:name="_Toc37296319"/>
      <w:bookmarkStart w:id="236" w:name="_Toc46490450"/>
      <w:bookmarkStart w:id="237" w:name="_Toc52752145"/>
      <w:bookmarkStart w:id="238" w:name="_Toc52796607"/>
      <w:bookmarkStart w:id="239" w:name="_Toc131023597"/>
      <w:r w:rsidRPr="00B71987">
        <w:rPr>
          <w:lang w:eastAsia="ko-KR"/>
        </w:rPr>
        <w:t>6.2.1</w:t>
      </w:r>
      <w:r w:rsidRPr="00B71987">
        <w:rPr>
          <w:lang w:eastAsia="ko-KR"/>
        </w:rPr>
        <w:tab/>
        <w:t>MAC subheader for DL-SCH and UL-SCH</w:t>
      </w:r>
      <w:bookmarkEnd w:id="234"/>
      <w:bookmarkEnd w:id="235"/>
      <w:bookmarkEnd w:id="236"/>
      <w:bookmarkEnd w:id="237"/>
      <w:bookmarkEnd w:id="238"/>
      <w:bookmarkEnd w:id="239"/>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40" w:name="_Hlk97830562"/>
      <w:r w:rsidRPr="00B71987">
        <w:rPr>
          <w:noProof/>
        </w:rPr>
        <w:t>, 6.2.1-1c</w:t>
      </w:r>
      <w:bookmarkEnd w:id="240"/>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41" w:author="vivo-Chenli-After RAN2#122" w:date="2023-06-28T20:17:00Z">
              <w:r w:rsidR="00A67D1E">
                <w:rPr>
                  <w:noProof/>
                  <w:lang w:eastAsia="ko-KR"/>
                </w:rPr>
                <w:t>n</w:t>
              </w:r>
            </w:ins>
            <w:r w:rsidRPr="00B71987">
              <w:rPr>
                <w:noProof/>
                <w:lang w:eastAsia="ko-KR"/>
              </w:rPr>
              <w:t xml:space="preserve"> </w:t>
            </w:r>
            <w:ins w:id="242"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43" w:author="vivo-Chenli-Before RAN2#122" w:date="2023-05-10T23:00:00Z"/>
        </w:trPr>
        <w:tc>
          <w:tcPr>
            <w:tcW w:w="1624" w:type="dxa"/>
          </w:tcPr>
          <w:p w14:paraId="28F99A9F" w14:textId="77777777" w:rsidR="00C5750B" w:rsidRPr="00B71987" w:rsidRDefault="00C5750B" w:rsidP="003B77E7">
            <w:pPr>
              <w:pStyle w:val="TAC"/>
              <w:rPr>
                <w:ins w:id="244" w:author="vivo-Chenli-Before RAN2#122" w:date="2023-05-10T23:00:00Z"/>
                <w:noProof/>
                <w:lang w:eastAsia="zh-CN"/>
              </w:rPr>
            </w:pPr>
            <w:ins w:id="245"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46" w:author="vivo-Chenli-Before RAN2#122" w:date="2023-05-10T23:00:00Z"/>
                <w:noProof/>
                <w:lang w:eastAsia="zh-CN"/>
              </w:rPr>
            </w:pPr>
            <w:ins w:id="247"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48" w:author="Chenli (Chenli, vivo)" w:date="2023-06-09T15:46:00Z">
              <w:r w:rsidR="00E542D8">
                <w:rPr>
                  <w:noProof/>
                  <w:lang w:eastAsia="zh-CN"/>
                </w:rPr>
                <w:t>n</w:t>
              </w:r>
            </w:ins>
            <w:ins w:id="249"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50" w:author="vivo-Chenli-Before RAN2#122" w:date="2023-05-10T23:00:00Z"/>
        </w:trPr>
        <w:tc>
          <w:tcPr>
            <w:tcW w:w="1624" w:type="dxa"/>
          </w:tcPr>
          <w:p w14:paraId="7B771F26" w14:textId="77777777" w:rsidR="00C5750B" w:rsidRPr="00B71987" w:rsidRDefault="00C5750B" w:rsidP="003B77E7">
            <w:pPr>
              <w:pStyle w:val="TAC"/>
              <w:rPr>
                <w:ins w:id="251" w:author="vivo-Chenli-Before RAN2#122" w:date="2023-05-10T23:00:00Z"/>
                <w:noProof/>
                <w:lang w:eastAsia="zh-CN"/>
              </w:rPr>
            </w:pPr>
            <w:ins w:id="252"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53" w:author="vivo-Chenli-Before RAN2#122" w:date="2023-05-10T23:00:00Z"/>
                <w:noProof/>
                <w:lang w:eastAsia="zh-CN"/>
              </w:rPr>
            </w:pPr>
            <w:ins w:id="254" w:author="vivo-Chenli-Before RAN2#122" w:date="2023-05-10T23:00:00Z">
              <w:r w:rsidRPr="00B71987">
                <w:rPr>
                  <w:noProof/>
                  <w:lang w:eastAsia="zh-CN"/>
                </w:rPr>
                <w:t>CCCH of size 64 bits (referred to as "CCCH1" in TS 38.331 [5]) for a</w:t>
              </w:r>
            </w:ins>
            <w:ins w:id="255" w:author="Chenli (Chenli, vivo)" w:date="2023-06-09T15:46:00Z">
              <w:r w:rsidR="00E542D8">
                <w:rPr>
                  <w:noProof/>
                  <w:lang w:eastAsia="zh-CN"/>
                </w:rPr>
                <w:t>n</w:t>
              </w:r>
            </w:ins>
            <w:ins w:id="256" w:author="vivo-Chenli-Before RAN2#122" w:date="2023-05-10T23:00:00Z">
              <w:r w:rsidRPr="00B71987">
                <w:rPr>
                  <w:noProof/>
                  <w:lang w:eastAsia="zh-CN"/>
                </w:rPr>
                <w:t xml:space="preserve"> </w:t>
              </w:r>
            </w:ins>
            <w:ins w:id="257" w:author="vivo-Chenli-Before RAN2#122" w:date="2023-05-10T23:01:00Z">
              <w:r>
                <w:rPr>
                  <w:noProof/>
                  <w:lang w:eastAsia="zh-CN"/>
                </w:rPr>
                <w:t>e</w:t>
              </w:r>
            </w:ins>
            <w:ins w:id="258"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59" w:author="vivo-Chenli-Before RAN2#122" w:date="2023-05-10T23:00:00Z">
              <w:r>
                <w:rPr>
                  <w:noProof/>
                  <w:lang w:eastAsia="ko-KR"/>
                </w:rPr>
                <w:t>9</w:t>
              </w:r>
            </w:ins>
            <w:del w:id="260"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61" w:author="vivo-Chenli-After RAN2#122" w:date="2023-06-28T20:18:00Z">
              <w:r w:rsidR="008D7007">
                <w:rPr>
                  <w:noProof/>
                  <w:lang w:eastAsia="ko-KR"/>
                </w:rPr>
                <w:t>n</w:t>
              </w:r>
            </w:ins>
            <w:r w:rsidRPr="00B71987">
              <w:rPr>
                <w:noProof/>
                <w:lang w:eastAsia="ko-KR"/>
              </w:rPr>
              <w:t xml:space="preserve"> </w:t>
            </w:r>
            <w:ins w:id="262"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63" w:author="vivo-Chenli-Before RAN2#122" w:date="2023-05-10T23:03:00Z"/>
          <w:lang w:eastAsia="zh-CN"/>
        </w:rPr>
      </w:pPr>
      <w:ins w:id="264" w:author="vivo-Chenli-Before RAN2#122" w:date="2023-05-10T23:10:00Z">
        <w:r w:rsidRPr="00D622C4">
          <w:rPr>
            <w:lang w:eastAsia="zh-CN"/>
          </w:rPr>
          <w:t xml:space="preserve">Editor’s </w:t>
        </w:r>
        <w:r>
          <w:rPr>
            <w:lang w:eastAsia="zh-CN"/>
          </w:rPr>
          <w:t>NOTE:</w:t>
        </w:r>
        <w:r>
          <w:rPr>
            <w:lang w:eastAsia="zh-CN"/>
          </w:rPr>
          <w:tab/>
        </w:r>
      </w:ins>
      <w:commentRangeStart w:id="265"/>
      <w:ins w:id="266" w:author="vivo-Chenli-Before RAN2#122" w:date="2023-05-10T23:03:00Z">
        <w:r>
          <w:rPr>
            <w:lang w:eastAsia="zh-CN"/>
          </w:rPr>
          <w:t>FFS</w:t>
        </w:r>
      </w:ins>
      <w:commentRangeEnd w:id="265"/>
      <w:r w:rsidR="006B7262">
        <w:rPr>
          <w:rStyle w:val="CommentReference"/>
          <w:color w:val="auto"/>
        </w:rPr>
        <w:commentReference w:id="265"/>
      </w:r>
      <w:ins w:id="268" w:author="vivo-Chenli-Before RAN2#122" w:date="2023-05-10T23:03:00Z">
        <w:r>
          <w:rPr>
            <w:lang w:eastAsia="zh-CN"/>
          </w:rPr>
          <w:t xml:space="preserve"> </w:t>
        </w:r>
        <w:r>
          <w:rPr>
            <w:lang w:eastAsia="en-GB"/>
          </w:rPr>
          <w:t>on whether Msg3 early identification requires no other precondition</w:t>
        </w:r>
      </w:ins>
      <w:ins w:id="269"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70" w:author="vivo-Chenli-after RAN2#123" w:date="2023-08-29T12:42:00Z"/>
          <w:lang w:eastAsia="zh-CN"/>
        </w:rPr>
      </w:pPr>
      <w:ins w:id="271" w:author="vivo-Chenli-after RAN2#123" w:date="2023-08-29T12:42:00Z">
        <w:r w:rsidRPr="00D622C4">
          <w:rPr>
            <w:lang w:eastAsia="zh-CN"/>
          </w:rPr>
          <w:t xml:space="preserve">Editor’s </w:t>
        </w:r>
        <w:r>
          <w:rPr>
            <w:lang w:eastAsia="zh-CN"/>
          </w:rPr>
          <w:t>NOTE:</w:t>
        </w:r>
        <w:r>
          <w:rPr>
            <w:lang w:eastAsia="zh-CN"/>
          </w:rPr>
          <w:tab/>
          <w:t>FFS</w:t>
        </w:r>
      </w:ins>
      <w:ins w:id="272" w:author="vivo-Chenli-after RAN2#123" w:date="2023-08-29T12:44:00Z">
        <w:r w:rsidR="008019AB">
          <w:rPr>
            <w:lang w:eastAsia="zh-CN"/>
          </w:rPr>
          <w:t xml:space="preserve">: </w:t>
        </w:r>
      </w:ins>
      <w:ins w:id="273" w:author="vivo-Chenli-after RAN2#123" w:date="2023-08-29T12:43:00Z">
        <w:r w:rsidR="003B2525" w:rsidRPr="00B31CBB">
          <w:rPr>
            <w:lang w:eastAsia="zh-CN"/>
          </w:rPr>
          <w:t>Depending on further progress</w:t>
        </w:r>
      </w:ins>
      <w:ins w:id="274" w:author="vivo-Chenli-after RAN2#123" w:date="2023-08-29T12:45:00Z">
        <w:r w:rsidR="00B04F50">
          <w:rPr>
            <w:lang w:eastAsia="zh-CN"/>
          </w:rPr>
          <w:t xml:space="preserve"> on </w:t>
        </w:r>
        <w:r w:rsidR="00B04F50" w:rsidRPr="00B04F50">
          <w:rPr>
            <w:lang w:eastAsia="zh-CN"/>
          </w:rPr>
          <w:t>coordinated cross-WI</w:t>
        </w:r>
      </w:ins>
      <w:ins w:id="275" w:author="vivo-Chenli-after RAN2#123" w:date="2023-08-29T12:43:00Z">
        <w:r w:rsidR="003B2525" w:rsidRPr="00B31CBB">
          <w:rPr>
            <w:lang w:eastAsia="zh-CN"/>
          </w:rPr>
          <w:t xml:space="preserve">, the </w:t>
        </w:r>
      </w:ins>
      <w:ins w:id="276" w:author="vivo-Chenli-after RAN2#123" w:date="2023-08-29T12:44:00Z">
        <w:r w:rsidR="00CC51DA">
          <w:rPr>
            <w:lang w:eastAsia="zh-CN"/>
          </w:rPr>
          <w:t>u</w:t>
        </w:r>
      </w:ins>
      <w:ins w:id="277" w:author="vivo-Chenli-after RAN2#123" w:date="2023-08-29T12:45:00Z">
        <w:r w:rsidR="00CC51DA">
          <w:rPr>
            <w:lang w:eastAsia="zh-CN"/>
          </w:rPr>
          <w:t xml:space="preserve">se of LCID </w:t>
        </w:r>
      </w:ins>
      <w:ins w:id="278" w:author="vivo-Chenli-after RAN2#123" w:date="2023-08-29T12:43:00Z">
        <w:r w:rsidR="003B2525" w:rsidRPr="00B31CBB">
          <w:rPr>
            <w:lang w:eastAsia="zh-CN"/>
          </w:rPr>
          <w:t>may need to be changed</w:t>
        </w:r>
      </w:ins>
      <w:ins w:id="279"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80"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80"/>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81" w:name="OLE_LINK2"/>
            <w:r w:rsidRPr="003A06BD">
              <w:rPr>
                <w:highlight w:val="green"/>
              </w:rPr>
              <w:t>Capture</w:t>
            </w:r>
            <w:r w:rsidRPr="009A6C72">
              <w:rPr>
                <w:highlight w:val="green"/>
              </w:rPr>
              <w:t xml:space="preserve">d in </w:t>
            </w:r>
            <w:bookmarkEnd w:id="281"/>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82"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82"/>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MsgB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Xiaomi" w:date="2023-09-06T11:26:00Z" w:initials="L">
    <w:p w14:paraId="018514C4" w14:textId="77777777" w:rsidR="00DA3EEF" w:rsidRDefault="00DA3EE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ccording to RAN1#111:</w:t>
      </w:r>
    </w:p>
    <w:p w14:paraId="697A6450" w14:textId="77777777" w:rsidR="00DA3EEF" w:rsidRPr="00CE33DB" w:rsidRDefault="00DA3EEF" w:rsidP="006B7262">
      <w:pPr>
        <w:rPr>
          <w:bCs/>
          <w:lang w:val="en-US"/>
        </w:rPr>
      </w:pPr>
      <w:r w:rsidRPr="00CE33DB">
        <w:rPr>
          <w:bCs/>
          <w:lang w:val="en-US"/>
        </w:rPr>
        <w:t xml:space="preserve">For UE BB complexity reduction, a UE is not expected to </w:t>
      </w:r>
      <w:r w:rsidRPr="00CE33DB">
        <w:rPr>
          <w:bCs/>
          <w:highlight w:val="yellow"/>
          <w:lang w:val="en-US"/>
        </w:rPr>
        <w:t>perform 2-step RACH with a MsgA PUSCH resource spanning a bandwidth of more than ~5 MHz per slot or per hop, if applicable.</w:t>
      </w:r>
    </w:p>
    <w:p w14:paraId="70C2650E" w14:textId="77777777" w:rsidR="00DA3EEF" w:rsidRDefault="00DA3EEF">
      <w:pPr>
        <w:pStyle w:val="CommentText"/>
        <w:rPr>
          <w:rFonts w:eastAsiaTheme="minorEastAsia"/>
          <w:lang w:val="en-US" w:eastAsia="zh-CN"/>
        </w:rPr>
      </w:pPr>
    </w:p>
    <w:p w14:paraId="1BA51F95" w14:textId="36D9B60D" w:rsidR="00DA3EEF" w:rsidRPr="006B7262" w:rsidRDefault="00DA3EEF">
      <w:pPr>
        <w:pStyle w:val="CommentText"/>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DA3EEF" w:rsidRDefault="00DA3EEF">
      <w:pPr>
        <w:pStyle w:val="CommentText"/>
        <w:rPr>
          <w:rFonts w:eastAsiaTheme="minorEastAsia"/>
          <w:lang w:eastAsia="zh-CN"/>
        </w:rPr>
      </w:pPr>
      <w:r>
        <w:rPr>
          <w:rStyle w:val="CommentReference"/>
        </w:rPr>
        <w:annotationRef/>
      </w:r>
      <w:r>
        <w:rPr>
          <w:rFonts w:eastAsiaTheme="minorEastAsia"/>
          <w:lang w:eastAsia="zh-CN"/>
        </w:rPr>
        <w:t xml:space="preserve">Thanks. </w:t>
      </w:r>
      <w:r>
        <w:rPr>
          <w:rFonts w:eastAsiaTheme="minorEastAsia" w:hint="eastAsia"/>
          <w:lang w:eastAsia="zh-CN"/>
        </w:rPr>
        <w:t>T</w:t>
      </w:r>
      <w:r>
        <w:rPr>
          <w:rFonts w:eastAsiaTheme="minorEastAsia"/>
          <w:lang w:eastAsia="zh-CN"/>
        </w:rPr>
        <w:t xml:space="preserve">hat is true. It is an issue we need to resolve it (at least from vivo point of view). But whether it impacts the RACH type selection or other feature depends on the detailed solution. Thus, where to capture this EN may have split views. </w:t>
      </w:r>
    </w:p>
    <w:p w14:paraId="2D3D5FE9" w14:textId="77777777" w:rsidR="00DA3EEF" w:rsidRDefault="00DA3EEF">
      <w:pPr>
        <w:pStyle w:val="CommentText"/>
        <w:rPr>
          <w:rFonts w:eastAsiaTheme="minorEastAsia"/>
          <w:lang w:eastAsia="zh-CN"/>
        </w:rPr>
      </w:pPr>
    </w:p>
    <w:p w14:paraId="4378A4FB" w14:textId="4F0BF393" w:rsidR="00DA3EEF" w:rsidRPr="00510382" w:rsidRDefault="00DA3EEF">
      <w:pPr>
        <w:pStyle w:val="CommentText"/>
        <w:rPr>
          <w:rFonts w:eastAsiaTheme="minorEastAsia"/>
          <w:lang w:eastAsia="zh-CN"/>
        </w:rPr>
      </w:pPr>
      <w:r>
        <w:rPr>
          <w:rFonts w:eastAsiaTheme="minorEastAsia" w:hint="eastAsia"/>
          <w:lang w:eastAsia="zh-CN"/>
        </w:rPr>
        <w:t>L</w:t>
      </w:r>
      <w:r>
        <w:rPr>
          <w:rFonts w:eastAsiaTheme="minorEastAsia"/>
          <w:lang w:eastAsia="zh-CN"/>
        </w:rPr>
        <w:t xml:space="preserve">et’s keep this in mind by now, propose in companies’ contribution and discuss with other companies. I will include something once we start the discussion. </w:t>
      </w:r>
    </w:p>
  </w:comment>
  <w:comment w:id="59" w:author="LGE - Hanseul Hong" w:date="2023-09-04T15:55:00Z" w:initials="LGE">
    <w:p w14:paraId="75EA8890" w14:textId="77777777" w:rsidR="00DA3EEF" w:rsidRDefault="00DA3EEF" w:rsidP="00631DE6">
      <w:pPr>
        <w:pStyle w:val="CommentText"/>
      </w:pPr>
      <w:r>
        <w:rPr>
          <w:rStyle w:val="CommentReference"/>
        </w:rPr>
        <w:annotationRef/>
      </w:r>
      <w:r>
        <w:rPr>
          <w:rStyle w:val="CommentReference"/>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DA3EEF" w:rsidRPr="00631DE6" w:rsidRDefault="00DA3EEF">
      <w:pPr>
        <w:pStyle w:val="CommentText"/>
      </w:pPr>
    </w:p>
  </w:comment>
  <w:comment w:id="60" w:author="vivo-Chenli-after RAN2#123 R" w:date="2023-09-06T16:04:00Z" w:initials="v">
    <w:p w14:paraId="6D465890" w14:textId="4E08C236" w:rsidR="00DA3EEF" w:rsidRPr="005F7342" w:rsidRDefault="00DA3EEF">
      <w:pPr>
        <w:pStyle w:val="CommentText"/>
        <w:rPr>
          <w:rFonts w:eastAsiaTheme="minorEastAsia"/>
          <w:lang w:eastAsia="zh-CN"/>
        </w:rPr>
      </w:pPr>
      <w:r>
        <w:rPr>
          <w:rStyle w:val="CommentReference"/>
        </w:rPr>
        <w:annotationRef/>
      </w:r>
      <w:r>
        <w:rPr>
          <w:rFonts w:eastAsiaTheme="minorEastAsia"/>
          <w:lang w:eastAsia="zh-CN"/>
        </w:rPr>
        <w:t xml:space="preserve">Thanks. In RAN2#122, we have agreed to use eRedCap. I will  coordinate with other Running CR rapporteurs to align the term later. </w:t>
      </w:r>
    </w:p>
  </w:comment>
  <w:comment w:id="63" w:author="LGE - Hanseul Hong" w:date="2023-09-04T15:55:00Z" w:initials="LGE">
    <w:p w14:paraId="4185F8EB" w14:textId="0CD5591C" w:rsidR="00DA3EEF" w:rsidRPr="00631DE6" w:rsidRDefault="00DA3EEF">
      <w:pPr>
        <w:pStyle w:val="CommentText"/>
        <w:rPr>
          <w:lang w:eastAsia="ko-KR"/>
        </w:rPr>
      </w:pPr>
      <w:r>
        <w:rPr>
          <w:rStyle w:val="CommentReference"/>
        </w:rPr>
        <w:annotationRef/>
      </w:r>
      <w:r>
        <w:rPr>
          <w:rStyle w:val="CommentReference"/>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network would not configure the eRedCap partition for 2-step RA case, according to the current agreement. Therefore, UE doesn’t need to check the RA type for the configured RACH partition.</w:t>
      </w:r>
    </w:p>
  </w:comment>
  <w:comment w:id="64" w:author="vivo-Chenli-after RAN2#123 R" w:date="2023-09-06T16:06:00Z" w:initials="v">
    <w:p w14:paraId="4525FE06" w14:textId="3E8D7E76" w:rsidR="00DA3EEF" w:rsidRPr="000C43B9" w:rsidRDefault="00DA3EEF">
      <w:pPr>
        <w:pStyle w:val="CommentText"/>
        <w:rPr>
          <w:rFonts w:eastAsiaTheme="minorEastAsia"/>
          <w:lang w:eastAsia="zh-CN"/>
        </w:rPr>
      </w:pPr>
      <w:r>
        <w:rPr>
          <w:rStyle w:val="CommentReference"/>
        </w:rPr>
        <w:annotationRef/>
      </w:r>
      <w:r>
        <w:rPr>
          <w:rFonts w:eastAsiaTheme="minorEastAsia"/>
          <w:lang w:eastAsia="zh-CN"/>
        </w:rPr>
        <w:t xml:space="preserve">Maybe, that is why I put it in brackets. If it is clear in RRC specification or other place, I will remove it later. </w:t>
      </w:r>
    </w:p>
  </w:comment>
  <w:comment w:id="98" w:author="LGE - Hanseul Hong" w:date="2023-09-04T15:52:00Z" w:initials="LGE">
    <w:p w14:paraId="545A7B9E" w14:textId="77777777" w:rsidR="00DA3EEF" w:rsidRDefault="00DA3EEF" w:rsidP="00631DE6">
      <w:pPr>
        <w:pStyle w:val="CommentText"/>
        <w:rPr>
          <w:lang w:eastAsia="ko-KR"/>
        </w:rPr>
      </w:pPr>
      <w:r>
        <w:rPr>
          <w:rStyle w:val="CommentReference"/>
        </w:rPr>
        <w:annotationRef/>
      </w:r>
      <w:r>
        <w:rPr>
          <w:rStyle w:val="CommentReference"/>
        </w:rPr>
        <w:annotationRef/>
      </w:r>
      <w:r>
        <w:rPr>
          <w:rFonts w:hint="eastAsia"/>
          <w:lang w:eastAsia="ko-KR"/>
        </w:rPr>
        <w:t>Since there is no abbreviation or defininition of</w:t>
      </w:r>
      <w:r>
        <w:rPr>
          <w:lang w:eastAsia="ko-KR"/>
        </w:rPr>
        <w:t xml:space="preserve"> some words (e.g., PRB, TDRA) in TS 38.321, suggest to use the similar wording as in Msg4 case and refer RAN1 specification. For example:</w:t>
      </w:r>
    </w:p>
    <w:p w14:paraId="2E454107" w14:textId="77777777" w:rsidR="00DA3EEF" w:rsidRDefault="00DA3EEF" w:rsidP="00631DE6">
      <w:pPr>
        <w:pStyle w:val="CommentText"/>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as specified in TS 38.213 [6]), it is up to UE  implementation ….</w:t>
      </w:r>
    </w:p>
    <w:p w14:paraId="32F738E7" w14:textId="514EBAA0" w:rsidR="00DA3EEF" w:rsidRPr="00631DE6" w:rsidRDefault="00DA3EEF">
      <w:pPr>
        <w:pStyle w:val="CommentText"/>
      </w:pPr>
    </w:p>
  </w:comment>
  <w:comment w:id="99" w:author="vivo-Chenli-after RAN2#123 R" w:date="2023-09-06T16:07:00Z" w:initials="v">
    <w:p w14:paraId="26D8740F" w14:textId="43377FDA" w:rsidR="00DA3EEF" w:rsidRPr="00052279" w:rsidRDefault="00DA3EEF">
      <w:pPr>
        <w:pStyle w:val="CommentText"/>
        <w:rPr>
          <w:rFonts w:eastAsiaTheme="minorEastAsia"/>
          <w:lang w:eastAsia="zh-CN"/>
        </w:rPr>
      </w:pPr>
      <w:r>
        <w:rPr>
          <w:rStyle w:val="CommentReference"/>
        </w:rPr>
        <w:annotationRef/>
      </w:r>
      <w:r>
        <w:rPr>
          <w:rFonts w:eastAsiaTheme="minorEastAsia"/>
          <w:lang w:eastAsia="zh-CN"/>
        </w:rPr>
        <w:t>OK. Updated. Companies are invited to further comment this.</w:t>
      </w:r>
    </w:p>
  </w:comment>
  <w:comment w:id="100" w:author="Samsung (Anil)" w:date="2023-09-06T14:02:00Z" w:initials="Anil">
    <w:p w14:paraId="093A82F2" w14:textId="75B0D9BC" w:rsidR="00DA3EEF" w:rsidRDefault="00DA3EEF">
      <w:pPr>
        <w:pStyle w:val="CommentText"/>
        <w:rPr>
          <w:rFonts w:eastAsia="Times New Roman"/>
          <w:noProof/>
          <w:lang w:eastAsia="ko-KR"/>
        </w:rPr>
      </w:pPr>
      <w:r>
        <w:rPr>
          <w:rStyle w:val="CommentReference"/>
        </w:rPr>
        <w:annotationRef/>
      </w:r>
      <w:r>
        <w:rPr>
          <w:rFonts w:eastAsia="Times New Roman"/>
          <w:noProof/>
          <w:lang w:eastAsia="ko-KR"/>
        </w:rPr>
        <w:t>“” is one of impprtant condition for sceanrio under consideration. It can not be removed. But ok to modify as follows:.</w:t>
      </w:r>
    </w:p>
    <w:p w14:paraId="2F9099F7" w14:textId="02A795E3" w:rsidR="00DA3EEF" w:rsidRDefault="00DA3EEF">
      <w:pPr>
        <w:pStyle w:val="CommentText"/>
      </w:pPr>
    </w:p>
    <w:p w14:paraId="722DC5FB" w14:textId="3F298862" w:rsidR="00DA3EEF" w:rsidRDefault="00DA3EEF">
      <w:pPr>
        <w:pStyle w:val="CommentText"/>
      </w:pP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 scheduling of RAR PDSCH is larger than physical resource blocks and the 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noProof/>
          <w:lang w:eastAsia="ko-KR"/>
        </w:rPr>
        <w:t>, as specified in TS 38.213 [6]</w:t>
      </w:r>
    </w:p>
    <w:p w14:paraId="05E0C0B4" w14:textId="24BE31FE" w:rsidR="00DA3EEF" w:rsidRDefault="00DA3EEF">
      <w:pPr>
        <w:pStyle w:val="CommentText"/>
      </w:pPr>
    </w:p>
  </w:comment>
  <w:comment w:id="112" w:author="vivo-Chenli-after RAN2#123" w:date="2023-08-29T10:27:00Z" w:initials="v">
    <w:p w14:paraId="329B7850" w14:textId="7B4F521E" w:rsidR="00DA3EEF" w:rsidRPr="0038589A" w:rsidRDefault="00DA3EEF">
      <w:pPr>
        <w:pStyle w:val="CommentText"/>
        <w:rPr>
          <w:rFonts w:eastAsiaTheme="minorEastAsia"/>
          <w:lang w:eastAsia="zh-CN"/>
        </w:rPr>
      </w:pPr>
      <w:r>
        <w:rPr>
          <w:rStyle w:val="CommentReference"/>
        </w:rPr>
        <w:annotationRef/>
      </w:r>
      <w:r>
        <w:rPr>
          <w:rFonts w:eastAsiaTheme="minorEastAsia"/>
          <w:lang w:eastAsia="zh-CN"/>
        </w:rPr>
        <w:t>Whether to capture the details depends on companies’ view.</w:t>
      </w:r>
    </w:p>
  </w:comment>
  <w:comment w:id="113" w:author="OPPO" w:date="2023-09-01T14:52:00Z" w:initials="HL">
    <w:p w14:paraId="10BC3DE0" w14:textId="0E288062" w:rsidR="00DA3EEF" w:rsidRPr="004F7968" w:rsidRDefault="00DA3EEF">
      <w:pPr>
        <w:pStyle w:val="CommentText"/>
        <w:rPr>
          <w:rFonts w:eastAsiaTheme="minorEastAsia"/>
          <w:lang w:eastAsia="zh-CN"/>
        </w:rPr>
      </w:pPr>
      <w:r>
        <w:rPr>
          <w:rStyle w:val="CommentReference"/>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Fonts w:eastAsia="Times New Roman"/>
          <w:noProof/>
          <w:lang w:eastAsia="ko-KR"/>
        </w:rPr>
        <w:t>, which can be referred to RAN1 spec.</w:t>
      </w:r>
      <w:r>
        <w:rPr>
          <w:rStyle w:val="CommentReference"/>
        </w:rPr>
        <w:annotationRef/>
      </w:r>
    </w:p>
  </w:comment>
  <w:comment w:id="114" w:author="Huawei-Yulong" w:date="2023-09-06T10:12:00Z" w:initials="HW">
    <w:p w14:paraId="4E4E565D" w14:textId="1FBC028F" w:rsidR="00DA3EEF" w:rsidRDefault="00DA3EEF" w:rsidP="00557944">
      <w:pPr>
        <w:pStyle w:val="CommentText"/>
      </w:pPr>
      <w:r>
        <w:rPr>
          <w:rStyle w:val="CommentReference"/>
        </w:rPr>
        <w:annotationRef/>
      </w:r>
      <w:r>
        <w:t>We prefer the following wording: i.e. no RAN1 wording and accurate MAC wording.</w:t>
      </w:r>
    </w:p>
    <w:p w14:paraId="348CF062" w14:textId="2E53FCD6" w:rsidR="00DA3EEF" w:rsidRPr="00557944" w:rsidRDefault="00DA3EEF" w:rsidP="00557944">
      <w:pPr>
        <w:pStyle w:val="CommentText"/>
        <w:rPr>
          <w:u w:val="single"/>
        </w:rPr>
      </w:pPr>
      <w:r w:rsidRPr="00557944">
        <w:rPr>
          <w:color w:val="FF0000"/>
          <w:u w:val="single"/>
        </w:rPr>
        <w:t>In case the Msg3 transmission exceeds eRedCap UE process capability, it is up to UE implementation on whether to transmit the Msg3, and correspondingly either to consider the Random Access Response reception not successful or to perform the contention resolution as specified in clause 5.1.5</w:t>
      </w:r>
    </w:p>
  </w:comment>
  <w:comment w:id="115" w:author="Huawei-Yulong" w:date="2023-09-06T10:12:00Z" w:initials="HW">
    <w:p w14:paraId="51B94487" w14:textId="63BA440C" w:rsidR="00DA3EEF" w:rsidRDefault="00DA3EEF">
      <w:pPr>
        <w:pStyle w:val="CommentText"/>
      </w:pPr>
      <w:r>
        <w:rPr>
          <w:rStyle w:val="CommentReference"/>
        </w:rPr>
        <w:annotationRef/>
      </w:r>
      <w:r w:rsidRPr="00557944">
        <w:t>Whether UE can</w:t>
      </w:r>
      <w:r>
        <w:t xml:space="preserve"> actual </w:t>
      </w:r>
      <w:r w:rsidRPr="00557944">
        <w:t xml:space="preserve"> re-transmit the preamble depends on PREAMBLE_TRANSMISSION_COUNTER.  </w:t>
      </w:r>
    </w:p>
  </w:comment>
  <w:comment w:id="116" w:author="Huawei-Yulong" w:date="2023-09-06T10:12:00Z" w:initials="HW">
    <w:p w14:paraId="2647F045" w14:textId="0A30B09F" w:rsidR="00DA3EEF" w:rsidRDefault="00DA3EEF">
      <w:pPr>
        <w:pStyle w:val="CommentText"/>
      </w:pPr>
      <w:r>
        <w:rPr>
          <w:rStyle w:val="CommentReference"/>
        </w:rPr>
        <w:annotationRef/>
      </w:r>
      <w:r w:rsidRPr="00557944">
        <w:rPr>
          <w:rFonts w:hint="eastAsia"/>
        </w:rPr>
        <w:t>“</w:t>
      </w:r>
      <w:r w:rsidRPr="00557944">
        <w:t>or start contention resolution timer” are the behaviors as specified after UE transmit Msg3 in 5.1.5.</w:t>
      </w:r>
    </w:p>
  </w:comment>
  <w:comment w:id="117" w:author="Xiaomi" w:date="2023-09-06T11:17:00Z" w:initials="L">
    <w:p w14:paraId="72E71760" w14:textId="6F8588A0" w:rsidR="00DA3EEF" w:rsidRPr="009E7B4F"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18" w:author="vivo-Chenli-after RAN2#123 R" w:date="2023-09-06T16:13:00Z" w:initials="v">
    <w:p w14:paraId="46CE0919" w14:textId="77777777" w:rsidR="00DA3EEF" w:rsidRDefault="00DA3EEF">
      <w:pPr>
        <w:pStyle w:val="CommentText"/>
        <w:rPr>
          <w:rFonts w:eastAsiaTheme="minorEastAsia"/>
          <w:lang w:eastAsia="zh-CN"/>
        </w:rPr>
      </w:pPr>
      <w:r>
        <w:rPr>
          <w:rStyle w:val="CommentReference"/>
        </w:rPr>
        <w:annotationRef/>
      </w:r>
      <w:r>
        <w:rPr>
          <w:rFonts w:eastAsiaTheme="minorEastAsia"/>
          <w:lang w:eastAsia="zh-CN"/>
        </w:rPr>
        <w:t>@Yulong: the wording “</w:t>
      </w:r>
      <w:r w:rsidRPr="00557944">
        <w:rPr>
          <w:color w:val="FF0000"/>
          <w:u w:val="single"/>
        </w:rPr>
        <w:t>In case the Msg3 transmission exceeds eRedCap UE process capability</w:t>
      </w:r>
      <w:r>
        <w:rPr>
          <w:rFonts w:eastAsiaTheme="minorEastAsia"/>
          <w:lang w:eastAsia="zh-CN"/>
        </w:rPr>
        <w:t xml:space="preserve">” may not accuracy, as there may be no Msg3 transmission in some UE implementation. </w:t>
      </w:r>
    </w:p>
    <w:p w14:paraId="321FCB0A" w14:textId="25AABF1C" w:rsidR="00DA3EEF" w:rsidRPr="0085227A" w:rsidRDefault="00DA3EEF">
      <w:pPr>
        <w:pStyle w:val="CommentText"/>
        <w:rPr>
          <w:rFonts w:eastAsiaTheme="minorEastAsia"/>
          <w:lang w:eastAsia="zh-CN"/>
        </w:rPr>
      </w:pPr>
      <w:r>
        <w:rPr>
          <w:rFonts w:eastAsiaTheme="minorEastAsia"/>
          <w:lang w:eastAsia="zh-CN"/>
        </w:rPr>
        <w:t>“</w:t>
      </w:r>
      <w:r w:rsidRPr="00557944">
        <w:rPr>
          <w:color w:val="FF0000"/>
          <w:u w:val="single"/>
        </w:rPr>
        <w:t>on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19" w:author="Qualcomm (Ruiming)" w:date="2023-09-06T23:19:00Z" w:initials="RZ">
    <w:p w14:paraId="00770E33" w14:textId="77777777" w:rsidR="00DA3EEF" w:rsidRDefault="00DA3EEF" w:rsidP="00DA3EEF">
      <w:pPr>
        <w:pStyle w:val="CommentText"/>
      </w:pPr>
      <w:r>
        <w:rPr>
          <w:rStyle w:val="CommentReference"/>
        </w:rPr>
        <w:annotationRef/>
      </w:r>
      <w:r>
        <w:t xml:space="preserve">Suggest removing 'and trigger PRACH retransmission', since the statement is up to UE implementation and there is no need to specify the existing detailed procedure. </w:t>
      </w:r>
    </w:p>
  </w:comment>
  <w:comment w:id="120" w:author="Samsung (Anil)" w:date="2023-09-06T14:12:00Z" w:initials="Anil">
    <w:p w14:paraId="151B1EE4" w14:textId="148A9787" w:rsidR="008659FD" w:rsidRDefault="008659FD">
      <w:pPr>
        <w:pStyle w:val="CommentText"/>
      </w:pPr>
      <w:r>
        <w:rPr>
          <w:rStyle w:val="CommentReference"/>
        </w:rPr>
        <w:annotationRef/>
      </w:r>
      <w:r>
        <w:t xml:space="preserve">Agree to remove </w:t>
      </w:r>
      <w:r>
        <w:t>“ and trigger PRACH retransmission”</w:t>
      </w:r>
    </w:p>
  </w:comment>
  <w:comment w:id="121" w:author="SunYoung Lee (Nokia)" w:date="2023-09-07T10:05:00Z" w:initials="S">
    <w:p w14:paraId="4928546F" w14:textId="77777777" w:rsidR="008E478B" w:rsidRDefault="008E478B" w:rsidP="00B6723D">
      <w:r>
        <w:rPr>
          <w:rStyle w:val="CommentReference"/>
        </w:rPr>
        <w:annotationRef/>
      </w:r>
      <w:r>
        <w:rPr>
          <w:color w:val="000000"/>
        </w:rPr>
        <w:t>1, Suggest to remove ‘i.e. the time between RAR reception and Msg3 transmission is smaller than xxx’, because it already refers RAN1 spec.</w:t>
      </w:r>
    </w:p>
    <w:p w14:paraId="2B3C00EA" w14:textId="77777777" w:rsidR="008E478B" w:rsidRDefault="008E478B" w:rsidP="00B6723D"/>
    <w:p w14:paraId="37FBDBA3" w14:textId="77777777" w:rsidR="008E478B" w:rsidRDefault="008E478B" w:rsidP="00B6723D">
      <w:r>
        <w:rPr>
          <w:color w:val="000000"/>
        </w:rPr>
        <w:t xml:space="preserve">2, Suggest to remove ‘and trigger PRACH retransmission’ because it is consequence of RAR handling. </w:t>
      </w:r>
    </w:p>
    <w:p w14:paraId="5425D2C2" w14:textId="77777777" w:rsidR="008E478B" w:rsidRDefault="008E478B" w:rsidP="00B6723D"/>
    <w:p w14:paraId="714D5E45" w14:textId="77777777" w:rsidR="008E478B" w:rsidRDefault="008E478B" w:rsidP="00B6723D">
      <w:r>
        <w:rPr>
          <w:color w:val="000000"/>
        </w:rPr>
        <w:t>3. Suggest to remove ‘perform the contention resolution as specified in clause 5.1.5’ as it is consequence of Msg3 transmission.</w:t>
      </w:r>
    </w:p>
  </w:comment>
  <w:comment w:id="126" w:author="vivo-Chenli-after RAN2#123" w:date="2023-08-29T10:29:00Z" w:initials="v">
    <w:p w14:paraId="07B5FA7D" w14:textId="5CE9C0AD" w:rsidR="00DA3EEF" w:rsidRDefault="00DA3EEF">
      <w:pPr>
        <w:pStyle w:val="CommentText"/>
      </w:pPr>
      <w:r>
        <w:rPr>
          <w:rStyle w:val="CommentReference"/>
        </w:rPr>
        <w:annotationRef/>
      </w:r>
      <w:r>
        <w:rPr>
          <w:rFonts w:eastAsiaTheme="minorEastAsia"/>
          <w:lang w:eastAsia="zh-CN"/>
        </w:rPr>
        <w:t>Whether to capture the details depends on companies’ view.</w:t>
      </w:r>
    </w:p>
  </w:comment>
  <w:comment w:id="127" w:author="Huawei-Yulong" w:date="2023-09-06T10:12:00Z" w:initials="HW">
    <w:p w14:paraId="3C2D0A01" w14:textId="349C3C9F" w:rsidR="00DA3EEF" w:rsidRDefault="00DA3EEF" w:rsidP="00557944">
      <w:pPr>
        <w:pStyle w:val="CommentText"/>
      </w:pPr>
      <w:r>
        <w:rPr>
          <w:rStyle w:val="CommentReference"/>
        </w:rPr>
        <w:annotationRef/>
      </w:r>
      <w:r>
        <w:t>“</w:t>
      </w:r>
      <w:r w:rsidRPr="00557944">
        <w:t>continue monitoring RAR</w:t>
      </w:r>
      <w:r>
        <w:t>” is not needed. It is already covered/allowed by current spec (just above).</w:t>
      </w:r>
    </w:p>
    <w:p w14:paraId="26E59A69" w14:textId="77777777" w:rsidR="00DA3EEF" w:rsidRDefault="00DA3EEF" w:rsidP="00557944">
      <w:pPr>
        <w:pStyle w:val="CommentText"/>
      </w:pPr>
    </w:p>
    <w:p w14:paraId="309AB1D5" w14:textId="51618403" w:rsidR="00DA3EEF" w:rsidRDefault="00DA3EEF" w:rsidP="00557944">
      <w:pPr>
        <w:pStyle w:val="CommentText"/>
      </w:pPr>
      <w:r>
        <w:rPr>
          <w:rFonts w:hint="eastAsia"/>
        </w:rPr>
        <w:t>“</w:t>
      </w:r>
      <w:r>
        <w:t>The MAC entity may stop ra-ResponseWindow (and hence monitoring for Random Access Response(s)) after successful reception of a Random Access Response containing Random Access Preamble identifiers that matches the transmitted PREAMBLE_INDEX.”</w:t>
      </w:r>
    </w:p>
  </w:comment>
  <w:comment w:id="128" w:author="vivo-Chenli-after RAN2#123 R" w:date="2023-09-06T16:14:00Z" w:initials="v">
    <w:p w14:paraId="1DC44F3D" w14:textId="4A023D2C" w:rsidR="00DA3EEF" w:rsidRPr="008011E4"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Updated.</w:t>
      </w:r>
    </w:p>
  </w:comment>
  <w:comment w:id="138" w:author="Samsung (Anil)" w:date="2023-09-06T14:10:00Z" w:initials="Anil">
    <w:p w14:paraId="150A093B" w14:textId="75889DD0" w:rsidR="00DA3EEF" w:rsidRDefault="00DA3EEF">
      <w:pPr>
        <w:pStyle w:val="CommentText"/>
      </w:pPr>
      <w:r>
        <w:rPr>
          <w:rStyle w:val="CommentReference"/>
        </w:rPr>
        <w:annotationRef/>
      </w:r>
      <w:r>
        <w:t xml:space="preserve">Starting contention resolution timer without transmitting Msg3 </w:t>
      </w:r>
      <w:r w:rsidR="008659FD">
        <w:t>is missing for the case UE cannot transmit Msg3. This was discussed and should be added.</w:t>
      </w:r>
    </w:p>
  </w:comment>
  <w:comment w:id="139" w:author="SunYoung Lee (Nokia)" w:date="2023-09-07T10:18:00Z" w:initials="S">
    <w:p w14:paraId="7C85D71A" w14:textId="77777777" w:rsidR="00A71BC2" w:rsidRDefault="004B5F97" w:rsidP="00D67012">
      <w:r>
        <w:rPr>
          <w:rStyle w:val="CommentReference"/>
        </w:rPr>
        <w:annotationRef/>
      </w:r>
      <w:r w:rsidR="00A71BC2">
        <w:t>We are not sure if it should be captured as a possible implementation. To our understanding, the reason to have a note is not to allow very new behavior but to give a hint what the smart UE implementation would be. Starting CRT without Msg3 transmission might be beyond it. In addition, if we want to start CRT without Msg3 transmission, it would also impact 5.1.5 because currently contention resolution starts by checking ‘Once Msg3 is transmitted’. We may need to add ‘or ra-ContentionResolutionTimer is started’, which is not preferred from our side.</w:t>
      </w:r>
    </w:p>
  </w:comment>
  <w:comment w:id="168" w:author="Huawei-Yulong" w:date="2023-09-06T10:13:00Z" w:initials="HW">
    <w:p w14:paraId="66E54D5E" w14:textId="48B15579" w:rsidR="00DA3EEF" w:rsidRDefault="00DA3EEF">
      <w:pPr>
        <w:pStyle w:val="CommentText"/>
      </w:pPr>
      <w:r>
        <w:rPr>
          <w:rStyle w:val="CommentReference"/>
        </w:rPr>
        <w:annotationRef/>
      </w:r>
      <w:r w:rsidRPr="00557944">
        <w:t>Typo</w:t>
      </w:r>
      <w:r>
        <w:t>?</w:t>
      </w:r>
      <w:r w:rsidRPr="00557944">
        <w:t xml:space="preserve"> Should be “scheduled PDSCH”</w:t>
      </w:r>
    </w:p>
  </w:comment>
  <w:comment w:id="169" w:author="vivo-Chenli-after RAN2#123 R" w:date="2023-09-06T16:21:00Z" w:initials="v">
    <w:p w14:paraId="25EEB7C4" w14:textId="624AF33E" w:rsidR="00DA3EEF" w:rsidRPr="007422A4"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61" w:author="OPPO" w:date="2023-09-01T15:21:00Z" w:initials="HL">
    <w:p w14:paraId="70F8E98E" w14:textId="30B47AD2" w:rsidR="00DA3EEF" w:rsidRDefault="00DA3EEF">
      <w:pPr>
        <w:pStyle w:val="CommentText"/>
      </w:pPr>
      <w:r>
        <w:rPr>
          <w:rStyle w:val="CommentReference"/>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62" w:author="LGE - Hanseul Hong" w:date="2023-09-04T15:53:00Z" w:initials="LGE">
    <w:p w14:paraId="3F9AA33D" w14:textId="066FB4B8" w:rsidR="00DA3EEF" w:rsidRDefault="00DA3EEF">
      <w:pPr>
        <w:pStyle w:val="CommentText"/>
        <w:rPr>
          <w:lang w:eastAsia="ko-KR"/>
        </w:rPr>
      </w:pPr>
      <w:r>
        <w:rPr>
          <w:rStyle w:val="CommentReference"/>
        </w:rPr>
        <w:annotationRef/>
      </w:r>
      <w:r>
        <w:rPr>
          <w:lang w:eastAsia="ko-KR"/>
        </w:rPr>
        <w:t>Prefer the keep the current text, since there is no definition of “PRB” in current MAC spec. The detailed text may be changed based on the RAN1 discussion as in second Editor’s Note.</w:t>
      </w:r>
    </w:p>
  </w:comment>
  <w:comment w:id="163" w:author="SunYoung Lee (Nokia)" w:date="2023-09-07T10:21:00Z" w:initials="S">
    <w:p w14:paraId="27C77866" w14:textId="77777777" w:rsidR="00D34894" w:rsidRDefault="00D34894" w:rsidP="00D61ADA">
      <w:r>
        <w:rPr>
          <w:rStyle w:val="CommentReference"/>
        </w:rPr>
        <w:annotationRef/>
      </w:r>
      <w:r>
        <w:rPr>
          <w:color w:val="000000"/>
        </w:rPr>
        <w:t>Agree with LGE, but suggest to elaborate as ‘if PDSCH scheduled by PDCCH is larger than xxx.’</w:t>
      </w:r>
    </w:p>
  </w:comment>
  <w:comment w:id="188" w:author="SunYoung Lee (Nokia)" w:date="2023-09-07T10:24:00Z" w:initials="S">
    <w:p w14:paraId="721C9A64" w14:textId="77777777" w:rsidR="00BB3A43" w:rsidRDefault="00BB3A43" w:rsidP="00A61088">
      <w:r>
        <w:rPr>
          <w:rStyle w:val="CommentReference"/>
        </w:rPr>
        <w:annotationRef/>
      </w:r>
      <w:r>
        <w:rPr>
          <w:color w:val="000000"/>
        </w:rPr>
        <w:t xml:space="preserve">Not sure why this should be for ‘all UE’ as there will be no such use for the UEs other than eRedCap. </w:t>
      </w:r>
    </w:p>
  </w:comment>
  <w:comment w:id="213" w:author="SunYoung Lee (Nokia)" w:date="2023-09-07T10:26:00Z" w:initials="S">
    <w:p w14:paraId="646C7A5E" w14:textId="77777777" w:rsidR="001D6080" w:rsidRDefault="001D6080" w:rsidP="00CE0961">
      <w:r>
        <w:rPr>
          <w:rStyle w:val="CommentReference"/>
        </w:rPr>
        <w:annotationRef/>
      </w:r>
      <w:r>
        <w:rPr>
          <w:color w:val="000000"/>
        </w:rPr>
        <w:t>Can we say ‘if the UE is not a (e)RedCap UE, which would mean the same as ‘if the UE is neither a ReCap nor a eRedCap”? Or, we need to change ‘not’ to ‘neither’.</w:t>
      </w:r>
    </w:p>
  </w:comment>
  <w:comment w:id="265" w:author="Xiaomi" w:date="2023-09-06T11:24:00Z" w:initials="L">
    <w:p w14:paraId="78CC4E0C" w14:textId="617E935B" w:rsidR="00DA3EEF" w:rsidRPr="006B7262" w:rsidRDefault="00DA3EEF">
      <w:pPr>
        <w:pStyle w:val="CommentText"/>
        <w:rPr>
          <w:rFonts w:eastAsiaTheme="minorEastAsia"/>
          <w:lang w:eastAsia="zh-CN"/>
        </w:rPr>
      </w:pPr>
      <w:r>
        <w:rPr>
          <w:rStyle w:val="CommentReference"/>
        </w:rPr>
        <w:annotationRef/>
      </w:r>
      <w:r>
        <w:rPr>
          <w:rFonts w:eastAsiaTheme="minorEastAsia"/>
          <w:lang w:eastAsia="zh-CN"/>
        </w:rPr>
        <w:t xml:space="preserve">This can be removed since Msg3 IE is </w:t>
      </w:r>
      <w:bookmarkStart w:id="267" w:name="_Hlk144891956"/>
      <w:r>
        <w:rPr>
          <w:rFonts w:eastAsiaTheme="minorEastAsia"/>
          <w:lang w:eastAsia="zh-CN"/>
        </w:rPr>
        <w:t>mandatory</w:t>
      </w:r>
      <w:bookmarkEnd w:id="267"/>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51F95" w15:done="0"/>
  <w15:commentEx w15:paraId="4378A4FB" w15:paraIdParent="1BA51F95" w15:done="0"/>
  <w15:commentEx w15:paraId="0674B99C" w15:done="0"/>
  <w15:commentEx w15:paraId="6D465890" w15:paraIdParent="0674B99C" w15:done="0"/>
  <w15:commentEx w15:paraId="4185F8EB" w15:done="0"/>
  <w15:commentEx w15:paraId="4525FE06" w15:paraIdParent="4185F8EB" w15:done="0"/>
  <w15:commentEx w15:paraId="32F738E7" w15:done="0"/>
  <w15:commentEx w15:paraId="26D8740F" w15:paraIdParent="32F738E7" w15:done="0"/>
  <w15:commentEx w15:paraId="05E0C0B4"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151B1EE4" w15:paraIdParent="329B7850" w15:done="0"/>
  <w15:commentEx w15:paraId="714D5E45" w15:paraIdParent="329B7850" w15:done="0"/>
  <w15:commentEx w15:paraId="07B5FA7D" w15:done="0"/>
  <w15:commentEx w15:paraId="309AB1D5" w15:paraIdParent="07B5FA7D" w15:done="0"/>
  <w15:commentEx w15:paraId="1DC44F3D" w15:paraIdParent="07B5FA7D" w15:done="0"/>
  <w15:commentEx w15:paraId="150A093B" w15:done="0"/>
  <w15:commentEx w15:paraId="7C85D71A" w15:paraIdParent="150A093B" w15:done="0"/>
  <w15:commentEx w15:paraId="66E54D5E" w15:done="0"/>
  <w15:commentEx w15:paraId="25EEB7C4" w15:paraIdParent="66E54D5E" w15:done="0"/>
  <w15:commentEx w15:paraId="70F8E98E" w15:done="0"/>
  <w15:commentEx w15:paraId="3F9AA33D" w15:paraIdParent="70F8E98E" w15:done="0"/>
  <w15:commentEx w15:paraId="27C77866" w15:paraIdParent="70F8E98E" w15:done="0"/>
  <w15:commentEx w15:paraId="721C9A64" w15:done="0"/>
  <w15:commentEx w15:paraId="646C7A5E" w15:done="0"/>
  <w15:commentEx w15:paraId="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321AB" w16cex:dateUtc="2023-09-06T08:04:00Z"/>
  <w16cex:commentExtensible w16cex:durableId="28A321EC" w16cex:dateUtc="2023-09-06T08:06:00Z"/>
  <w16cex:commentExtensible w16cex:durableId="28A32248" w16cex:dateUtc="2023-09-06T08:07:00Z"/>
  <w16cex:commentExtensible w16cex:durableId="28984674" w16cex:dateUtc="2023-08-29T02:27:00Z"/>
  <w16cex:commentExtensible w16cex:durableId="28A32392" w16cex:dateUtc="2023-09-06T08:13:00Z"/>
  <w16cex:commentExtensible w16cex:durableId="28A38775" w16cex:dateUtc="2023-09-06T15:19:00Z"/>
  <w16cex:commentExtensible w16cex:durableId="2F27085F" w16cex:dateUtc="2023-09-07T01:05:00Z"/>
  <w16cex:commentExtensible w16cex:durableId="289846F4" w16cex:dateUtc="2023-08-29T02:29:00Z"/>
  <w16cex:commentExtensible w16cex:durableId="28A323FC" w16cex:dateUtc="2023-09-06T08:14:00Z"/>
  <w16cex:commentExtensible w16cex:durableId="5DB28840" w16cex:dateUtc="2023-09-07T01:18:00Z"/>
  <w16cex:commentExtensible w16cex:durableId="28A3258D" w16cex:dateUtc="2023-09-06T08:21:00Z"/>
  <w16cex:commentExtensible w16cex:durableId="7E98AAED" w16cex:dateUtc="2023-09-07T01:21:00Z"/>
  <w16cex:commentExtensible w16cex:durableId="0B7528E1" w16cex:dateUtc="2023-09-07T01:24:00Z"/>
  <w16cex:commentExtensible w16cex:durableId="1C8E72EA" w16cex:dateUtc="2023-09-07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0674B99C" w16cid:durableId="28A2DD49"/>
  <w16cid:commentId w16cid:paraId="6D465890" w16cid:durableId="28A321AB"/>
  <w16cid:commentId w16cid:paraId="4185F8EB" w16cid:durableId="28A2DD4A"/>
  <w16cid:commentId w16cid:paraId="4525FE06" w16cid:durableId="28A321EC"/>
  <w16cid:commentId w16cid:paraId="32F738E7" w16cid:durableId="28A2DD4B"/>
  <w16cid:commentId w16cid:paraId="26D8740F" w16cid:durableId="28A32248"/>
  <w16cid:commentId w16cid:paraId="05E0C0B4" w16cid:durableId="28A304E0"/>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151B1EE4" w16cid:durableId="28A30756"/>
  <w16cid:commentId w16cid:paraId="714D5E45" w16cid:durableId="2F27085F"/>
  <w16cid:commentId w16cid:paraId="07B5FA7D" w16cid:durableId="289846F4"/>
  <w16cid:commentId w16cid:paraId="309AB1D5" w16cid:durableId="28A2DD52"/>
  <w16cid:commentId w16cid:paraId="1DC44F3D" w16cid:durableId="28A323FC"/>
  <w16cid:commentId w16cid:paraId="150A093B" w16cid:durableId="28A306EA"/>
  <w16cid:commentId w16cid:paraId="7C85D71A" w16cid:durableId="5DB28840"/>
  <w16cid:commentId w16cid:paraId="66E54D5E" w16cid:durableId="28A2DD53"/>
  <w16cid:commentId w16cid:paraId="25EEB7C4" w16cid:durableId="28A3258D"/>
  <w16cid:commentId w16cid:paraId="70F8E98E" w16cid:durableId="28A2DD54"/>
  <w16cid:commentId w16cid:paraId="3F9AA33D" w16cid:durableId="28A2DD55"/>
  <w16cid:commentId w16cid:paraId="27C77866" w16cid:durableId="7E98AAED"/>
  <w16cid:commentId w16cid:paraId="721C9A64" w16cid:durableId="0B7528E1"/>
  <w16cid:commentId w16cid:paraId="646C7A5E" w16cid:durableId="1C8E72EA"/>
  <w16cid:commentId w16cid:paraId="78CC4E0C" w16cid:durableId="28A2D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59EE" w14:textId="77777777" w:rsidR="00E65C74" w:rsidRDefault="00E65C74">
      <w:pPr>
        <w:spacing w:after="0"/>
      </w:pPr>
      <w:r>
        <w:separator/>
      </w:r>
    </w:p>
  </w:endnote>
  <w:endnote w:type="continuationSeparator" w:id="0">
    <w:p w14:paraId="00DE70DA" w14:textId="77777777" w:rsidR="00E65C74" w:rsidRDefault="00E65C74">
      <w:pPr>
        <w:spacing w:after="0"/>
      </w:pPr>
      <w:r>
        <w:continuationSeparator/>
      </w:r>
    </w:p>
  </w:endnote>
  <w:endnote w:type="continuationNotice" w:id="1">
    <w:p w14:paraId="2C679F9E" w14:textId="77777777" w:rsidR="00E65C74" w:rsidRDefault="00E65C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2AF6" w14:textId="77777777" w:rsidR="00E65C74" w:rsidRDefault="00E65C74">
      <w:pPr>
        <w:spacing w:after="0"/>
      </w:pPr>
      <w:r>
        <w:separator/>
      </w:r>
    </w:p>
  </w:footnote>
  <w:footnote w:type="continuationSeparator" w:id="0">
    <w:p w14:paraId="01892532" w14:textId="77777777" w:rsidR="00E65C74" w:rsidRDefault="00E65C74">
      <w:pPr>
        <w:spacing w:after="0"/>
      </w:pPr>
      <w:r>
        <w:continuationSeparator/>
      </w:r>
    </w:p>
  </w:footnote>
  <w:footnote w:type="continuationNotice" w:id="1">
    <w:p w14:paraId="7E5EDAAA" w14:textId="77777777" w:rsidR="00E65C74" w:rsidRDefault="00E65C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DA3EEF" w:rsidRDefault="00DA3E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06200056">
    <w:abstractNumId w:val="4"/>
  </w:num>
  <w:num w:numId="2" w16cid:durableId="530580654">
    <w:abstractNumId w:val="12"/>
  </w:num>
  <w:num w:numId="3" w16cid:durableId="168717496">
    <w:abstractNumId w:val="22"/>
  </w:num>
  <w:num w:numId="4" w16cid:durableId="300425127">
    <w:abstractNumId w:val="26"/>
  </w:num>
  <w:num w:numId="5" w16cid:durableId="1020274876">
    <w:abstractNumId w:val="8"/>
  </w:num>
  <w:num w:numId="6" w16cid:durableId="442502405">
    <w:abstractNumId w:val="10"/>
  </w:num>
  <w:num w:numId="7" w16cid:durableId="1595363037">
    <w:abstractNumId w:val="0"/>
  </w:num>
  <w:num w:numId="8" w16cid:durableId="1928273263">
    <w:abstractNumId w:val="23"/>
  </w:num>
  <w:num w:numId="9" w16cid:durableId="1938515105">
    <w:abstractNumId w:val="13"/>
  </w:num>
  <w:num w:numId="10" w16cid:durableId="433130131">
    <w:abstractNumId w:val="6"/>
  </w:num>
  <w:num w:numId="11" w16cid:durableId="651325205">
    <w:abstractNumId w:val="7"/>
  </w:num>
  <w:num w:numId="12" w16cid:durableId="2123647960">
    <w:abstractNumId w:val="20"/>
  </w:num>
  <w:num w:numId="13" w16cid:durableId="756944826">
    <w:abstractNumId w:val="16"/>
  </w:num>
  <w:num w:numId="14" w16cid:durableId="735738233">
    <w:abstractNumId w:val="14"/>
  </w:num>
  <w:num w:numId="15" w16cid:durableId="1737430637">
    <w:abstractNumId w:val="21"/>
  </w:num>
  <w:num w:numId="16" w16cid:durableId="1042747068">
    <w:abstractNumId w:val="9"/>
  </w:num>
  <w:num w:numId="17" w16cid:durableId="1887914641">
    <w:abstractNumId w:val="19"/>
  </w:num>
  <w:num w:numId="18" w16cid:durableId="275017453">
    <w:abstractNumId w:val="18"/>
  </w:num>
  <w:num w:numId="19" w16cid:durableId="1223637201">
    <w:abstractNumId w:val="25"/>
  </w:num>
  <w:num w:numId="20" w16cid:durableId="1669864918">
    <w:abstractNumId w:val="15"/>
  </w:num>
  <w:num w:numId="21" w16cid:durableId="368840168">
    <w:abstractNumId w:val="5"/>
  </w:num>
  <w:num w:numId="22" w16cid:durableId="959795903">
    <w:abstractNumId w:val="27"/>
  </w:num>
  <w:num w:numId="23" w16cid:durableId="368454558">
    <w:abstractNumId w:val="1"/>
  </w:num>
  <w:num w:numId="24" w16cid:durableId="1255473893">
    <w:abstractNumId w:val="11"/>
  </w:num>
  <w:num w:numId="25" w16cid:durableId="550190316">
    <w:abstractNumId w:val="24"/>
  </w:num>
  <w:num w:numId="26" w16cid:durableId="1883132976">
    <w:abstractNumId w:val="17"/>
  </w:num>
  <w:num w:numId="27" w16cid:durableId="1580482860">
    <w:abstractNumId w:val="23"/>
  </w:num>
  <w:num w:numId="28" w16cid:durableId="883175111">
    <w:abstractNumId w:val="2"/>
  </w:num>
  <w:num w:numId="29" w16cid:durableId="758135672">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vivo-Chenli-after RAN2#123">
    <w15:presenceInfo w15:providerId="None" w15:userId="vivo-Chenli-after RAN2#123"/>
  </w15:person>
  <w15:person w15:author="LGE - Hanseul Hong">
    <w15:presenceInfo w15:providerId="None" w15:userId="LGE - Hanseul Hong"/>
  </w15:person>
  <w15:person w15:author="Samsung (Anil)">
    <w15:presenceInfo w15:providerId="None" w15:userId="Samsung (Anil)"/>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SunYoung Lee (Nokia)">
    <w15:presenceInfo w15:providerId="AD" w15:userId="S::sunyoung.lee@nokia.com::06e0cc79-62f9-4914-8e92-44b224cff518"/>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968"/>
    <w:rsid w:val="004F7DFD"/>
    <w:rsid w:val="00500387"/>
    <w:rsid w:val="00501233"/>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3E1D1CCB-EBC1-4860-BACF-D7337C1B9A35}">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35</Pages>
  <Words>13737</Words>
  <Characters>78306</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SunYoung Lee (Nokia)</cp:lastModifiedBy>
  <cp:revision>8</cp:revision>
  <cp:lastPrinted>2021-08-31T01:10:00Z</cp:lastPrinted>
  <dcterms:created xsi:type="dcterms:W3CDTF">2023-09-06T19:16:00Z</dcterms:created>
  <dcterms:modified xsi:type="dcterms:W3CDTF">2023-09-07T01:26:00Z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1693906895</vt:lpwstr>
  </property>
  <property fmtid="{D5CDD505-2E9C-101B-9397-08002B2CF9AE}" pid="13" name="CWM4ffbcf404c6311ee800007c6000006c6">
    <vt:lpwstr>CWM2qhtYjOlj3ZvltbiPcG17ACMhRshOJKVhdbSse1R43st3hdF2uyhdFxybFz3Dl7AYXJQ5exBULg7TV7dxNJq2w==</vt:lpwstr>
  </property>
</Properties>
</file>