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8D78FAA" w:rsidR="001E41F3" w:rsidRPr="00CD3B9C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2277F">
        <w:rPr>
          <w:b/>
          <w:noProof/>
          <w:sz w:val="24"/>
        </w:rPr>
        <w:t xml:space="preserve">RAN </w:t>
      </w:r>
      <w:r w:rsidR="00D2277F" w:rsidRPr="00CD3B9C">
        <w:rPr>
          <w:b/>
          <w:noProof/>
          <w:sz w:val="24"/>
        </w:rPr>
        <w:t>WG2</w:t>
      </w:r>
      <w:r w:rsidR="00C66BA2" w:rsidRPr="00CD3B9C">
        <w:rPr>
          <w:b/>
          <w:noProof/>
          <w:sz w:val="24"/>
        </w:rPr>
        <w:t xml:space="preserve"> </w:t>
      </w:r>
      <w:r w:rsidRPr="00CD3B9C">
        <w:rPr>
          <w:b/>
          <w:noProof/>
          <w:sz w:val="24"/>
        </w:rPr>
        <w:t>Meeting #</w:t>
      </w:r>
      <w:r w:rsidR="00064875" w:rsidRPr="00CD3B9C">
        <w:rPr>
          <w:b/>
          <w:noProof/>
          <w:sz w:val="24"/>
        </w:rPr>
        <w:t>12</w:t>
      </w:r>
      <w:r w:rsidR="00D257D9">
        <w:rPr>
          <w:b/>
          <w:noProof/>
          <w:sz w:val="24"/>
        </w:rPr>
        <w:t>3</w:t>
      </w:r>
      <w:r w:rsidR="00F47441">
        <w:rPr>
          <w:b/>
          <w:noProof/>
          <w:sz w:val="24"/>
        </w:rPr>
        <w:t>bis</w:t>
      </w:r>
      <w:r w:rsidRPr="00CD3B9C">
        <w:rPr>
          <w:b/>
          <w:i/>
          <w:noProof/>
          <w:sz w:val="28"/>
        </w:rPr>
        <w:tab/>
      </w:r>
      <w:r w:rsidR="00743B3F" w:rsidRPr="00F47441">
        <w:rPr>
          <w:b/>
          <w:i/>
          <w:noProof/>
          <w:sz w:val="28"/>
          <w:highlight w:val="cyan"/>
        </w:rPr>
        <w:t>R2-230</w:t>
      </w:r>
      <w:r w:rsidR="00F47441" w:rsidRPr="00F47441">
        <w:rPr>
          <w:b/>
          <w:i/>
          <w:noProof/>
          <w:sz w:val="28"/>
          <w:highlight w:val="cyan"/>
        </w:rPr>
        <w:t>xxxx</w:t>
      </w:r>
    </w:p>
    <w:p w14:paraId="7CB45193" w14:textId="4F823A82" w:rsidR="001E41F3" w:rsidRDefault="00F47441" w:rsidP="005E2C44">
      <w:pPr>
        <w:pStyle w:val="CRCoverPage"/>
        <w:outlineLvl w:val="0"/>
        <w:rPr>
          <w:b/>
          <w:noProof/>
          <w:sz w:val="24"/>
        </w:rPr>
      </w:pPr>
      <w:r w:rsidRPr="00F47441">
        <w:rPr>
          <w:b/>
          <w:sz w:val="24"/>
        </w:rPr>
        <w:t xml:space="preserve">Xiamen, China, October 09-13, </w:t>
      </w:r>
      <w:r w:rsidR="00A51FFC" w:rsidRPr="006D397C">
        <w:rPr>
          <w:b/>
          <w:sz w:val="24"/>
        </w:rPr>
        <w:t>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BB509" w:rsidR="001E41F3" w:rsidRPr="00410371" w:rsidRDefault="00582E9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12DD7">
              <w:rPr>
                <w:b/>
                <w:noProof/>
                <w:sz w:val="28"/>
              </w:rPr>
              <w:t>38.3</w:t>
            </w:r>
            <w:r w:rsidR="000108A7">
              <w:rPr>
                <w:b/>
                <w:noProof/>
                <w:sz w:val="28"/>
              </w:rPr>
              <w:t>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D45EBD" w:rsidR="001E41F3" w:rsidRPr="00410371" w:rsidRDefault="00582E95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E6BCA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E60BCF" w:rsidR="001E41F3" w:rsidRPr="00410371" w:rsidRDefault="00582E9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E2C9D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commentRangeStart w:id="0"/>
        <w:tc>
          <w:tcPr>
            <w:tcW w:w="1701" w:type="dxa"/>
            <w:shd w:val="pct30" w:color="FFFF00" w:fill="auto"/>
          </w:tcPr>
          <w:p w14:paraId="1E22D6AC" w14:textId="57A98174" w:rsidR="001E41F3" w:rsidRPr="00864E17" w:rsidRDefault="00616DC0">
            <w:pPr>
              <w:pStyle w:val="CRCoverPage"/>
              <w:spacing w:after="0"/>
              <w:jc w:val="center"/>
              <w:rPr>
                <w:noProof/>
                <w:sz w:val="28"/>
                <w:highlight w:val="cyan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02BE1" w:rsidRPr="00CD3B9C">
              <w:rPr>
                <w:b/>
                <w:noProof/>
                <w:sz w:val="28"/>
              </w:rPr>
              <w:t>1</w:t>
            </w:r>
            <w:r w:rsidR="0034577B" w:rsidRPr="00CD3B9C">
              <w:rPr>
                <w:b/>
                <w:noProof/>
                <w:sz w:val="28"/>
              </w:rPr>
              <w:t>7</w:t>
            </w:r>
            <w:r w:rsidR="00202BE1" w:rsidRPr="00CD3B9C">
              <w:rPr>
                <w:b/>
                <w:noProof/>
                <w:sz w:val="28"/>
              </w:rPr>
              <w:t>.</w:t>
            </w:r>
            <w:r w:rsidR="0034577B" w:rsidRPr="00CD3B9C">
              <w:rPr>
                <w:b/>
                <w:noProof/>
                <w:sz w:val="28"/>
              </w:rPr>
              <w:t>4</w:t>
            </w:r>
            <w:r w:rsidR="00202BE1" w:rsidRPr="00CD3B9C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  <w:commentRangeEnd w:id="0"/>
            <w:r w:rsidR="00582E95">
              <w:rPr>
                <w:rStyle w:val="CommentReference"/>
                <w:rFonts w:ascii="Times New Roman" w:hAnsi="Times New Roman"/>
              </w:rPr>
              <w:commentReference w:id="0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5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6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08A19CB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D0C6886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7244357" w:rsidR="001E41F3" w:rsidRDefault="00684AAE">
            <w:pPr>
              <w:pStyle w:val="CRCoverPage"/>
              <w:spacing w:after="0"/>
              <w:ind w:left="100"/>
              <w:rPr>
                <w:noProof/>
              </w:rPr>
            </w:pPr>
            <w:r w:rsidRPr="005B4AC0">
              <w:rPr>
                <w:highlight w:val="yellow"/>
              </w:rPr>
              <w:t>[T</w:t>
            </w:r>
            <w:r>
              <w:rPr>
                <w:highlight w:val="yellow"/>
              </w:rPr>
              <w:t>emporary</w:t>
            </w:r>
            <w:r w:rsidRPr="005B4AC0">
              <w:rPr>
                <w:highlight w:val="yellow"/>
              </w:rPr>
              <w:t xml:space="preserve"> CR]</w:t>
            </w:r>
            <w:r>
              <w:t xml:space="preserve"> </w:t>
            </w:r>
            <w:r w:rsidR="006867B5">
              <w:t xml:space="preserve">[RAN1 lead features] </w:t>
            </w:r>
            <w:r w:rsidR="00D443C4" w:rsidRPr="00D443C4">
              <w:t>UE capabilit</w:t>
            </w:r>
            <w:r w:rsidR="0001534D">
              <w:t>ies</w:t>
            </w:r>
            <w:r w:rsidR="00D443C4" w:rsidRPr="00D443C4">
              <w:t xml:space="preserve"> for Rel-18 </w:t>
            </w:r>
            <w:proofErr w:type="spellStart"/>
            <w:r w:rsidR="00D443C4" w:rsidRPr="00D443C4">
              <w:t>eRedCap</w:t>
            </w:r>
            <w:proofErr w:type="spellEnd"/>
            <w:r w:rsidR="0001534D">
              <w:t xml:space="preserve"> WI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ECFEB9A" w:rsidR="001E41F3" w:rsidRDefault="0099189E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1C33BE" w:rsidR="001E41F3" w:rsidRDefault="00D114E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0A9C2AE" w:rsidR="001E41F3" w:rsidRDefault="00C8435D">
            <w:pPr>
              <w:pStyle w:val="CRCoverPage"/>
              <w:spacing w:after="0"/>
              <w:ind w:left="100"/>
              <w:rPr>
                <w:noProof/>
              </w:rPr>
            </w:pPr>
            <w:r w:rsidRPr="00C8435D">
              <w:rPr>
                <w:noProof/>
              </w:rPr>
              <w:t>NR_</w:t>
            </w:r>
            <w:r w:rsidR="00474120">
              <w:rPr>
                <w:noProof/>
              </w:rPr>
              <w:t>redcap</w:t>
            </w:r>
            <w:r w:rsidRPr="00C8435D">
              <w:rPr>
                <w:noProof/>
              </w:rPr>
              <w:t>_</w:t>
            </w:r>
            <w:r w:rsidR="00474120">
              <w:rPr>
                <w:noProof/>
              </w:rPr>
              <w:t>enh</w:t>
            </w:r>
            <w:r w:rsidRPr="00C8435D">
              <w:rPr>
                <w:noProof/>
              </w:rPr>
              <w:t>-</w:t>
            </w:r>
            <w:r>
              <w:rPr>
                <w:noProof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9ADB7FA" w:rsidR="001E41F3" w:rsidRDefault="00654EA7">
            <w:pPr>
              <w:pStyle w:val="CRCoverPage"/>
              <w:spacing w:after="0"/>
              <w:ind w:left="100"/>
              <w:rPr>
                <w:noProof/>
              </w:rPr>
            </w:pPr>
            <w:r w:rsidRPr="00CD3B9C">
              <w:t>202</w:t>
            </w:r>
            <w:r w:rsidR="00C8435D" w:rsidRPr="00CD3B9C">
              <w:t>3</w:t>
            </w:r>
            <w:r w:rsidRPr="00CD3B9C">
              <w:t>-</w:t>
            </w:r>
            <w:r w:rsidR="00C8435D" w:rsidRPr="00CD3B9C">
              <w:t>0</w:t>
            </w:r>
            <w:r w:rsidR="00BB6B8C">
              <w:t>9</w:t>
            </w:r>
            <w:r w:rsidRPr="00CD3B9C">
              <w:t>-</w:t>
            </w:r>
            <w:r w:rsidR="00BB6B8C">
              <w:t>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3277A6" w:rsidR="001E41F3" w:rsidRDefault="005E6B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7F5540" w:rsidR="001E41F3" w:rsidRDefault="00582E9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654EA7">
              <w:rPr>
                <w:noProof/>
              </w:rPr>
              <w:t>-1</w:t>
            </w:r>
            <w:r w:rsidR="00EB4559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0B6112" w14:textId="42327408" w:rsidR="00D443C4" w:rsidRDefault="00345095" w:rsidP="00D443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Define the UE capabilities for Rel-18 eRedCap WI on RAN1 lead features</w:t>
            </w:r>
            <w:r w:rsidR="00E618B4">
              <w:rPr>
                <w:noProof/>
              </w:rPr>
              <w:t>.</w:t>
            </w:r>
          </w:p>
          <w:p w14:paraId="708AA7DE" w14:textId="7697FE80" w:rsidR="00506AFF" w:rsidRDefault="00506AFF" w:rsidP="0034509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24312B" w14:textId="256245AA" w:rsidR="00D443C4" w:rsidRDefault="00345095" w:rsidP="00D443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Define the UE capabilities for Rel-18 eRedCap WI on RAN1 lead features</w:t>
            </w:r>
          </w:p>
          <w:p w14:paraId="31C656EC" w14:textId="628E0803" w:rsidR="00F013F8" w:rsidRDefault="00F013F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EADB84D" w:rsidR="001E41F3" w:rsidRDefault="00D443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Rel-18 eRedCap </w:t>
            </w:r>
            <w:r w:rsidR="006D774D">
              <w:rPr>
                <w:noProof/>
              </w:rPr>
              <w:t>WI is not complete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F539686" w:rsidR="001E41F3" w:rsidRDefault="00E13F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377DFC5" w:rsidR="001E41F3" w:rsidRDefault="006D77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CA359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B6ACFFF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</w:t>
            </w:r>
            <w:r w:rsidR="000108A7">
              <w:rPr>
                <w:noProof/>
              </w:rPr>
              <w:t xml:space="preserve"> 38.306 </w:t>
            </w:r>
            <w:r w:rsidRPr="00C8435D">
              <w:rPr>
                <w:noProof/>
              </w:rPr>
              <w:t xml:space="preserve">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46424E" w:rsidR="001E41F3" w:rsidRDefault="00E866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430D09" w14:textId="77777777" w:rsidR="005670E9" w:rsidRDefault="005670E9" w:rsidP="005670E9">
      <w:pPr>
        <w:rPr>
          <w:noProof/>
        </w:rPr>
      </w:pPr>
    </w:p>
    <w:p w14:paraId="1C580BF5" w14:textId="77777777" w:rsidR="005670E9" w:rsidRPr="005A5309" w:rsidRDefault="005670E9" w:rsidP="005670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4A40081" w14:textId="02B43A78" w:rsidR="005670E9" w:rsidRDefault="005670E9">
      <w:pPr>
        <w:rPr>
          <w:noProof/>
        </w:rPr>
      </w:pPr>
    </w:p>
    <w:p w14:paraId="63139247" w14:textId="77777777" w:rsidR="008D4983" w:rsidRDefault="008D4983">
      <w:pPr>
        <w:rPr>
          <w:noProof/>
        </w:rPr>
        <w:sectPr w:rsidR="008D4983" w:rsidSect="000B7FED">
          <w:headerReference w:type="even" r:id="rId19"/>
          <w:headerReference w:type="default" r:id="rId20"/>
          <w:head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9F86B2" w14:textId="77777777" w:rsidR="00D712DF" w:rsidRPr="00F10B4F" w:rsidRDefault="00D712DF" w:rsidP="00D712DF">
      <w:pPr>
        <w:pStyle w:val="Heading3"/>
      </w:pPr>
      <w:bookmarkStart w:id="2" w:name="_Toc60777428"/>
      <w:bookmarkStart w:id="3" w:name="_Toc131065208"/>
      <w:r w:rsidRPr="00F10B4F">
        <w:lastRenderedPageBreak/>
        <w:t>6.3.3</w:t>
      </w:r>
      <w:r w:rsidRPr="00F10B4F">
        <w:tab/>
        <w:t>UE capability information elements</w:t>
      </w:r>
      <w:bookmarkEnd w:id="2"/>
      <w:bookmarkEnd w:id="3"/>
    </w:p>
    <w:p w14:paraId="311AA674" w14:textId="77777777" w:rsidR="006E4D1A" w:rsidRDefault="006E4D1A" w:rsidP="006E4D1A">
      <w:pPr>
        <w:rPr>
          <w:noProof/>
        </w:rPr>
      </w:pPr>
    </w:p>
    <w:p w14:paraId="667080E9" w14:textId="77777777" w:rsidR="006E4D1A" w:rsidRDefault="006E4D1A" w:rsidP="006E4D1A">
      <w:pPr>
        <w:rPr>
          <w:noProof/>
          <w:color w:val="FF0000"/>
        </w:rPr>
      </w:pPr>
      <w:r w:rsidRPr="00D712DF">
        <w:rPr>
          <w:noProof/>
          <w:color w:val="FF0000"/>
        </w:rPr>
        <w:t>*** OMITTED TEXT ***</w:t>
      </w:r>
    </w:p>
    <w:p w14:paraId="3B8796DB" w14:textId="77777777" w:rsidR="007E6C01" w:rsidRDefault="007E6C01" w:rsidP="006E4D1A">
      <w:pPr>
        <w:rPr>
          <w:noProof/>
          <w:color w:val="FF0000"/>
        </w:rPr>
      </w:pPr>
    </w:p>
    <w:p w14:paraId="577F72E1" w14:textId="77777777" w:rsidR="007E6C01" w:rsidRPr="007E6C01" w:rsidRDefault="007E6C01" w:rsidP="007E6C0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" w:name="_Toc60777470"/>
      <w:bookmarkStart w:id="5" w:name="_Toc139045858"/>
      <w:r w:rsidRPr="007E6C01">
        <w:rPr>
          <w:rFonts w:ascii="Arial" w:eastAsia="Times New Roman" w:hAnsi="Arial"/>
          <w:sz w:val="24"/>
          <w:lang w:eastAsia="ja-JP"/>
        </w:rPr>
        <w:t>–</w:t>
      </w:r>
      <w:r w:rsidRPr="007E6C01">
        <w:rPr>
          <w:rFonts w:ascii="Arial" w:eastAsia="Times New Roman" w:hAnsi="Arial"/>
          <w:sz w:val="24"/>
          <w:lang w:eastAsia="ja-JP"/>
        </w:rPr>
        <w:tab/>
      </w:r>
      <w:proofErr w:type="spellStart"/>
      <w:r w:rsidRPr="007E6C01">
        <w:rPr>
          <w:rFonts w:ascii="Arial" w:eastAsia="Times New Roman" w:hAnsi="Arial"/>
          <w:i/>
          <w:sz w:val="24"/>
          <w:lang w:eastAsia="ja-JP"/>
        </w:rPr>
        <w:t>Phy</w:t>
      </w:r>
      <w:proofErr w:type="spellEnd"/>
      <w:r w:rsidRPr="007E6C01">
        <w:rPr>
          <w:rFonts w:ascii="Arial" w:eastAsia="Times New Roman" w:hAnsi="Arial"/>
          <w:i/>
          <w:sz w:val="24"/>
          <w:lang w:eastAsia="ja-JP"/>
        </w:rPr>
        <w:t>-Parameters</w:t>
      </w:r>
      <w:bookmarkEnd w:id="4"/>
      <w:bookmarkEnd w:id="5"/>
    </w:p>
    <w:p w14:paraId="4F6716A0" w14:textId="77777777" w:rsidR="007E6C01" w:rsidRPr="007E6C01" w:rsidRDefault="007E6C01" w:rsidP="007E6C01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7E6C01">
        <w:rPr>
          <w:rFonts w:eastAsia="Times New Roman"/>
          <w:lang w:eastAsia="ja-JP"/>
        </w:rPr>
        <w:t xml:space="preserve">The IE </w:t>
      </w:r>
      <w:proofErr w:type="spellStart"/>
      <w:r w:rsidRPr="007E6C01">
        <w:rPr>
          <w:rFonts w:eastAsia="Times New Roman"/>
          <w:i/>
          <w:lang w:eastAsia="ja-JP"/>
        </w:rPr>
        <w:t>Phy</w:t>
      </w:r>
      <w:proofErr w:type="spellEnd"/>
      <w:r w:rsidRPr="007E6C01">
        <w:rPr>
          <w:rFonts w:eastAsia="Times New Roman"/>
          <w:i/>
          <w:lang w:eastAsia="ja-JP"/>
        </w:rPr>
        <w:t>-Parameters</w:t>
      </w:r>
      <w:r w:rsidRPr="007E6C01">
        <w:rPr>
          <w:rFonts w:eastAsia="Times New Roman"/>
          <w:lang w:eastAsia="ja-JP"/>
        </w:rPr>
        <w:t xml:space="preserve"> </w:t>
      </w:r>
      <w:proofErr w:type="gramStart"/>
      <w:r w:rsidRPr="007E6C01">
        <w:rPr>
          <w:rFonts w:eastAsia="Times New Roman"/>
          <w:lang w:eastAsia="ja-JP"/>
        </w:rPr>
        <w:t>is</w:t>
      </w:r>
      <w:proofErr w:type="gramEnd"/>
      <w:r w:rsidRPr="007E6C01">
        <w:rPr>
          <w:rFonts w:eastAsia="Times New Roman"/>
          <w:lang w:eastAsia="ja-JP"/>
        </w:rPr>
        <w:t xml:space="preserve"> used to convey the physical layer capabilities.</w:t>
      </w:r>
    </w:p>
    <w:p w14:paraId="40DBDFC0" w14:textId="77777777" w:rsidR="007E6C01" w:rsidRPr="007E6C01" w:rsidRDefault="007E6C01" w:rsidP="007E6C0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7E6C01">
        <w:rPr>
          <w:rFonts w:ascii="Arial" w:eastAsia="Times New Roman" w:hAnsi="Arial"/>
          <w:b/>
          <w:i/>
          <w:lang w:eastAsia="ja-JP"/>
        </w:rPr>
        <w:t>Phy</w:t>
      </w:r>
      <w:proofErr w:type="spellEnd"/>
      <w:r w:rsidRPr="007E6C01">
        <w:rPr>
          <w:rFonts w:ascii="Arial" w:eastAsia="Times New Roman" w:hAnsi="Arial"/>
          <w:b/>
          <w:i/>
          <w:lang w:eastAsia="ja-JP"/>
        </w:rPr>
        <w:t>-Parameters</w:t>
      </w:r>
      <w:r w:rsidRPr="007E6C01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4E23AA9B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4954DEB0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TAG-PHY-PARAMETERS-START</w:t>
      </w:r>
    </w:p>
    <w:p w14:paraId="57EFF2BB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3FE63F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Phy-Parameters ::=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D70D175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phy-ParametersCommon                Phy-ParametersCommon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2055C9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Phy-ParametersXDD-Diff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87E984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Phy-ParametersFRX-Diff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166391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phy-ParametersFR1                   Phy-ParametersFR1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F679D5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phy-ParametersFR2                   Phy-ParametersFR2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7ACB726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7FAED52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06F2553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Phy-Parameters-v16a0 ::=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2F7C662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phy-ParametersCommon-v16a0          Phy-ParametersCommon-v16a0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6826049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2B4C3B1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BC40862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Phy-ParametersCommon ::=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A828273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csi-RS-CFRA-ForHO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D36771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dynamicPRB-BundlingDL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3448F2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sp-CSI-ReportPUCCH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DF3F28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sp-CSI-ReportPUSCH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86DA2A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nzp-CSI-RS-IntefMgmt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6C6807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type2-SP-CSI-Feedback-LongPUCCH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DFCE87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precoderGranularityCORESET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02DFCA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dynamicHARQ-ACK-Codebook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5044E9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semiStaticHARQ-ACK-Codebook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709AA8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spatialBundlingHARQ-ACK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E9C3D2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dynamicBetaOffsetInd-HARQ-ACK-CSI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0A303F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pucch-Repetition-F1-3-4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E9BC5F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ra-Type0-PUSCH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EC8066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dynamicSwitchRA-Type0-1-PDSCH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069482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dynamicSwitchRA-Type0-1-PUSCH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7C15B2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pdsch-MappingTypeA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5918AA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pdsch-MappingTypeB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142B24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interleavingVRB-ToPRB-PDSCH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C7E7CF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interSlotFreqHopping-PUSCH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14C0F8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type1-PUSCH-RepetitionMultiSlots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3BE2F4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type2-PUSCH-RepetitionMultiSlots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7E83F4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pusch-RepetitionMultiSlots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991542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pdsch-RepetitionMultiSlots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D17B36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downlinkSPS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70B895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configuredUL-GrantType1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661089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configuredUL-GrantType2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951A88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pre-EmptIndication-DL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27A72E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cbg-TransIndication-DL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455D09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cbg-TransIndication-UL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0F0D7E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cbg-FlushIndication-DL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8571EB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dynamicHARQ-ACK-CodeB-CBG-Retx-DL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70015D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rateMatchingResrcSetSemi-Static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F12114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rateMatchingResrcSetDynamic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8EE35D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bwp-SwitchingDelay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{type1, type2}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B56497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66E0CDB8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940F604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C2AE00E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3E24272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A1BBC39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maxNumberSearchSpaces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{n10}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10A203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rateMatchingCtrlResrcSetDynamic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24159F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maxLayersMIMO-Indication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55E4802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CFD46FF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B998F69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spCellPlacement                             CarrierAggregationVariant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1F82D6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CEB47D2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92F3BB4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9-1: Basic channel structure and procedure of 2-step RACH</w:t>
      </w:r>
    </w:p>
    <w:p w14:paraId="441217F8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twoStepRACH-r16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2E6C0D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11-1: Monitoring DCI format 1_2 and DCI format 0_2</w:t>
      </w:r>
    </w:p>
    <w:p w14:paraId="60F3D1DD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dci-Format1-2And0-2-r16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C6EC65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11-1a: Monitoring both DCI format 0_1/1_1 and DCI format 0_2/1_2 in the same search space</w:t>
      </w:r>
    </w:p>
    <w:p w14:paraId="5E67A1C0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monitoringDCI-SameSearchSpace-r16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B53265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11-10: Type 2 configured grant release by DCI format 0_1</w:t>
      </w:r>
    </w:p>
    <w:p w14:paraId="6A5B18E4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type2-CG-ReleaseDCI-0-1-r16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D6D89E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11-11: Type 2 configured grant release by DCI format 0_2</w:t>
      </w:r>
    </w:p>
    <w:p w14:paraId="2440ED8E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type2-CG-ReleaseDCI-0-2-r16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E6375A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12-3: SPS release by DCI format 1_1</w:t>
      </w:r>
    </w:p>
    <w:p w14:paraId="3FE65E92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sps-ReleaseDCI-1-1-r16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C6EFF1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12-3a: SPS release by DCI format 1_2</w:t>
      </w:r>
    </w:p>
    <w:p w14:paraId="01EFAF6B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sps-ReleaseDCI-1-2-r16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295E8E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14-8: CSI trigger states containing non-active BWP</w:t>
      </w:r>
    </w:p>
    <w:p w14:paraId="451D60C1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csi-TriggerStateNon-ActiveBWP-r16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159D90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20-2: </w:t>
      </w:r>
      <w:r w:rsidRPr="007E6C01">
        <w:rPr>
          <w:rFonts w:ascii="Courier New" w:eastAsia="SimSun" w:hAnsi="Courier New"/>
          <w:noProof/>
          <w:color w:val="808080"/>
          <w:sz w:val="16"/>
          <w:lang w:eastAsia="en-GB"/>
        </w:rPr>
        <w:t>Support up to 4 SMTCs configured for an IAB node MT per frequency location, including IAB-specific SMTC window periodicities</w:t>
      </w:r>
    </w:p>
    <w:p w14:paraId="3F4A61CC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separateSMTC-InterIAB-Support-r16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96A9B3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20-3: </w:t>
      </w:r>
      <w:r w:rsidRPr="007E6C01">
        <w:rPr>
          <w:rFonts w:ascii="Courier New" w:eastAsia="SimSun" w:hAnsi="Courier New"/>
          <w:noProof/>
          <w:color w:val="808080"/>
          <w:sz w:val="16"/>
          <w:lang w:eastAsia="en-GB"/>
        </w:rPr>
        <w:t>Support RACH configuration separately from the RACH configuration for UE access, including new IAB-specific offset and scaling factors</w:t>
      </w:r>
    </w:p>
    <w:p w14:paraId="65F902A7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separateRACH-IAB-Support-r16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E7BD93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20-5a: </w:t>
      </w:r>
      <w:r w:rsidRPr="007E6C01">
        <w:rPr>
          <w:rFonts w:ascii="Courier New" w:eastAsia="SimSun" w:hAnsi="Courier New"/>
          <w:noProof/>
          <w:color w:val="808080"/>
          <w:sz w:val="16"/>
          <w:lang w:eastAsia="en-GB"/>
        </w:rPr>
        <w:t>Support semi-static configuration/indication of UL-Flexible-DL slot formats for IAB-MT resources</w:t>
      </w:r>
    </w:p>
    <w:p w14:paraId="01608261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SimSun" w:hAnsi="Courier New"/>
          <w:noProof/>
          <w:sz w:val="16"/>
          <w:lang w:eastAsia="en-GB"/>
        </w:rPr>
        <w:t>ul-flexibleDL-SlotFormatSemiStatic-IAB-r16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766BC6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20-5b: </w:t>
      </w:r>
      <w:r w:rsidRPr="007E6C01">
        <w:rPr>
          <w:rFonts w:ascii="Courier New" w:eastAsia="SimSun" w:hAnsi="Courier New"/>
          <w:noProof/>
          <w:color w:val="808080"/>
          <w:sz w:val="16"/>
          <w:lang w:eastAsia="en-GB"/>
        </w:rPr>
        <w:t>Support dynamic indication of UL-Flexible-DL slot formats for IAB-MT resources</w:t>
      </w:r>
    </w:p>
    <w:p w14:paraId="50116F09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SimSun" w:hAnsi="Courier New"/>
          <w:noProof/>
          <w:sz w:val="16"/>
          <w:lang w:eastAsia="en-GB"/>
        </w:rPr>
        <w:t>ul-flexibleDL-SlotFormatDynamics-IAB-r16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DD850F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dft-S-OFDM-WaveformUL-IAB-r16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4673A8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20-6: </w:t>
      </w:r>
      <w:r w:rsidRPr="007E6C01">
        <w:rPr>
          <w:rFonts w:ascii="Courier New" w:eastAsia="SimSun" w:hAnsi="Courier New"/>
          <w:noProof/>
          <w:color w:val="808080"/>
          <w:sz w:val="16"/>
          <w:lang w:eastAsia="en-GB"/>
        </w:rPr>
        <w:t>Support DCI Format 2_5 based indication of soft resource availability to an IAB node</w:t>
      </w:r>
    </w:p>
    <w:p w14:paraId="61CFBA63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SimSun" w:hAnsi="Courier New"/>
          <w:noProof/>
          <w:sz w:val="16"/>
          <w:lang w:eastAsia="en-GB"/>
        </w:rPr>
        <w:t>dci-25-AI-RNTI-Support-IAB-r16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2E574E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20-7: </w:t>
      </w:r>
      <w:r w:rsidRPr="007E6C01">
        <w:rPr>
          <w:rFonts w:ascii="Courier New" w:eastAsia="SimSun" w:hAnsi="Courier New"/>
          <w:noProof/>
          <w:color w:val="808080"/>
          <w:sz w:val="16"/>
          <w:lang w:eastAsia="en-GB"/>
        </w:rPr>
        <w:t>Support T_delta reception.</w:t>
      </w:r>
    </w:p>
    <w:p w14:paraId="01D84865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SimSun" w:hAnsi="Courier New"/>
          <w:noProof/>
          <w:sz w:val="16"/>
          <w:lang w:eastAsia="en-GB"/>
        </w:rPr>
        <w:t>t-DeltaReceptionSupport-IAB-r16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5E044F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20-8: </w:t>
      </w:r>
      <w:r w:rsidRPr="007E6C01">
        <w:rPr>
          <w:rFonts w:ascii="Courier New" w:eastAsia="SimSun" w:hAnsi="Courier New"/>
          <w:noProof/>
          <w:color w:val="808080"/>
          <w:sz w:val="16"/>
          <w:lang w:eastAsia="en-GB"/>
        </w:rPr>
        <w:t>Support of Desired guard symbol reporting and provided guard symbok reception.</w:t>
      </w:r>
    </w:p>
    <w:p w14:paraId="6ED83EB0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SimSun" w:hAnsi="Courier New"/>
          <w:noProof/>
          <w:sz w:val="16"/>
          <w:lang w:eastAsia="en-GB"/>
        </w:rPr>
        <w:t>guardSymbolReportReception-IAB-r16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E9DDAB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18-8 HARQ-ACK codebook type and spatial bundling per PUCCH group</w:t>
      </w:r>
    </w:p>
    <w:p w14:paraId="3EE9F384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harqACK-CB-SpatialBundlingPUCCH-Group-r16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2FD550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Yu Mincho" w:hAnsi="Courier New"/>
          <w:noProof/>
          <w:color w:val="808080"/>
          <w:sz w:val="16"/>
          <w:lang w:eastAsia="en-GB"/>
        </w:rPr>
        <w:t>-- R1 19-2: Cross Slot Scheduling</w:t>
      </w:r>
    </w:p>
    <w:p w14:paraId="3617270B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Yu Mincho" w:hAnsi="Courier New"/>
          <w:noProof/>
          <w:sz w:val="16"/>
          <w:lang w:eastAsia="en-GB"/>
        </w:rPr>
        <w:t>crossSlotScheduling-r16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7E6C01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7E6C01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3141A7B0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    non-SharedSpectrumChAccess-r16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CAEAD9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    sharedSpectrumChAccess-r16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9A04D7E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C99943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maxNumberSRS-PosPathLossEstimateAllServingCells-r16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{n1, n4, n8, n16}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098BEA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extendedCG-Periodicities-r16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494B0D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extendedSPS-Periodicities-r16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D110A8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codebookVariantsList-r16                    CodebookVariantsList-r16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78F332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11-6: PUSCH repetition Type A</w:t>
      </w:r>
    </w:p>
    <w:p w14:paraId="231689E0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pusch-RepetitionTypeA-r16                   </w:t>
      </w:r>
      <w:r w:rsidRPr="007E6C01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2B41F82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    sharedSpectrumChAccess-r16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297C7E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    non-SharedSpectrumChAccess-r16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999C571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384776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11-4b: DL priority indication in DCI with mixed DCI formats</w:t>
      </w:r>
    </w:p>
    <w:p w14:paraId="091A3151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dci-DL-PriorityIndicator-r16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E2B3C9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12-1a: UL priority indication in DCI with mixed DCI formats</w:t>
      </w:r>
    </w:p>
    <w:p w14:paraId="30180B2D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dci-UL-PriorityIndicator-r16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717911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16-1e: Maximum number of configured pathloss reference RSs for PUSCH/PUCCH/SRS by RRC for MAC-CE based pathloss reference RS update</w:t>
      </w:r>
    </w:p>
    <w:p w14:paraId="0D3E521A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maxNumberPathlossRS-Update-r16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{n4, n8, n16, n32, n64}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E06984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E3CBE06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18-9: Usage of the PDSCH starting time for HARQ-ACK type 2 codebook</w:t>
      </w:r>
    </w:p>
    <w:p w14:paraId="7B52DA8C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type2-HARQ-ACK-Codebook-r16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971C21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16-1g-1: Resources for beam management, pathloss measurement, BFD, RLM and new beam identification across frequency ranges</w:t>
      </w:r>
    </w:p>
    <w:p w14:paraId="241EEDCA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maxTotalResourcesForAcrossFreqRanges-r16    </w:t>
      </w:r>
      <w:r w:rsidRPr="007E6C01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1952304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    maxNumberResWithinSlotAcrossCC-AcrossFR-r16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{n2, n4, n8, n12, n16, n32, n64, n128}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6D38FA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    maxNumberResAcrossCC-AcrossFR-r16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{n2, n4, n8, n12, n16, n32, n40, n48, n64, n72, n80, n96, n128, n256}</w:t>
      </w:r>
    </w:p>
    <w:p w14:paraId="362FB792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FA23354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980ECE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16-2a-4: HARQ-ACK for multi-DCI based multi-TRP - separate</w:t>
      </w:r>
    </w:p>
    <w:p w14:paraId="207CE741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harqACK-separateMultiDCI-MultiTRP-r16       </w:t>
      </w:r>
      <w:r w:rsidRPr="007E6C01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2C06A2C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maxNumberLongPUCCHs-r16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{longAndLong, longAndShort, shortAndShort}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AB617B6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B89988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16-2a-4: HARQ-ACK for multi-DCI based multi-TRP - joint</w:t>
      </w:r>
    </w:p>
    <w:p w14:paraId="42E6A5E9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harqACK-jointMultiDCI-MultiTRP-r16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77BBA1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R4 9-1: BWP switching on multiple CCs RRM requirements</w:t>
      </w:r>
    </w:p>
    <w:p w14:paraId="7D65DD1C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bwp-SwitchingMultiCCs-r16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7E08244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    type1-r16 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{us100, us200},</w:t>
      </w:r>
    </w:p>
    <w:p w14:paraId="0AF257BA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    type2-r16 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{us200, us400, us800, us1000}</w:t>
      </w:r>
    </w:p>
    <w:p w14:paraId="0E1C3910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BC5E105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1565E3A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9698FA5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targetSMTC-SCG-r16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B865BD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supportRepetitionZeroOffsetRV-r16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23D15D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11-12: in-order CBG-based re-transmission</w:t>
      </w:r>
    </w:p>
    <w:p w14:paraId="1B239E20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cbg-TransInOrderPUSCH-UL-r16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075F416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821CE41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3F25A6C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R4 6-3: Dormant BWP switching on multiple CCs RRM requirements</w:t>
      </w:r>
    </w:p>
    <w:p w14:paraId="5383ADA9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bwp-SwitchingMultiDormancyCCs-r16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DAA10B8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    type1-r16 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{us100, us200},</w:t>
      </w:r>
    </w:p>
    <w:p w14:paraId="00506B5E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    type2-r16 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{us200, us400, us800, us1000}</w:t>
      </w:r>
    </w:p>
    <w:p w14:paraId="2833A6D4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93D6E7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16-2a-8: Indicates that retransmission scheduled by a different CORESETPoolIndex for multi-DCI multi-TRP is not supported.</w:t>
      </w:r>
    </w:p>
    <w:p w14:paraId="22A83383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supportRetx-Diff-CoresetPool-Multi-DCI-TRP-r16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{notSupported}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CCE908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22-10: Support of pdcch-MonitoringAnyOccasionsWithSpanGap in case of cross-carrier scheduling with different SCSs</w:t>
      </w:r>
    </w:p>
    <w:p w14:paraId="3514937A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pdcch-MonitoringAnyOccasionsWithSpanGapCrossCarrierSch-r16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{mode2, mode3}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16A724E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BB00303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A705A7D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16-1j-1: Support of 2 port CSI-RS for new beam identification</w:t>
      </w:r>
    </w:p>
    <w:p w14:paraId="534C436D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newBeamIdentifications2PortCSI-RS-r16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C39A85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16-1j-2: Support of 2 port CSI-RS for pathloss estimation</w:t>
      </w:r>
    </w:p>
    <w:p w14:paraId="7E0BA5B2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pathlossEstimation2PortCSI-RS-r16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FE0A583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83A5235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07076E6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mux-HARQ-ACK-withoutPUCCH-onPUSCH-r16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58E1F83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85BA2C8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E80A35A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31-1: Support of Desired Guard Symbol reporting and provided guard symbol reception.</w:t>
      </w:r>
    </w:p>
    <w:p w14:paraId="0807A597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guardSymbolReportReception-IAB-r17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6848EE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31-2: support of restricted IAB-DU beam reception</w:t>
      </w:r>
    </w:p>
    <w:p w14:paraId="43C29958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restricted-IAB-DU-BeamReception-r17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81985E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31-3: support of recommended IAB-MT beam transmission for DL and UL beam</w:t>
      </w:r>
    </w:p>
    <w:p w14:paraId="55BF07FE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recommended-IAB-MT-BeamTransmission-r17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A27DCE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31-4: support of case 6 timing alignment indication reception</w:t>
      </w:r>
    </w:p>
    <w:p w14:paraId="20C11C35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case6-TimingAlignmentReception-IAB-r17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63E4F6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31-5: support of case 7 timing offset indication reception and case 7 timing at parent-node indication reception</w:t>
      </w:r>
    </w:p>
    <w:p w14:paraId="325384B0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case7-TimingAlignmentReception-IAB-r17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162D2D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31-6: support of desired DL Tx power adjustment reporting and DL Tx power adjustment reception</w:t>
      </w:r>
    </w:p>
    <w:p w14:paraId="72CFFDFF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dl-tx-PowerAdjustment-IAB-r17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5019FF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31-7: support of desired IAB-MT PSD range reporting</w:t>
      </w:r>
    </w:p>
    <w:p w14:paraId="0C0216F1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desired-ul-tx-PowerAdjustment-r17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36E415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31-8: support of monitoring DCI Format 2_5 scrambled by AI-RNTI for indication of FDM soft resource availability to an IAB node</w:t>
      </w:r>
    </w:p>
    <w:p w14:paraId="1FD8CCE0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fdm-SoftResourceAvailability-DynamicIndication-r17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{supported}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387FA5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31-10: Support of updated T_delta range reception</w:t>
      </w:r>
    </w:p>
    <w:p w14:paraId="2185C7B7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updated-T-DeltaRangeReception-r17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{supported}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4B8B1A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30-5: Support slot based dynamic PUCCH repetition indication for PUCCH formats 0/1/2/3/4</w:t>
      </w:r>
    </w:p>
    <w:p w14:paraId="01243333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slotBasedDynamicPUCCH-Rep-r17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CCDB54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25-1: Support of HARQ-ACK deferral in case of TDD collision</w:t>
      </w:r>
    </w:p>
    <w:p w14:paraId="22072160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sps-HARQ-ACK-Deferral-r17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698287C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    non-SharedSpectrumChAccess-r17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55D0E6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    sharedSpectrumChAccess-r17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3BD5B4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82458B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23-1-1k Maximum number of configured CC lists (per UE)</w:t>
      </w:r>
    </w:p>
    <w:p w14:paraId="07B28F63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unifiedJointTCI-commonUpdate-r17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(1..4)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336AAE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23-2-1c PDCCH repetition with a single span of three contiguous OFDM symbols that is within the first four OFDM symbols in a slot</w:t>
      </w:r>
    </w:p>
    <w:p w14:paraId="17908B60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mTRP-PDCCH-singleSpan-r17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3FA683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27-23: Support of more than one activated PRS processing windows across all active DL BWPs</w:t>
      </w:r>
    </w:p>
    <w:p w14:paraId="67E3B1C0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supportedActivatedPRS-ProcessingWindow-r17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{n2, n3, n4}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26FB80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cg-TimeDomainAllocationExtension-r17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38B34CA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E751AAC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 [[</w:t>
      </w:r>
    </w:p>
    <w:p w14:paraId="1D8D2AE7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25-20: Propagation delay compensation based on legacy TA procedure for TN and licensed</w:t>
      </w:r>
    </w:p>
    <w:p w14:paraId="4BB3A17B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ta-BasedPDC-TN-NonSharedSpectrumChAccess-r17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46C30D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31-11: Directional Collision Handling in DC operation</w:t>
      </w:r>
    </w:p>
    <w:p w14:paraId="46B59B9F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directionalCollisionDC-IAB-r17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01FEAB1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37B7087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198B7EB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dummy1    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D49A25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dummy2    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2A6D3B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dummy3    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AD70EF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dummy4    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D26E71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srs-AdditionalRepetition-r17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E3DB5C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pusch-Repetition-CG-SDT-r17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663516E" w14:textId="6A4289A1" w:rsid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" w:author="Intel" w:date="2023-09-07T14:24:00Z"/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7" w:author="Intel" w:date="2023-09-07T14:24:00Z">
        <w:r w:rsidR="00330ECC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5B408995" w14:textId="77777777" w:rsidR="00D37AE4" w:rsidRDefault="00D37AE4" w:rsidP="00D37AE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" w:author="Intel" w:date="2023-09-07T14:25:00Z"/>
          <w:rFonts w:ascii="Courier New" w:eastAsia="Times New Roman" w:hAnsi="Courier New"/>
          <w:noProof/>
          <w:sz w:val="16"/>
          <w:lang w:eastAsia="en-GB"/>
        </w:rPr>
      </w:pPr>
      <w:ins w:id="9" w:author="Intel" w:date="2023-09-07T14:24:00Z">
        <w:r w:rsidRPr="007E6C01">
          <w:rPr>
            <w:rFonts w:ascii="Courier New" w:eastAsia="Times New Roman" w:hAnsi="Courier New"/>
            <w:noProof/>
            <w:sz w:val="16"/>
            <w:lang w:eastAsia="en-GB"/>
          </w:rPr>
          <w:t xml:space="preserve">    [[</w:t>
        </w:r>
      </w:ins>
    </w:p>
    <w:p w14:paraId="56F519E5" w14:textId="2F861E2A" w:rsidR="00D37AE4" w:rsidRPr="007E6C01" w:rsidRDefault="00D37AE4" w:rsidP="00D37AE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" w:author="Intel" w:date="2023-09-07T14:25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1" w:author="Intel" w:date="2023-09-07T14:25:00Z">
        <w:r w:rsidRPr="007E6C01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7E6C01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 xml:space="preserve">-- R1 </w:t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48-1</w:t>
        </w:r>
        <w:r w:rsidRPr="007E6C01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 xml:space="preserve">: </w:t>
        </w:r>
      </w:ins>
      <w:ins w:id="12" w:author="Intel" w:date="2023-09-07T14:31:00Z">
        <w:r w:rsidR="00250A59" w:rsidRPr="00250A59">
          <w:rPr>
            <w:rFonts w:ascii="Courier New" w:eastAsia="Times New Roman" w:hAnsi="Courier New"/>
            <w:noProof/>
            <w:color w:val="808080"/>
            <w:sz w:val="16"/>
            <w:highlight w:val="magenta"/>
            <w:lang w:eastAsia="en-GB"/>
          </w:rPr>
          <w:t>e</w:t>
        </w:r>
      </w:ins>
      <w:ins w:id="13" w:author="Intel" w:date="2023-09-07T14:30:00Z">
        <w:r w:rsidR="00B248BE" w:rsidRPr="00B248BE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RedCap UE with reduced peak data rate and reduced baseband bandwidth in FR1</w:t>
        </w:r>
      </w:ins>
    </w:p>
    <w:p w14:paraId="1C637AA6" w14:textId="099EFC6C" w:rsidR="0010189A" w:rsidRDefault="0010189A" w:rsidP="001018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" w:author="Intel" w:date="2023-09-07T14:28:00Z"/>
          <w:rFonts w:ascii="Courier New" w:hAnsi="Courier New"/>
          <w:noProof/>
          <w:color w:val="993366"/>
          <w:sz w:val="16"/>
          <w:lang w:eastAsia="en-GB"/>
        </w:rPr>
      </w:pPr>
      <w:ins w:id="15" w:author="Intel" w:date="2023-09-07T14:28:00Z">
        <w:r w:rsidRPr="00720988">
          <w:rPr>
            <w:rFonts w:ascii="Courier New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hAnsi="Courier New"/>
            <w:noProof/>
            <w:sz w:val="16"/>
            <w:lang w:eastAsia="en-GB"/>
          </w:rPr>
          <w:t>e</w:t>
        </w:r>
        <w:r w:rsidRPr="00720988">
          <w:rPr>
            <w:rFonts w:ascii="Courier New" w:hAnsi="Courier New"/>
            <w:noProof/>
            <w:sz w:val="16"/>
            <w:lang w:eastAsia="en-GB"/>
          </w:rPr>
          <w:t xml:space="preserve">nhRedCap-r18               </w:t>
        </w:r>
        <w:r>
          <w:rPr>
            <w:rFonts w:ascii="Courier New" w:hAnsi="Courier New"/>
            <w:noProof/>
            <w:sz w:val="16"/>
            <w:lang w:eastAsia="en-GB"/>
          </w:rPr>
          <w:t xml:space="preserve">      </w:t>
        </w:r>
        <w:r w:rsidRPr="00720988"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 w:rsidRPr="00720988">
          <w:rPr>
            <w:rFonts w:ascii="Courier New" w:hAnsi="Courier New"/>
            <w:noProof/>
            <w:sz w:val="16"/>
            <w:lang w:eastAsia="en-GB"/>
          </w:rPr>
          <w:t xml:space="preserve"> {supported}                        </w:t>
        </w:r>
        <w:r w:rsidRPr="00720988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  <w:r>
          <w:rPr>
            <w:rFonts w:ascii="Courier New" w:hAnsi="Courier New"/>
            <w:noProof/>
            <w:color w:val="993366"/>
            <w:sz w:val="16"/>
            <w:lang w:eastAsia="en-GB"/>
          </w:rPr>
          <w:t>,</w:t>
        </w:r>
      </w:ins>
    </w:p>
    <w:p w14:paraId="380E88FA" w14:textId="6C93B997" w:rsidR="0010189A" w:rsidRPr="007E6C01" w:rsidRDefault="0010189A" w:rsidP="001018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" w:author="Intel" w:date="2023-09-07T14:28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7" w:author="Intel" w:date="2023-09-07T14:28:00Z">
        <w:r w:rsidRPr="007E6C01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7E6C01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 xml:space="preserve">-- R1 </w:t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48-2</w:t>
        </w:r>
        <w:r w:rsidRPr="007E6C01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 xml:space="preserve">: </w:t>
        </w:r>
      </w:ins>
      <w:ins w:id="18" w:author="Intel" w:date="2023-09-07T14:31:00Z">
        <w:r w:rsidR="00250A59" w:rsidRPr="00250A59">
          <w:rPr>
            <w:rFonts w:ascii="Courier New" w:eastAsia="Times New Roman" w:hAnsi="Courier New"/>
            <w:noProof/>
            <w:color w:val="808080"/>
            <w:sz w:val="16"/>
            <w:highlight w:val="magenta"/>
            <w:lang w:eastAsia="en-GB"/>
          </w:rPr>
          <w:t>e</w:t>
        </w:r>
        <w:r w:rsidR="00250A59" w:rsidRPr="00250A59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RedCap UE with reduced peak data rate without reduced baseband bandwidth in FR1</w:t>
        </w:r>
      </w:ins>
    </w:p>
    <w:p w14:paraId="2F64F4C4" w14:textId="4905BFA8" w:rsidR="0010189A" w:rsidRDefault="0010189A" w:rsidP="001018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" w:author="Intel" w:date="2023-09-07T14:28:00Z"/>
          <w:rFonts w:ascii="Courier New" w:hAnsi="Courier New"/>
          <w:noProof/>
          <w:color w:val="993366"/>
          <w:sz w:val="16"/>
          <w:lang w:eastAsia="en-GB"/>
        </w:rPr>
      </w:pPr>
      <w:ins w:id="20" w:author="Intel" w:date="2023-09-07T14:28:00Z">
        <w:r w:rsidRPr="00720988">
          <w:rPr>
            <w:rFonts w:ascii="Courier New" w:hAnsi="Courier New"/>
            <w:noProof/>
            <w:sz w:val="16"/>
            <w:lang w:eastAsia="en-GB"/>
          </w:rPr>
          <w:t xml:space="preserve">    </w:t>
        </w:r>
        <w:r w:rsidRPr="00B601C3">
          <w:rPr>
            <w:rFonts w:ascii="Courier New" w:hAnsi="Courier New"/>
            <w:noProof/>
            <w:sz w:val="16"/>
            <w:lang w:eastAsia="en-GB"/>
          </w:rPr>
          <w:t>notReducedBB-BW-r18</w:t>
        </w:r>
        <w:r w:rsidRPr="00720988">
          <w:rPr>
            <w:rFonts w:ascii="Courier New" w:hAnsi="Courier New"/>
            <w:noProof/>
            <w:sz w:val="16"/>
            <w:lang w:eastAsia="en-GB"/>
          </w:rPr>
          <w:t xml:space="preserve">               </w:t>
        </w:r>
        <w:r w:rsidRPr="00720988"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 w:rsidRPr="00720988">
          <w:rPr>
            <w:rFonts w:ascii="Courier New" w:hAnsi="Courier New"/>
            <w:noProof/>
            <w:sz w:val="16"/>
            <w:lang w:eastAsia="en-GB"/>
          </w:rPr>
          <w:t xml:space="preserve"> {supported}                        </w:t>
        </w:r>
        <w:r w:rsidRPr="00720988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</w:ins>
    </w:p>
    <w:p w14:paraId="20393DB7" w14:textId="09B2C8AC" w:rsidR="00D37AE4" w:rsidRPr="007E6C01" w:rsidRDefault="00D37AE4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21" w:author="Intel" w:date="2023-09-07T14:25:00Z">
        <w:r w:rsidRPr="007E6C01">
          <w:rPr>
            <w:rFonts w:ascii="Courier New" w:eastAsia="Times New Roman" w:hAnsi="Courier New"/>
            <w:noProof/>
            <w:sz w:val="16"/>
            <w:lang w:eastAsia="en-GB"/>
          </w:rPr>
          <w:t xml:space="preserve">    ]]</w:t>
        </w:r>
      </w:ins>
    </w:p>
    <w:p w14:paraId="0B37D037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73B8CFE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29CE342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Phy-ParametersCommon-v16a0 ::=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C745E7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srs-PeriodicityAndOffsetExt-r16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2D16A1C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6E0A10B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28EF9EA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Phy-ParametersXDD-Diff ::=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2165475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dynamicSFI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B2ED2A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twoPUCCH-F0-2-ConsecSymbols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4123DE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twoDifferentTPC-Loop-PUSCH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0A0406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twoDifferentTPC-Loop-PUCCH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48FDC5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6C3C531F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14DB3F6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dl-SchedulingOffset-PDSCH-TypeA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FDCD30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dl-SchedulingOffset-PDSCH-TypeB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B5AF10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ul-SchedulingOffset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809BFC4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590EC2EE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659008D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F76DDC4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Phy-ParametersFRX-Diff ::=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E26790D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dynamicSFI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FEC130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dummy1    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(2))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4623A2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twoFL-DMRS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(2))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D1C57C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dummy2    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(2))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91F267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dummy3    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(2))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0D106A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supportedDMRS-TypeDL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{type1, type1And2}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3B98C9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supportedDMRS-TypeUL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{type1, type1And2}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612E89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semiOpenLoopCSI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431D9B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csi-ReportWithoutPMI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D382FF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csi-ReportWithoutCQI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55599D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onePortsPTRS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(2))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5BA1F2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twoPUCCH-F0-2-ConsecSymbols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608672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pucch-F2-WithFH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12B2D4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pucch-F3-WithFH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63730B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pucch-F4-WithFH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412291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pucch-F0-2WithoutFH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{notSupported}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D81003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pucch-F1-3-4WithoutFH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{notSupported}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EAF5D2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mux-SR-HARQ-ACK-CSI-PUCCH-MultiPerSlot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E52BA4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uci-CodeBlockSegmentation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C80ED1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onePUCCH-LongAndShortFormat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ED3268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twoPUCCH-AnyOthersInSlot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B38864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intraSlotFreqHopping-PUSCH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84182F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pusch-LBRM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A06ADC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(4..16)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306511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tpc-PUSCH-RNTI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A23F19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tpc-PUCCH-RNTI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5BA116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tpc-SRS-RNTI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3F9E43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absoluteTPC-Command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A73EF0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twoDifferentTPC-Loop-PUSCH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266BC9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twoDifferentTPC-Loop-PUCCH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01B564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pusch-HalfPi-BPSK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98A015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pucch-F3-4-HalfPi-BPSK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422EE7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almostContiguousCP-OFDM-UL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0E35B3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sp-CSI-RS 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2EEF71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sp-CSI-IM 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A48C9A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tdd-MultiDL-UL-SwitchPerSlot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B2E5E2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multipleCORESET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29E532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694A7DB0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9C4B090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csi-RS-IM-ReceptionForFeedback              CSI-RS-IM-ReceptionForFeedback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B6662B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csi-RS-ProcFrameworkForSRS                  CSI-RS-ProcFrameworkForSRS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7A6201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csi-ReportFramework                         CSI-ReportFramework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0E86CB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mux-SR-HARQ-ACK-CSI-PUCCH-OncePerSlot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F56100F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    sameSymbol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B2E205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    diffSymbol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095BA19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113A94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mux-SR-HARQ-ACK-PUCCH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013661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mux-MultipleGroupCtrlCH-Overlap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8FEF65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dl-SchedulingOffset-PDSCH-TypeA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DFCC75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dl-SchedulingOffset-PDSCH-TypeB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B38B62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ul-SchedulingOffset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F6F136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dl-64QAM-MCS-TableAlt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9090D0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ul-64QAM-MCS-TableAlt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10607E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cqi-TableAlt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528F07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oneFL-DMRS-TwoAdditionalDMRS-UL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45BD6F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twoFL-DMRS-TwoAdditionalDMRS-UL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812684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oneFL-DMRS-ThreeAdditionalDMRS-UL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AF4B99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2F42EE3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CB76925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pdcch-BlindDetectionNRDC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3499080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pdcch-BlindDetectionMCG-UE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(1..15),</w:t>
      </w:r>
    </w:p>
    <w:p w14:paraId="48396A2C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pdcch-BlindDetectionSCG-UE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(1..15)</w:t>
      </w:r>
    </w:p>
    <w:p w14:paraId="5DAAF47F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72962A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mux-HARQ-ACK-PUSCH-DiffSymbol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0F77D90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198A88D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886EC47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11-1b: Type 1 HARQ-ACK codebook support for relative TDRA for DL</w:t>
      </w:r>
    </w:p>
    <w:p w14:paraId="7B233C4A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type1-HARQ-ACK-Codebook-r16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CCD8F9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11-8: Enhanced UL power control scheme</w:t>
      </w:r>
    </w:p>
    <w:p w14:paraId="7AAC861F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enhancedPowerControl-r16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A23FE8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16-1b-1: </w:t>
      </w:r>
      <w:r w:rsidRPr="007E6C01">
        <w:rPr>
          <w:rFonts w:ascii="Courier New" w:eastAsia="Malgun Gothic" w:hAnsi="Courier New"/>
          <w:noProof/>
          <w:color w:val="808080"/>
          <w:sz w:val="16"/>
          <w:lang w:eastAsia="en-GB"/>
        </w:rPr>
        <w:t>TCI state activation across multiple CCs</w:t>
      </w:r>
    </w:p>
    <w:p w14:paraId="367A8FCF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Malgun Gothic" w:hAnsi="Courier New"/>
          <w:noProof/>
          <w:sz w:val="16"/>
          <w:lang w:eastAsia="en-GB"/>
        </w:rPr>
        <w:t>simultaneousTCI-ActMultipleCC-r16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EBBA97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16-1b-2: </w:t>
      </w:r>
      <w:r w:rsidRPr="007E6C01">
        <w:rPr>
          <w:rFonts w:ascii="Courier New" w:eastAsia="Malgun Gothic" w:hAnsi="Courier New"/>
          <w:noProof/>
          <w:color w:val="808080"/>
          <w:sz w:val="16"/>
          <w:lang w:eastAsia="en-GB"/>
        </w:rPr>
        <w:t>Spatial relation update across multiple CCs</w:t>
      </w:r>
    </w:p>
    <w:p w14:paraId="6C61E3C8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Malgun Gothic" w:hAnsi="Courier New"/>
          <w:noProof/>
          <w:sz w:val="16"/>
          <w:lang w:eastAsia="en-GB"/>
        </w:rPr>
        <w:t>simultaneousSpatialRelationMultipleCC-r16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6C60F4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cli-RSSI-FDM-DL-r16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D01655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Malgun Gothic" w:hAnsi="Courier New"/>
          <w:noProof/>
          <w:sz w:val="16"/>
          <w:lang w:eastAsia="en-GB"/>
        </w:rPr>
        <w:t>cli-SRS-RSRP-FDM-DL-r16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F57C5E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Yu Mincho" w:hAnsi="Courier New"/>
          <w:noProof/>
          <w:color w:val="808080"/>
          <w:sz w:val="16"/>
          <w:lang w:eastAsia="en-GB"/>
        </w:rPr>
        <w:t>-- R1 19-3: Maximum MIMO Layer Adaptation</w:t>
      </w:r>
    </w:p>
    <w:p w14:paraId="0BB1098E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Yu Mincho" w:hAnsi="Courier New"/>
          <w:noProof/>
          <w:sz w:val="16"/>
          <w:lang w:eastAsia="en-GB"/>
        </w:rPr>
        <w:t>maxLayersMIMO-Adaptation-r16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7E6C01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                  </w:t>
      </w:r>
      <w:r w:rsidRPr="007E6C0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21C8332D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12-5: Configuration of aggregation factor per SPS configuration</w:t>
      </w:r>
    </w:p>
    <w:p w14:paraId="18600DBB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aggregationFactorSPS-DL-r16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FB843E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16-1g: Resources for beam management, pathloss measurement, BFD, RLM and new beam identification</w:t>
      </w:r>
    </w:p>
    <w:p w14:paraId="470D1909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maxTotalResourcesForOneFreqRange-r16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C86584B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    maxNumberResWithinSlotAcrossCC-OneFR-r16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{n2, n4, n8, n12, n16, n32, n64, n128}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F60FE9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    maxNumberResAcrossCC-OneFR-r16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{n2, n4, n8, n12, n16, n32, n40, n48, n64, n72, n80, n96, n128, n256}</w:t>
      </w:r>
    </w:p>
    <w:p w14:paraId="02CD2F3F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49A2FF3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2E2942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16-7: </w:t>
      </w:r>
      <w:r w:rsidRPr="007E6C01">
        <w:rPr>
          <w:rFonts w:ascii="Courier New" w:eastAsia="Malgun Gothic" w:hAnsi="Courier New"/>
          <w:noProof/>
          <w:color w:val="808080"/>
          <w:sz w:val="16"/>
          <w:lang w:eastAsia="en-GB"/>
        </w:rPr>
        <w:t>Extension of the maximum number of configured aperiodic CSI report settings</w:t>
      </w:r>
    </w:p>
    <w:p w14:paraId="57F1D1B8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csi-ReportFrameworkExt-r16                  CSI-ReportFrameworkExt-r16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3076CB6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EE27F65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23E3A81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twoTCI-Act-servingCellInCC-List-r16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8574799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7627F2B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8B54C24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22-11: Support of 'cri-RI-CQI' report without non-PMI-PortIndication</w:t>
      </w:r>
    </w:p>
    <w:p w14:paraId="0E36F1C6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cri-RI-CQI-WithoutNon-PMI-PortInd-r16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CE5F399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CBF170A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9E3A82F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25-11: 4-bits subband CQI for TN and licensed</w:t>
      </w:r>
    </w:p>
    <w:p w14:paraId="0DB7ECD7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cqi-4-BitsSubbandTN-NonSharedSpectrumChAccess-r17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405BECF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4B75E8B6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56D5BF9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F6E085E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Phy-ParametersFR1 ::=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B43DEBB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pdcch-MonitoringSingleOccasion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C48AF2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scs-60kHz 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1325AD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pdsch-256QAM-FR1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994DCA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pdsch-RE-MappingFR1-PerSymbol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{n10, n20}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4A2675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5CB23BCE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CAD3DDB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pdsch-RE-MappingFR1-PerSlot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{n16, n32, n48, n64, n80, n96, n112, n128,</w:t>
      </w:r>
    </w:p>
    <w:p w14:paraId="5D2AC33D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n144, n160, n176, n192, n208, n224, n240, n256}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C90DC57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C61E5FF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2C1532A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22-12: PDCCH monitoring with a single span of three contiguous OFDM symbols that is within the first four OFDM symbols in a</w:t>
      </w:r>
    </w:p>
    <w:p w14:paraId="4DA0188C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slot</w:t>
      </w:r>
    </w:p>
    <w:p w14:paraId="11DA85BC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pdcch-MonitoringSingleSpanFirst4Sym-r16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74943BC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]]</w:t>
      </w:r>
    </w:p>
    <w:p w14:paraId="20B82CE2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49EACAC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65322C4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Phy-ParametersFR2 ::=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E69A2B4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93A3A3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pdsch-RE-MappingFR2-PerSymbol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{n6, n20}  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F992A9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507C2D31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6DE9BCC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pCell-FR2 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0BC9A2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pdsch-RE-MappingFR2-PerSlot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{n16, n32, n48, n64, n80, n96, n112, n128,</w:t>
      </w:r>
    </w:p>
    <w:p w14:paraId="1043349B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n144, n160, n176, n192, n208, n224, n240, n256}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D45CF3C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A2C2216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A249869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16-1c: Support of default spatial relation and pathloss reference RS for dedicated-PUCCH/SRS and PUSCH</w:t>
      </w:r>
    </w:p>
    <w:p w14:paraId="38F7B5B5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defaultSpatialRelationPathlossRS-r16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02B820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16-1d: Support of spatial relation update for AP-SRS via MAC CE</w:t>
      </w:r>
    </w:p>
    <w:p w14:paraId="0D5E4F29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spatialRelationUpdateAP-SRS-r16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0F9FD3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maxNumberSRS-PosSpatialRelationsAllServingCells-r16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{n0, n1, n2, n4, n8, n16}           </w:t>
      </w:r>
      <w:r w:rsidRPr="007E6C0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07349E0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71E609B0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10E93AF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7446608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TAG-PHY-PARAMETERS-STOP</w:t>
      </w:r>
    </w:p>
    <w:p w14:paraId="260B295C" w14:textId="77777777" w:rsidR="007E6C01" w:rsidRPr="007E6C01" w:rsidRDefault="007E6C01" w:rsidP="007E6C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E6C01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153E69D8" w14:textId="77777777" w:rsidR="007E6C01" w:rsidRPr="007E6C01" w:rsidRDefault="007E6C01" w:rsidP="007E6C01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1"/>
      </w:tblGrid>
      <w:tr w:rsidR="007E6C01" w:rsidRPr="007E6C01" w14:paraId="43D810DF" w14:textId="77777777" w:rsidTr="001A1707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3885" w14:textId="77777777" w:rsidR="007E6C01" w:rsidRPr="007E6C01" w:rsidRDefault="007E6C01" w:rsidP="007E6C0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7E6C0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Phy</w:t>
            </w:r>
            <w:proofErr w:type="spellEnd"/>
            <w:r w:rsidRPr="007E6C0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-</w:t>
            </w:r>
            <w:proofErr w:type="spellStart"/>
            <w:r w:rsidRPr="007E6C0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ParametersFRX</w:t>
            </w:r>
            <w:proofErr w:type="spellEnd"/>
            <w:r w:rsidRPr="007E6C0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-Diff</w:t>
            </w:r>
            <w:r w:rsidRPr="007E6C01">
              <w:rPr>
                <w:rFonts w:ascii="Arial" w:eastAsia="Times New Roman" w:hAnsi="Arial"/>
                <w:b/>
                <w:bCs/>
                <w:sz w:val="18"/>
                <w:lang w:eastAsia="sv-SE"/>
              </w:rPr>
              <w:t xml:space="preserve"> field descriptions</w:t>
            </w:r>
          </w:p>
        </w:tc>
      </w:tr>
      <w:tr w:rsidR="007E6C01" w:rsidRPr="007E6C01" w14:paraId="42AD3304" w14:textId="77777777" w:rsidTr="001A1707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0A96" w14:textId="77777777" w:rsidR="007E6C01" w:rsidRPr="007E6C01" w:rsidRDefault="007E6C01" w:rsidP="007E6C0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7E6C01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csi</w:t>
            </w:r>
            <w:proofErr w:type="spellEnd"/>
            <w:r w:rsidRPr="007E6C01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-RS-IM-</w:t>
            </w:r>
            <w:proofErr w:type="spellStart"/>
            <w:r w:rsidRPr="007E6C01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ReceptionForFeedback</w:t>
            </w:r>
            <w:proofErr w:type="spellEnd"/>
            <w:r w:rsidRPr="007E6C01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 xml:space="preserve">/ </w:t>
            </w:r>
            <w:proofErr w:type="spellStart"/>
            <w:r w:rsidRPr="007E6C01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csi</w:t>
            </w:r>
            <w:proofErr w:type="spellEnd"/>
            <w:r w:rsidRPr="007E6C01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-RS-</w:t>
            </w:r>
            <w:proofErr w:type="spellStart"/>
            <w:r w:rsidRPr="007E6C01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ProcFrameworkForSRS</w:t>
            </w:r>
            <w:proofErr w:type="spellEnd"/>
            <w:r w:rsidRPr="007E6C01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 xml:space="preserve">/ </w:t>
            </w:r>
            <w:proofErr w:type="spellStart"/>
            <w:r w:rsidRPr="007E6C01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csi-ReportFramework</w:t>
            </w:r>
            <w:proofErr w:type="spellEnd"/>
          </w:p>
          <w:p w14:paraId="0FFEF297" w14:textId="77777777" w:rsidR="007E6C01" w:rsidRPr="007E6C01" w:rsidRDefault="007E6C01" w:rsidP="007E6C0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7E6C01">
              <w:rPr>
                <w:rFonts w:ascii="Arial" w:eastAsia="Times New Roman" w:hAnsi="Arial"/>
                <w:sz w:val="18"/>
                <w:lang w:eastAsia="sv-SE"/>
              </w:rPr>
              <w:t xml:space="preserve">These fields are optionally present in </w:t>
            </w:r>
            <w:r w:rsidRPr="007E6C01">
              <w:rPr>
                <w:rFonts w:ascii="Arial" w:eastAsia="Times New Roman" w:hAnsi="Arial"/>
                <w:i/>
                <w:sz w:val="18"/>
                <w:lang w:eastAsia="sv-SE"/>
              </w:rPr>
              <w:t>fr1-fr2-Add-UE-NR-Capabilities</w:t>
            </w:r>
            <w:r w:rsidRPr="007E6C01">
              <w:rPr>
                <w:rFonts w:ascii="Arial" w:eastAsia="Times New Roman" w:hAnsi="Arial"/>
                <w:sz w:val="18"/>
                <w:lang w:eastAsia="sv-SE"/>
              </w:rPr>
              <w:t xml:space="preserve"> in </w:t>
            </w:r>
            <w:r w:rsidRPr="007E6C01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7E6C01">
              <w:rPr>
                <w:rFonts w:ascii="Arial" w:eastAsia="Times New Roman" w:hAnsi="Arial"/>
                <w:sz w:val="18"/>
                <w:lang w:eastAsia="sv-SE"/>
              </w:rPr>
              <w:t xml:space="preserve">. </w:t>
            </w:r>
            <w:r w:rsidRPr="007E6C01">
              <w:rPr>
                <w:rFonts w:ascii="Arial" w:eastAsia="Times New Roman" w:hAnsi="Arial"/>
                <w:sz w:val="18"/>
                <w:lang w:eastAsia="ja-JP"/>
              </w:rPr>
              <w:t xml:space="preserve">They shall not be set in any other instance of the IE </w:t>
            </w:r>
            <w:proofErr w:type="spellStart"/>
            <w:r w:rsidRPr="007E6C01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Phy</w:t>
            </w:r>
            <w:proofErr w:type="spellEnd"/>
            <w:r w:rsidRPr="007E6C01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-</w:t>
            </w:r>
            <w:proofErr w:type="spellStart"/>
            <w:r w:rsidRPr="007E6C01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ParametersFRX</w:t>
            </w:r>
            <w:proofErr w:type="spellEnd"/>
            <w:r w:rsidRPr="007E6C01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-Diff</w:t>
            </w:r>
            <w:r w:rsidRPr="007E6C01">
              <w:rPr>
                <w:rFonts w:ascii="Arial" w:eastAsia="Times New Roman" w:hAnsi="Arial"/>
                <w:sz w:val="18"/>
                <w:lang w:eastAsia="ja-JP"/>
              </w:rPr>
              <w:t xml:space="preserve">. If the network configures the UE with serving cells on both </w:t>
            </w:r>
            <w:r w:rsidRPr="007E6C01">
              <w:rPr>
                <w:rFonts w:ascii="Arial" w:eastAsia="Times New Roman" w:hAnsi="Arial"/>
                <w:sz w:val="18"/>
                <w:lang w:eastAsia="sv-SE"/>
              </w:rPr>
              <w:t xml:space="preserve">FR1 and FR2 bands, these parameters, if present, limit the corresponding parameters in </w:t>
            </w:r>
            <w:r w:rsidRPr="007E6C01">
              <w:rPr>
                <w:rFonts w:ascii="Arial" w:eastAsia="Times New Roman" w:hAnsi="Arial"/>
                <w:i/>
                <w:sz w:val="18"/>
                <w:lang w:eastAsia="sv-SE"/>
              </w:rPr>
              <w:t>MIMO-</w:t>
            </w:r>
            <w:proofErr w:type="spellStart"/>
            <w:r w:rsidRPr="007E6C01">
              <w:rPr>
                <w:rFonts w:ascii="Arial" w:eastAsia="Times New Roman" w:hAnsi="Arial"/>
                <w:i/>
                <w:sz w:val="18"/>
                <w:lang w:eastAsia="sv-SE"/>
              </w:rPr>
              <w:t>ParametersPerBand</w:t>
            </w:r>
            <w:proofErr w:type="spellEnd"/>
            <w:r w:rsidRPr="007E6C01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</w:tbl>
    <w:p w14:paraId="098B0815" w14:textId="77777777" w:rsidR="007E6C01" w:rsidRPr="007E6C01" w:rsidRDefault="007E6C01" w:rsidP="007E6C01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0E9F3CBB" w14:textId="77777777" w:rsidR="006E4D1A" w:rsidRPr="00D712DF" w:rsidRDefault="006E4D1A" w:rsidP="006E4D1A">
      <w:pPr>
        <w:rPr>
          <w:noProof/>
          <w:color w:val="FF0000"/>
        </w:rPr>
      </w:pPr>
      <w:r w:rsidRPr="00D712DF">
        <w:rPr>
          <w:noProof/>
          <w:color w:val="FF0000"/>
        </w:rPr>
        <w:t>*** OMITTED TEXT ***</w:t>
      </w:r>
    </w:p>
    <w:p w14:paraId="049A13D4" w14:textId="77777777" w:rsidR="006E4D1A" w:rsidRDefault="006E4D1A" w:rsidP="00521DA6">
      <w:pPr>
        <w:rPr>
          <w:noProof/>
        </w:rPr>
      </w:pPr>
    </w:p>
    <w:p w14:paraId="00DF8CA8" w14:textId="77777777" w:rsidR="008D4983" w:rsidRDefault="008D4983" w:rsidP="007651F6">
      <w:pPr>
        <w:rPr>
          <w:noProof/>
        </w:rPr>
        <w:sectPr w:rsidR="008D4983" w:rsidSect="008D4983">
          <w:footnotePr>
            <w:numRestart w:val="eachSect"/>
          </w:footnotePr>
          <w:pgSz w:w="16840" w:h="11907" w:orient="landscape" w:code="9"/>
          <w:pgMar w:top="1138" w:right="1411" w:bottom="1138" w:left="1138" w:header="677" w:footer="562" w:gutter="0"/>
          <w:cols w:space="720"/>
        </w:sectPr>
      </w:pPr>
    </w:p>
    <w:p w14:paraId="0EED8818" w14:textId="77777777" w:rsidR="007651F6" w:rsidRDefault="007651F6" w:rsidP="007651F6">
      <w:pPr>
        <w:rPr>
          <w:noProof/>
        </w:rPr>
      </w:pPr>
    </w:p>
    <w:p w14:paraId="498AAC1A" w14:textId="77777777" w:rsidR="007651F6" w:rsidRPr="005A5309" w:rsidRDefault="007651F6" w:rsidP="007651F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7F941CD" w14:textId="77777777" w:rsidR="007651F6" w:rsidRDefault="007651F6" w:rsidP="007651F6">
      <w:pPr>
        <w:rPr>
          <w:noProof/>
        </w:rPr>
      </w:pPr>
    </w:p>
    <w:sectPr w:rsidR="007651F6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ntel" w:date="2023-09-08T09:36:00Z" w:initials="I">
    <w:p w14:paraId="06E8B5A5" w14:textId="77777777" w:rsidR="00582E95" w:rsidRDefault="00582E95" w:rsidP="00A80834">
      <w:pPr>
        <w:pStyle w:val="CommentText"/>
      </w:pPr>
      <w:r>
        <w:rPr>
          <w:rStyle w:val="CommentReference"/>
        </w:rPr>
        <w:annotationRef/>
      </w:r>
      <w:r>
        <w:t>[</w:t>
      </w:r>
      <w:r>
        <w:rPr>
          <w:highlight w:val="yellow"/>
        </w:rPr>
        <w:t>Rapp</w:t>
      </w:r>
      <w:r>
        <w:t>] To be updated after the latest version is available (i.e., after RAN#101)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E8B5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5699A" w16cex:dateUtc="2023-09-08T16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E8B5A5" w16cid:durableId="28A569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DB787" w14:textId="77777777" w:rsidR="003B697F" w:rsidRDefault="003B697F">
      <w:r>
        <w:separator/>
      </w:r>
    </w:p>
  </w:endnote>
  <w:endnote w:type="continuationSeparator" w:id="0">
    <w:p w14:paraId="30597A41" w14:textId="77777777" w:rsidR="003B697F" w:rsidRDefault="003B697F">
      <w:r>
        <w:continuationSeparator/>
      </w:r>
    </w:p>
  </w:endnote>
  <w:endnote w:type="continuationNotice" w:id="1">
    <w:p w14:paraId="587D13E6" w14:textId="77777777" w:rsidR="003B697F" w:rsidRDefault="003B697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E2486" w14:textId="77777777" w:rsidR="003B697F" w:rsidRDefault="003B697F">
      <w:r>
        <w:separator/>
      </w:r>
    </w:p>
  </w:footnote>
  <w:footnote w:type="continuationSeparator" w:id="0">
    <w:p w14:paraId="17C88FE3" w14:textId="77777777" w:rsidR="003B697F" w:rsidRDefault="003B697F">
      <w:r>
        <w:continuationSeparator/>
      </w:r>
    </w:p>
  </w:footnote>
  <w:footnote w:type="continuationNotice" w:id="1">
    <w:p w14:paraId="5BDFB462" w14:textId="77777777" w:rsidR="003B697F" w:rsidRDefault="003B697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0EA163EA"/>
    <w:multiLevelType w:val="hybridMultilevel"/>
    <w:tmpl w:val="83E2DC68"/>
    <w:lvl w:ilvl="0" w:tplc="C146162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93D6A2B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3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2A07A3B"/>
    <w:multiLevelType w:val="multilevel"/>
    <w:tmpl w:val="52A07A3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1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072386548">
    <w:abstractNumId w:val="16"/>
  </w:num>
  <w:num w:numId="2" w16cid:durableId="1807579294">
    <w:abstractNumId w:val="24"/>
  </w:num>
  <w:num w:numId="3" w16cid:durableId="804274577">
    <w:abstractNumId w:val="12"/>
  </w:num>
  <w:num w:numId="4" w16cid:durableId="1467773428">
    <w:abstractNumId w:val="19"/>
  </w:num>
  <w:num w:numId="5" w16cid:durableId="1238904862">
    <w:abstractNumId w:val="29"/>
  </w:num>
  <w:num w:numId="6" w16cid:durableId="1544947245">
    <w:abstractNumId w:val="0"/>
  </w:num>
  <w:num w:numId="7" w16cid:durableId="784738952">
    <w:abstractNumId w:val="18"/>
  </w:num>
  <w:num w:numId="8" w16cid:durableId="1871986718">
    <w:abstractNumId w:val="25"/>
  </w:num>
  <w:num w:numId="9" w16cid:durableId="62141069">
    <w:abstractNumId w:val="23"/>
  </w:num>
  <w:num w:numId="10" w16cid:durableId="161256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24124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2953190">
    <w:abstractNumId w:val="7"/>
  </w:num>
  <w:num w:numId="13" w16cid:durableId="671682296">
    <w:abstractNumId w:val="6"/>
  </w:num>
  <w:num w:numId="14" w16cid:durableId="1739211727">
    <w:abstractNumId w:val="5"/>
  </w:num>
  <w:num w:numId="15" w16cid:durableId="811025982">
    <w:abstractNumId w:val="4"/>
  </w:num>
  <w:num w:numId="16" w16cid:durableId="194464644">
    <w:abstractNumId w:val="3"/>
  </w:num>
  <w:num w:numId="17" w16cid:durableId="1434517613">
    <w:abstractNumId w:val="2"/>
  </w:num>
  <w:num w:numId="18" w16cid:durableId="355734250">
    <w:abstractNumId w:val="1"/>
  </w:num>
  <w:num w:numId="19" w16cid:durableId="1524708054">
    <w:abstractNumId w:val="26"/>
  </w:num>
  <w:num w:numId="20" w16cid:durableId="1152603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32206456">
    <w:abstractNumId w:val="9"/>
  </w:num>
  <w:num w:numId="22" w16cid:durableId="927690244">
    <w:abstractNumId w:val="27"/>
  </w:num>
  <w:num w:numId="23" w16cid:durableId="1430656631">
    <w:abstractNumId w:val="11"/>
  </w:num>
  <w:num w:numId="24" w16cid:durableId="2098822913">
    <w:abstractNumId w:val="31"/>
  </w:num>
  <w:num w:numId="25" w16cid:durableId="402063866">
    <w:abstractNumId w:val="14"/>
  </w:num>
  <w:num w:numId="26" w16cid:durableId="1882091431">
    <w:abstractNumId w:val="8"/>
  </w:num>
  <w:num w:numId="27" w16cid:durableId="714815958">
    <w:abstractNumId w:val="28"/>
  </w:num>
  <w:num w:numId="28" w16cid:durableId="269704378">
    <w:abstractNumId w:val="15"/>
  </w:num>
  <w:num w:numId="29" w16cid:durableId="398405120">
    <w:abstractNumId w:val="20"/>
  </w:num>
  <w:num w:numId="30" w16cid:durableId="1691637540">
    <w:abstractNumId w:val="13"/>
  </w:num>
  <w:num w:numId="31" w16cid:durableId="1224484540">
    <w:abstractNumId w:val="10"/>
  </w:num>
  <w:num w:numId="32" w16cid:durableId="572398402">
    <w:abstractNumId w:val="21"/>
  </w:num>
  <w:num w:numId="33" w16cid:durableId="1914318719">
    <w:abstractNumId w:val="30"/>
  </w:num>
  <w:num w:numId="34" w16cid:durableId="1595550574">
    <w:abstractNumId w:val="17"/>
  </w:num>
  <w:num w:numId="35" w16cid:durableId="1222254523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8A7"/>
    <w:rsid w:val="0001534D"/>
    <w:rsid w:val="00016401"/>
    <w:rsid w:val="00022E4A"/>
    <w:rsid w:val="0003435B"/>
    <w:rsid w:val="00035602"/>
    <w:rsid w:val="00045166"/>
    <w:rsid w:val="00061489"/>
    <w:rsid w:val="00064875"/>
    <w:rsid w:val="00065F25"/>
    <w:rsid w:val="0006799E"/>
    <w:rsid w:val="00093439"/>
    <w:rsid w:val="000950B4"/>
    <w:rsid w:val="000A6394"/>
    <w:rsid w:val="000B67EE"/>
    <w:rsid w:val="000B7FED"/>
    <w:rsid w:val="000C038A"/>
    <w:rsid w:val="000C6598"/>
    <w:rsid w:val="000D0A21"/>
    <w:rsid w:val="000D2921"/>
    <w:rsid w:val="000D44B3"/>
    <w:rsid w:val="000E2C9D"/>
    <w:rsid w:val="0010189A"/>
    <w:rsid w:val="0014542D"/>
    <w:rsid w:val="00145D43"/>
    <w:rsid w:val="001576CF"/>
    <w:rsid w:val="001715C3"/>
    <w:rsid w:val="001722DE"/>
    <w:rsid w:val="00177386"/>
    <w:rsid w:val="00192C46"/>
    <w:rsid w:val="001A08B3"/>
    <w:rsid w:val="001A2CA0"/>
    <w:rsid w:val="001A7B60"/>
    <w:rsid w:val="001B3EFA"/>
    <w:rsid w:val="001B52F0"/>
    <w:rsid w:val="001B7A65"/>
    <w:rsid w:val="001D4795"/>
    <w:rsid w:val="001D5313"/>
    <w:rsid w:val="001E41F3"/>
    <w:rsid w:val="001E70B1"/>
    <w:rsid w:val="00202BE1"/>
    <w:rsid w:val="002033CC"/>
    <w:rsid w:val="00203745"/>
    <w:rsid w:val="00250A59"/>
    <w:rsid w:val="00251727"/>
    <w:rsid w:val="00254867"/>
    <w:rsid w:val="0026004D"/>
    <w:rsid w:val="002640DD"/>
    <w:rsid w:val="002665FB"/>
    <w:rsid w:val="00275D12"/>
    <w:rsid w:val="00277E2A"/>
    <w:rsid w:val="00284FEB"/>
    <w:rsid w:val="002860C4"/>
    <w:rsid w:val="00292038"/>
    <w:rsid w:val="002A1C12"/>
    <w:rsid w:val="002B5741"/>
    <w:rsid w:val="002B5D02"/>
    <w:rsid w:val="002C0C67"/>
    <w:rsid w:val="002C47C8"/>
    <w:rsid w:val="002C48A0"/>
    <w:rsid w:val="002E3851"/>
    <w:rsid w:val="002E472E"/>
    <w:rsid w:val="00305409"/>
    <w:rsid w:val="00306954"/>
    <w:rsid w:val="00317297"/>
    <w:rsid w:val="00323662"/>
    <w:rsid w:val="00330ECC"/>
    <w:rsid w:val="00345095"/>
    <w:rsid w:val="0034577B"/>
    <w:rsid w:val="003609EF"/>
    <w:rsid w:val="0036185B"/>
    <w:rsid w:val="0036231A"/>
    <w:rsid w:val="00374DD4"/>
    <w:rsid w:val="003810C0"/>
    <w:rsid w:val="00393FD9"/>
    <w:rsid w:val="003B697F"/>
    <w:rsid w:val="003E1A36"/>
    <w:rsid w:val="003E2CBA"/>
    <w:rsid w:val="003E58EC"/>
    <w:rsid w:val="00410371"/>
    <w:rsid w:val="004242F1"/>
    <w:rsid w:val="00467F22"/>
    <w:rsid w:val="00474120"/>
    <w:rsid w:val="004824C0"/>
    <w:rsid w:val="004A1239"/>
    <w:rsid w:val="004A16B9"/>
    <w:rsid w:val="004B6406"/>
    <w:rsid w:val="004B75B7"/>
    <w:rsid w:val="004D1733"/>
    <w:rsid w:val="004E17CE"/>
    <w:rsid w:val="004E1F90"/>
    <w:rsid w:val="004F7D06"/>
    <w:rsid w:val="00506AFF"/>
    <w:rsid w:val="00512DD7"/>
    <w:rsid w:val="0051580D"/>
    <w:rsid w:val="00521DA6"/>
    <w:rsid w:val="00535D41"/>
    <w:rsid w:val="00547111"/>
    <w:rsid w:val="005575D0"/>
    <w:rsid w:val="00557E3A"/>
    <w:rsid w:val="005670E9"/>
    <w:rsid w:val="0057513E"/>
    <w:rsid w:val="00582E95"/>
    <w:rsid w:val="00592D74"/>
    <w:rsid w:val="005A38E6"/>
    <w:rsid w:val="005A4B59"/>
    <w:rsid w:val="005B0044"/>
    <w:rsid w:val="005B49E9"/>
    <w:rsid w:val="005C11FA"/>
    <w:rsid w:val="005E2C44"/>
    <w:rsid w:val="005E6BCA"/>
    <w:rsid w:val="0060374F"/>
    <w:rsid w:val="00606045"/>
    <w:rsid w:val="00616DC0"/>
    <w:rsid w:val="00621188"/>
    <w:rsid w:val="0062359B"/>
    <w:rsid w:val="006257ED"/>
    <w:rsid w:val="00652D30"/>
    <w:rsid w:val="00654EA7"/>
    <w:rsid w:val="0066543B"/>
    <w:rsid w:val="006658F6"/>
    <w:rsid w:val="00665C47"/>
    <w:rsid w:val="00680966"/>
    <w:rsid w:val="00684AAE"/>
    <w:rsid w:val="006867B5"/>
    <w:rsid w:val="00695808"/>
    <w:rsid w:val="006B46FB"/>
    <w:rsid w:val="006D774D"/>
    <w:rsid w:val="006E21FB"/>
    <w:rsid w:val="006E4D1A"/>
    <w:rsid w:val="006F3858"/>
    <w:rsid w:val="006F4B8C"/>
    <w:rsid w:val="007176FF"/>
    <w:rsid w:val="00720988"/>
    <w:rsid w:val="00732986"/>
    <w:rsid w:val="00740A9C"/>
    <w:rsid w:val="00743B3F"/>
    <w:rsid w:val="00750224"/>
    <w:rsid w:val="007651F6"/>
    <w:rsid w:val="00766AD0"/>
    <w:rsid w:val="007823B2"/>
    <w:rsid w:val="00791BF4"/>
    <w:rsid w:val="00792342"/>
    <w:rsid w:val="00793141"/>
    <w:rsid w:val="00793A4C"/>
    <w:rsid w:val="007977A8"/>
    <w:rsid w:val="007A5C68"/>
    <w:rsid w:val="007B49FD"/>
    <w:rsid w:val="007B512A"/>
    <w:rsid w:val="007C1523"/>
    <w:rsid w:val="007C2097"/>
    <w:rsid w:val="007D43DE"/>
    <w:rsid w:val="007D6A07"/>
    <w:rsid w:val="007E6C01"/>
    <w:rsid w:val="007F7259"/>
    <w:rsid w:val="008040A8"/>
    <w:rsid w:val="00816581"/>
    <w:rsid w:val="008277D4"/>
    <w:rsid w:val="008279FA"/>
    <w:rsid w:val="00832361"/>
    <w:rsid w:val="008626E7"/>
    <w:rsid w:val="008639BB"/>
    <w:rsid w:val="00864E17"/>
    <w:rsid w:val="00870EE7"/>
    <w:rsid w:val="008714B8"/>
    <w:rsid w:val="00875EA2"/>
    <w:rsid w:val="008863B9"/>
    <w:rsid w:val="008A45A6"/>
    <w:rsid w:val="008B20F6"/>
    <w:rsid w:val="008C0AA4"/>
    <w:rsid w:val="008C1BC3"/>
    <w:rsid w:val="008C7853"/>
    <w:rsid w:val="008D4531"/>
    <w:rsid w:val="008D4983"/>
    <w:rsid w:val="008D7F06"/>
    <w:rsid w:val="008E5422"/>
    <w:rsid w:val="008F3789"/>
    <w:rsid w:val="008F686C"/>
    <w:rsid w:val="00912142"/>
    <w:rsid w:val="009122E1"/>
    <w:rsid w:val="009148DE"/>
    <w:rsid w:val="00915EFD"/>
    <w:rsid w:val="009209AC"/>
    <w:rsid w:val="00935012"/>
    <w:rsid w:val="00941E30"/>
    <w:rsid w:val="00942F63"/>
    <w:rsid w:val="00965D79"/>
    <w:rsid w:val="009777D9"/>
    <w:rsid w:val="00984159"/>
    <w:rsid w:val="0099189E"/>
    <w:rsid w:val="00991B88"/>
    <w:rsid w:val="009933D4"/>
    <w:rsid w:val="009A5753"/>
    <w:rsid w:val="009A579D"/>
    <w:rsid w:val="009C1C1F"/>
    <w:rsid w:val="009D172E"/>
    <w:rsid w:val="009E3297"/>
    <w:rsid w:val="009E76C8"/>
    <w:rsid w:val="009F734F"/>
    <w:rsid w:val="00A16B8F"/>
    <w:rsid w:val="00A16C64"/>
    <w:rsid w:val="00A246B6"/>
    <w:rsid w:val="00A47E70"/>
    <w:rsid w:val="00A50CF0"/>
    <w:rsid w:val="00A51FFC"/>
    <w:rsid w:val="00A5543A"/>
    <w:rsid w:val="00A57858"/>
    <w:rsid w:val="00A65086"/>
    <w:rsid w:val="00A73BB6"/>
    <w:rsid w:val="00A7671C"/>
    <w:rsid w:val="00A950DA"/>
    <w:rsid w:val="00AA2CBC"/>
    <w:rsid w:val="00AC5820"/>
    <w:rsid w:val="00AD1CD8"/>
    <w:rsid w:val="00B020D8"/>
    <w:rsid w:val="00B0540F"/>
    <w:rsid w:val="00B075D9"/>
    <w:rsid w:val="00B12D1F"/>
    <w:rsid w:val="00B248BE"/>
    <w:rsid w:val="00B24A04"/>
    <w:rsid w:val="00B258BB"/>
    <w:rsid w:val="00B346F1"/>
    <w:rsid w:val="00B411B7"/>
    <w:rsid w:val="00B538B5"/>
    <w:rsid w:val="00B601C3"/>
    <w:rsid w:val="00B65D6E"/>
    <w:rsid w:val="00B67B97"/>
    <w:rsid w:val="00B96570"/>
    <w:rsid w:val="00B968C8"/>
    <w:rsid w:val="00BA3EC5"/>
    <w:rsid w:val="00BA51D9"/>
    <w:rsid w:val="00BB4B4F"/>
    <w:rsid w:val="00BB5DFC"/>
    <w:rsid w:val="00BB6B8C"/>
    <w:rsid w:val="00BC6B72"/>
    <w:rsid w:val="00BD1D24"/>
    <w:rsid w:val="00BD279D"/>
    <w:rsid w:val="00BD6BB8"/>
    <w:rsid w:val="00BD7352"/>
    <w:rsid w:val="00BD7E3C"/>
    <w:rsid w:val="00BE4AC7"/>
    <w:rsid w:val="00C12631"/>
    <w:rsid w:val="00C24150"/>
    <w:rsid w:val="00C47A54"/>
    <w:rsid w:val="00C66BA2"/>
    <w:rsid w:val="00C72047"/>
    <w:rsid w:val="00C8435D"/>
    <w:rsid w:val="00C95985"/>
    <w:rsid w:val="00CB1DE0"/>
    <w:rsid w:val="00CC5026"/>
    <w:rsid w:val="00CC68D0"/>
    <w:rsid w:val="00CC6DC8"/>
    <w:rsid w:val="00CD3B9C"/>
    <w:rsid w:val="00CE1A1E"/>
    <w:rsid w:val="00CF07D9"/>
    <w:rsid w:val="00D03F9A"/>
    <w:rsid w:val="00D06D51"/>
    <w:rsid w:val="00D114E0"/>
    <w:rsid w:val="00D2277F"/>
    <w:rsid w:val="00D24991"/>
    <w:rsid w:val="00D257D9"/>
    <w:rsid w:val="00D37AE4"/>
    <w:rsid w:val="00D443C4"/>
    <w:rsid w:val="00D50255"/>
    <w:rsid w:val="00D66520"/>
    <w:rsid w:val="00D6766E"/>
    <w:rsid w:val="00D712DF"/>
    <w:rsid w:val="00D9342A"/>
    <w:rsid w:val="00DE34CF"/>
    <w:rsid w:val="00E00393"/>
    <w:rsid w:val="00E008F0"/>
    <w:rsid w:val="00E042FD"/>
    <w:rsid w:val="00E13F3D"/>
    <w:rsid w:val="00E13FE9"/>
    <w:rsid w:val="00E20C70"/>
    <w:rsid w:val="00E34898"/>
    <w:rsid w:val="00E36691"/>
    <w:rsid w:val="00E36D05"/>
    <w:rsid w:val="00E618B4"/>
    <w:rsid w:val="00E866CB"/>
    <w:rsid w:val="00EB09B7"/>
    <w:rsid w:val="00EB4559"/>
    <w:rsid w:val="00EB55A3"/>
    <w:rsid w:val="00ED1919"/>
    <w:rsid w:val="00EE3494"/>
    <w:rsid w:val="00EE7D7C"/>
    <w:rsid w:val="00EF5D9B"/>
    <w:rsid w:val="00EF7862"/>
    <w:rsid w:val="00F013F8"/>
    <w:rsid w:val="00F22B70"/>
    <w:rsid w:val="00F25D98"/>
    <w:rsid w:val="00F26148"/>
    <w:rsid w:val="00F300FB"/>
    <w:rsid w:val="00F32375"/>
    <w:rsid w:val="00F40C54"/>
    <w:rsid w:val="00F47441"/>
    <w:rsid w:val="00F55A9B"/>
    <w:rsid w:val="00F71DAA"/>
    <w:rsid w:val="00FB6386"/>
    <w:rsid w:val="00FC4AC7"/>
    <w:rsid w:val="00FD2681"/>
    <w:rsid w:val="00FD4EF4"/>
    <w:rsid w:val="00FE324D"/>
    <w:rsid w:val="00FE5628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230DFFE2-F806-450C-81CC-6F4CC3A7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AE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5670E9"/>
    <w:pPr>
      <w:ind w:left="720"/>
      <w:contextualSpacing/>
    </w:p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01640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965D79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965D7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65D7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65D7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965D7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65D79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65D79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sid w:val="00965D79"/>
    <w:rPr>
      <w:rFonts w:ascii="Times New Roman" w:hAnsi="Times New Roman"/>
      <w:lang w:val="en-US" w:eastAsia="ja-JP"/>
    </w:rPr>
  </w:style>
  <w:style w:type="paragraph" w:styleId="Revision">
    <w:name w:val="Revision"/>
    <w:hidden/>
    <w:uiPriority w:val="99"/>
    <w:semiHidden/>
    <w:qFormat/>
    <w:rsid w:val="00F22B7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4516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4516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045166"/>
    <w:rPr>
      <w:rFonts w:ascii="Arial" w:hAnsi="Arial"/>
      <w:sz w:val="2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B3EFA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766AD0"/>
    <w:pPr>
      <w:numPr>
        <w:numId w:val="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sid w:val="0066543B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7E6C01"/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7E6C0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7E6C0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7E6C0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E6C0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E6C0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E6C01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7E6C01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E6C01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7E6C01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7E6C0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7E6C0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7E6C01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7E6C01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7E6C0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C01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E6C01"/>
    <w:rPr>
      <w:rFonts w:ascii="Times New Roman" w:hAnsi="Times New Roman"/>
      <w:sz w:val="16"/>
      <w:lang w:val="en-GB" w:eastAsia="en-US"/>
    </w:rPr>
  </w:style>
  <w:style w:type="paragraph" w:customStyle="1" w:styleId="B7">
    <w:name w:val="B7"/>
    <w:basedOn w:val="B6"/>
    <w:link w:val="B7Char"/>
    <w:qFormat/>
    <w:rsid w:val="007E6C01"/>
    <w:pPr>
      <w:ind w:left="2269"/>
    </w:pPr>
    <w:rPr>
      <w:rFonts w:eastAsia="Times New Roman"/>
    </w:rPr>
  </w:style>
  <w:style w:type="character" w:customStyle="1" w:styleId="B7Char">
    <w:name w:val="B7 Char"/>
    <w:link w:val="B7"/>
    <w:qFormat/>
    <w:rsid w:val="007E6C01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7E6C01"/>
    <w:pPr>
      <w:ind w:left="2552"/>
    </w:pPr>
  </w:style>
  <w:style w:type="paragraph" w:customStyle="1" w:styleId="Revision1">
    <w:name w:val="Revision1"/>
    <w:hidden/>
    <w:uiPriority w:val="99"/>
    <w:semiHidden/>
    <w:qFormat/>
    <w:rsid w:val="007E6C01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7E6C01"/>
    <w:pPr>
      <w:ind w:left="2836"/>
    </w:pPr>
  </w:style>
  <w:style w:type="paragraph" w:customStyle="1" w:styleId="B10">
    <w:name w:val="B10"/>
    <w:basedOn w:val="B5"/>
    <w:link w:val="B10Char"/>
    <w:qFormat/>
    <w:rsid w:val="007E6C01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7E6C01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7E6C01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7E6C01"/>
    <w:rPr>
      <w:rFonts w:ascii="Tahoma" w:hAnsi="Tahoma" w:cs="Tahoma"/>
      <w:sz w:val="16"/>
      <w:szCs w:val="1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7E6C01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7E6C01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rsid w:val="007E6C01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7E6C01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7E6C01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7E6C01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E6C01"/>
    <w:rPr>
      <w:i/>
      <w:iCs/>
    </w:rPr>
  </w:style>
  <w:style w:type="character" w:customStyle="1" w:styleId="normaltextrun">
    <w:name w:val="normaltextrun"/>
    <w:basedOn w:val="DefaultParagraphFont"/>
    <w:rsid w:val="007E6C01"/>
  </w:style>
  <w:style w:type="character" w:customStyle="1" w:styleId="CharChar3">
    <w:name w:val="Char Char3"/>
    <w:rsid w:val="007E6C01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7E6C01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7E6C01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7E6C01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7E6C01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7E6C01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7E6C01"/>
    <w:rPr>
      <w:rFonts w:ascii="Arial" w:hAnsi="Arial"/>
      <w:sz w:val="18"/>
      <w:lang w:val="en-GB" w:eastAsia="en-US"/>
    </w:rPr>
  </w:style>
  <w:style w:type="paragraph" w:customStyle="1" w:styleId="PlainText1">
    <w:name w:val="Plain Text1"/>
    <w:basedOn w:val="Normal"/>
    <w:next w:val="PlainText"/>
    <w:link w:val="PlainTextChar"/>
    <w:uiPriority w:val="99"/>
    <w:rsid w:val="007E6C01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1"/>
    <w:uiPriority w:val="99"/>
    <w:rsid w:val="007E6C01"/>
    <w:rPr>
      <w:rFonts w:ascii="Courier New" w:eastAsia="Calibri" w:hAnsi="Courier New" w:cs="Times New Roman"/>
      <w:sz w:val="22"/>
      <w:szCs w:val="22"/>
      <w:lang w:val="nb-NO" w:eastAsia="en-US"/>
    </w:rPr>
  </w:style>
  <w:style w:type="character" w:customStyle="1" w:styleId="B3Car">
    <w:name w:val="B3 Car"/>
    <w:rsid w:val="007E6C01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7E6C01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7E6C01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7E6C01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1"/>
    <w:semiHidden/>
    <w:unhideWhenUsed/>
    <w:rsid w:val="007E6C01"/>
    <w:pPr>
      <w:spacing w:after="0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semiHidden/>
    <w:rsid w:val="007E6C01"/>
    <w:rPr>
      <w:rFonts w:ascii="Consolas" w:hAnsi="Consolas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Change-Requests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3gpp.org/3G_Specs/CRs.htm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F579B-9222-4477-953A-AA6B4B2A6DD3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2.xml><?xml version="1.0" encoding="utf-8"?>
<ds:datastoreItem xmlns:ds="http://schemas.openxmlformats.org/officeDocument/2006/customXml" ds:itemID="{37293F19-DEAC-4B32-A14E-0897834CB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2C2DEB-9928-4B2D-8561-143C01A5E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210</TotalTime>
  <Pages>11</Pages>
  <Words>4637</Words>
  <Characters>26431</Characters>
  <Application>Microsoft Office Word</Application>
  <DocSecurity>0</DocSecurity>
  <Lines>220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Intel</cp:lastModifiedBy>
  <cp:revision>121</cp:revision>
  <cp:lastPrinted>1900-01-01T08:00:00Z</cp:lastPrinted>
  <dcterms:created xsi:type="dcterms:W3CDTF">2023-05-11T22:43:00Z</dcterms:created>
  <dcterms:modified xsi:type="dcterms:W3CDTF">2023-09-08T16:36:00Z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ediaServiceImageTags">
    <vt:lpwstr/>
  </property>
</Properties>
</file>