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AA04000"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宋体"/>
          <w:b/>
          <w:sz w:val="24"/>
          <w:lang w:val="en-US" w:eastAsia="zh-CN"/>
        </w:rPr>
        <w:tab/>
        <w:t xml:space="preserve"> </w:t>
      </w:r>
      <w:r w:rsidR="00B44F9C" w:rsidRPr="00B44F9C">
        <w:rPr>
          <w:rFonts w:eastAsiaTheme="minorEastAsia"/>
          <w:b/>
          <w:i/>
          <w:noProof/>
          <w:sz w:val="28"/>
        </w:rPr>
        <w:t>R2-230</w:t>
      </w:r>
      <w:r w:rsidR="00B86C3A">
        <w:rPr>
          <w:rFonts w:eastAsiaTheme="minorEastAsia" w:hint="eastAsia"/>
          <w:b/>
          <w:i/>
          <w:noProof/>
          <w:sz w:val="28"/>
          <w:lang w:eastAsia="zh-CN"/>
        </w:rPr>
        <w:t>xxxx</w:t>
      </w:r>
    </w:p>
    <w:p w14:paraId="003CFF8E" w14:textId="15E80926" w:rsidR="00BB64A6" w:rsidRDefault="00414F5C">
      <w:pPr>
        <w:pStyle w:val="CRCoverPage"/>
        <w:outlineLvl w:val="0"/>
        <w:rPr>
          <w:rFonts w:eastAsia="宋体"/>
          <w:b/>
          <w:sz w:val="24"/>
          <w:lang w:val="en-US" w:eastAsia="zh-CN"/>
        </w:rPr>
      </w:pPr>
      <w:r w:rsidRPr="00414F5C">
        <w:rPr>
          <w:rFonts w:eastAsia="宋体"/>
          <w:b/>
          <w:sz w:val="24"/>
          <w:lang w:val="en-US" w:eastAsia="zh-CN"/>
        </w:rPr>
        <w:t xml:space="preserve">Toulouse, France, </w:t>
      </w:r>
      <w:r w:rsidR="00304EAE" w:rsidRPr="00304EAE">
        <w:rPr>
          <w:rFonts w:eastAsia="宋体"/>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等线"/>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等线"/>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等线"/>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52"/>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lastRenderedPageBreak/>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lastRenderedPageBreak/>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lastRenderedPageBreak/>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lastRenderedPageBreak/>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xml:space="preserve">, T is determined by the shortest of the UE specific DRX value, if configured by </w:t>
        </w:r>
      </w:ins>
      <w:ins w:id="253" w:author="Huawei" w:date="2023-04-25T11:50:00Z">
        <w:r w:rsidR="00F8701C" w:rsidRPr="00234938">
          <w:rPr>
            <w:rFonts w:eastAsia="宋体"/>
            <w:lang w:eastAsia="ja-JP"/>
          </w:rPr>
          <w:t xml:space="preserve">RRC and/or </w:t>
        </w:r>
      </w:ins>
      <w:ins w:id="254" w:author="Huawei" w:date="2023-04-25T11:41:00Z">
        <w:r w:rsidRPr="00234938">
          <w:rPr>
            <w:rFonts w:eastAsia="宋体"/>
            <w:lang w:eastAsia="ja-JP"/>
          </w:rPr>
          <w:t>upper layers, and a default DRX value broadcast in system information</w:t>
        </w:r>
      </w:ins>
      <w:ins w:id="255" w:author="Huawei" w:date="2023-04-25T11:50:00Z">
        <w:r w:rsidR="002C1BBD">
          <w:rPr>
            <w:rFonts w:eastAsia="宋体"/>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宋体"/>
          <w:lang w:eastAsia="ja-JP"/>
        </w:rPr>
      </w:pPr>
      <w:commentRangeStart w:id="257"/>
      <w:ins w:id="258" w:author="Rapp_RAN2#123" w:date="2023-08-29T11:06:00Z">
        <w:r w:rsidRPr="00234938">
          <w:rPr>
            <w:rFonts w:eastAsia="宋体"/>
            <w:lang w:eastAsia="ja-JP"/>
          </w:rPr>
          <w:t>-</w:t>
        </w:r>
      </w:ins>
      <w:commentRangeEnd w:id="257"/>
      <w:ins w:id="259" w:author="Rapp_RAN2#123" w:date="2023-08-30T17:56:00Z">
        <w:r w:rsidR="00730096">
          <w:rPr>
            <w:rStyle w:val="afff"/>
          </w:rPr>
          <w:commentReference w:id="257"/>
        </w:r>
      </w:ins>
      <w:ins w:id="260" w:author="Rapp_RAN2#123" w:date="2023-08-29T11:06:00Z">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ins>
      <w:ins w:id="261" w:author="Rapp_RAN2#123" w:date="2023-08-29T11:07:00Z">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w:t>
        </w:r>
        <w:bookmarkStart w:id="262" w:name="_GoBack"/>
        <w:bookmarkEnd w:id="262"/>
        <w:r w:rsidRPr="00234938">
          <w:rPr>
            <w:rFonts w:eastAsia="宋体"/>
            <w:lang w:eastAsia="ja-JP"/>
          </w:rPr>
          <w:t>pecific DRX value, if configured by upper layers, and a default DRX value broadcast in system information</w:t>
        </w:r>
      </w:ins>
      <w:ins w:id="263"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4" w:author="Huawei" w:date="2023-04-25T11:53:00Z"/>
          <w:rFonts w:eastAsia="宋体"/>
          <w:lang w:eastAsia="ja-JP"/>
        </w:rPr>
      </w:pPr>
      <w:ins w:id="265" w:author="Huawei" w:date="2023-04-25T11:50:00Z">
        <w:r w:rsidRPr="00234938">
          <w:rPr>
            <w:rFonts w:eastAsia="宋体"/>
            <w:lang w:eastAsia="ja-JP"/>
          </w:rPr>
          <w:t>-</w:t>
        </w:r>
        <w:r w:rsidRPr="00234938">
          <w:rPr>
            <w:rFonts w:eastAsia="宋体"/>
            <w:lang w:eastAsia="ja-JP"/>
          </w:rPr>
          <w:tab/>
        </w:r>
      </w:ins>
      <w:ins w:id="266" w:author="Huawei" w:date="2023-04-25T11:41:00Z">
        <w:r w:rsidR="008E2A7A" w:rsidRPr="00234938">
          <w:rPr>
            <w:rFonts w:eastAsia="宋体"/>
            <w:lang w:eastAsia="ja-JP"/>
          </w:rPr>
          <w:t>Outside CN configured PTW</w:t>
        </w:r>
      </w:ins>
      <w:ins w:id="267" w:author="Huawei" w:date="2023-04-25T11:51:00Z">
        <w:r w:rsidR="00F33285">
          <w:rPr>
            <w:rFonts w:eastAsia="宋体"/>
            <w:lang w:eastAsia="ja-JP"/>
          </w:rPr>
          <w:t xml:space="preserve"> and during RAN configured PTW</w:t>
        </w:r>
        <w:r w:rsidR="00F33285" w:rsidRPr="00234938">
          <w:rPr>
            <w:rFonts w:eastAsia="宋体"/>
            <w:lang w:eastAsia="ja-JP"/>
          </w:rPr>
          <w:t>,</w:t>
        </w:r>
      </w:ins>
      <w:ins w:id="268" w:author="Huawei" w:date="2023-04-25T11:41:00Z">
        <w:r w:rsidR="008E2A7A" w:rsidRPr="00234938">
          <w:rPr>
            <w:rFonts w:eastAsia="宋体"/>
            <w:lang w:eastAsia="ja-JP"/>
          </w:rPr>
          <w:t xml:space="preserve"> T is determined by</w:t>
        </w:r>
      </w:ins>
      <w:ins w:id="269" w:author="Huawei" w:date="2023-04-25T11:53:00Z">
        <w:r w:rsidR="00F33285" w:rsidRPr="00F33285">
          <w:t xml:space="preserve"> </w:t>
        </w:r>
        <w:r w:rsidR="00F33285" w:rsidRPr="00F33285">
          <w:rPr>
            <w:rFonts w:eastAsia="宋体"/>
            <w:lang w:eastAsia="ja-JP"/>
          </w:rPr>
          <w:t>the UE specific DRX value configured by RRC</w:t>
        </w:r>
      </w:ins>
      <w:ins w:id="270" w:author="Huawei" w:date="2023-05-09T09:00:00Z">
        <w:r w:rsidR="009E2CDA">
          <w:rPr>
            <w:rFonts w:eastAsia="宋体"/>
            <w:lang w:eastAsia="ja-JP"/>
          </w:rPr>
          <w:t>.</w:t>
        </w:r>
      </w:ins>
    </w:p>
    <w:p w14:paraId="1DA6F7B0" w14:textId="1A875F4C" w:rsidR="001361C2" w:rsidDel="008B27E4" w:rsidRDefault="001361C2" w:rsidP="001361C2">
      <w:pPr>
        <w:pStyle w:val="EditorsNote"/>
        <w:ind w:left="1701" w:hanging="1417"/>
        <w:rPr>
          <w:ins w:id="271" w:author="Huawei" w:date="2023-06-27T18:39:00Z"/>
          <w:del w:id="272" w:author="Rapp_RAN2#123" w:date="2023-08-29T11:08:00Z"/>
          <w:lang w:eastAsia="zh-CN"/>
        </w:rPr>
      </w:pPr>
      <w:ins w:id="273" w:author="Huawei" w:date="2023-04-25T11:55:00Z">
        <w:del w:id="274" w:author="Rapp_RAN2#123" w:date="2023-08-29T11:08:00Z">
          <w:r w:rsidDel="008B27E4">
            <w:rPr>
              <w:lang w:eastAsia="zh-CN"/>
            </w:rPr>
            <w:delText xml:space="preserve">Editor’s </w:delText>
          </w:r>
          <w:r w:rsidDel="008B27E4">
            <w:rPr>
              <w:rFonts w:hint="eastAsia"/>
              <w:lang w:eastAsia="zh-CN"/>
            </w:rPr>
            <w:delText>N</w:delText>
          </w:r>
          <w:r w:rsidDel="008B27E4">
            <w:rPr>
              <w:lang w:eastAsia="zh-CN"/>
            </w:rPr>
            <w:delText>OTE:</w:delText>
          </w:r>
          <w:r w:rsidDel="008B27E4">
            <w:rPr>
              <w:lang w:eastAsia="zh-CN"/>
            </w:rPr>
            <w:tab/>
          </w:r>
        </w:del>
      </w:ins>
      <w:ins w:id="275" w:author="Huawei" w:date="2023-04-25T11:56:00Z">
        <w:del w:id="276" w:author="Rapp_RAN2#123" w:date="2023-08-29T11:08:00Z">
          <w:r w:rsidR="001F0139" w:rsidRPr="001F0139" w:rsidDel="008B27E4">
            <w:rPr>
              <w:lang w:eastAsia="zh-CN"/>
            </w:rPr>
            <w:delText>If this is even a valid case (we will decide later): In an overlapped PH: Within CN PTW and outside RAN PTW, T = min {CN configured DRX cycle, default paging cycle broadcast in system information}.</w:delText>
          </w:r>
        </w:del>
      </w:ins>
    </w:p>
    <w:p w14:paraId="7E197B22" w14:textId="5BAAB7B6" w:rsidR="00A65B13" w:rsidRPr="00A65B13" w:rsidRDefault="00A65B13" w:rsidP="00A65B13">
      <w:pPr>
        <w:pStyle w:val="EditorsNote"/>
        <w:ind w:left="1701" w:hanging="1417"/>
        <w:rPr>
          <w:rFonts w:eastAsia="MS Mincho"/>
          <w:lang w:eastAsia="ja-JP"/>
        </w:rPr>
      </w:pPr>
      <w:commentRangeStart w:id="277"/>
      <w:ins w:id="278" w:author="Huawei" w:date="2023-06-27T18:39:00Z">
        <w:r w:rsidRPr="00D35DB6">
          <w:rPr>
            <w:lang w:eastAsia="zh-CN"/>
          </w:rPr>
          <w:t xml:space="preserve">Editor’s </w:t>
        </w:r>
        <w:r w:rsidRPr="00D35DB6">
          <w:rPr>
            <w:rFonts w:hint="eastAsia"/>
            <w:lang w:eastAsia="zh-CN"/>
          </w:rPr>
          <w:t>N</w:t>
        </w:r>
        <w:r w:rsidRPr="00D35DB6">
          <w:rPr>
            <w:lang w:eastAsia="zh-CN"/>
          </w:rPr>
          <w:t>OTE</w:t>
        </w:r>
      </w:ins>
      <w:commentRangeEnd w:id="277"/>
      <w:r w:rsidR="00E07F1A">
        <w:rPr>
          <w:rStyle w:val="afff"/>
          <w:color w:val="auto"/>
        </w:rPr>
        <w:commentReference w:id="277"/>
      </w:r>
      <w:ins w:id="279" w:author="Huawei" w:date="2023-06-27T18:39:00Z">
        <w:r w:rsidRPr="00D35DB6">
          <w:rPr>
            <w:lang w:eastAsia="zh-CN"/>
          </w:rPr>
          <w:t>:</w:t>
        </w:r>
        <w:r w:rsidRPr="00D35DB6">
          <w:rPr>
            <w:lang w:eastAsia="zh-CN"/>
          </w:rPr>
          <w:tab/>
          <w:t xml:space="preserve">The wording on </w:t>
        </w:r>
      </w:ins>
      <w:ins w:id="280" w:author="Huawei" w:date="2023-06-27T18:40:00Z">
        <w:r w:rsidRPr="00D35DB6">
          <w:rPr>
            <w:lang w:eastAsia="zh-CN"/>
          </w:rPr>
          <w:t>PTW, e.g. “During the CN configured PTW overlapped by the RAN configured PTW”, or “</w:t>
        </w:r>
        <w:r w:rsidRPr="00D35DB6">
          <w:t xml:space="preserve">During the RAN configured PTW not overlapped by the CN configured PTW”, is to be </w:t>
        </w:r>
      </w:ins>
      <w:ins w:id="281" w:author="Huawei" w:date="2023-06-27T18:41:00Z">
        <w:r w:rsidR="00B04F61" w:rsidRPr="00D35DB6">
          <w:t xml:space="preserve">further </w:t>
        </w:r>
      </w:ins>
      <w:ins w:id="282" w:author="Huawei" w:date="2023-06-27T18:40:00Z">
        <w:r w:rsidRPr="00D35DB6">
          <w:t xml:space="preserve">considered </w:t>
        </w:r>
      </w:ins>
      <w:ins w:id="283" w:author="Huawei" w:date="2023-06-27T18:41:00Z">
        <w:r w:rsidRPr="00D35DB6">
          <w:t xml:space="preserve">after the </w:t>
        </w:r>
        <w:r w:rsidR="00BD4DC2" w:rsidRPr="00D35DB6">
          <w:t xml:space="preserve">whole </w:t>
        </w:r>
      </w:ins>
      <w:ins w:id="284" w:author="Huawei" w:date="2023-06-27T18:42:00Z">
        <w:r w:rsidR="009A3CBE" w:rsidRPr="00D35DB6">
          <w:t>scheme</w:t>
        </w:r>
      </w:ins>
      <w:ins w:id="285" w:author="Huawei" w:date="2023-06-27T18:41:00Z">
        <w:r w:rsidR="00BD4DC2" w:rsidRPr="00D35DB6">
          <w:t xml:space="preserve"> </w:t>
        </w:r>
        <w:r w:rsidRPr="00D35DB6">
          <w:t xml:space="preserve">is </w:t>
        </w:r>
      </w:ins>
      <w:ins w:id="286" w:author="Huawei" w:date="2023-06-27T18:43:00Z">
        <w:r w:rsidR="004561D8" w:rsidRPr="00D35DB6">
          <w:t>concluded</w:t>
        </w:r>
      </w:ins>
      <w:ins w:id="287" w:author="Huawei" w:date="2023-06-27T18:41:00Z">
        <w:r w:rsidRPr="00D35DB6">
          <w:t>.</w:t>
        </w:r>
      </w:ins>
      <w:ins w:id="288" w:author="Huawei" w:date="2023-06-27T18:40:00Z">
        <w:r>
          <w:t xml:space="preserve"> </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lastRenderedPageBreak/>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89" w:name="_Toc131448919"/>
      <w:commentRangeStart w:id="290"/>
      <w:r w:rsidRPr="00426903">
        <w:rPr>
          <w:lang w:eastAsia="zh-CN"/>
        </w:rPr>
        <w:t>In RRC_INACTIVE state</w:t>
      </w:r>
      <w:commentRangeEnd w:id="290"/>
      <w:r w:rsidR="00C9599A">
        <w:rPr>
          <w:rStyle w:val="afff"/>
        </w:rPr>
        <w:commentReference w:id="290"/>
      </w:r>
      <w:r w:rsidRPr="00426903">
        <w:rPr>
          <w:lang w:eastAsia="zh-CN"/>
        </w:rPr>
        <w:t xml:space="preserv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8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1"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1"/>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lastRenderedPageBreak/>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2"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92"/>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3"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3"/>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4"/>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5"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5"/>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lastRenderedPageBreak/>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commentRangeStart w:id="296"/>
      <w:r w:rsidRPr="00426903">
        <w:rPr>
          <w:rFonts w:eastAsia="宋体"/>
        </w:rPr>
        <w:t>In RRC_INACTIVE state</w:t>
      </w:r>
      <w:commentRangeEnd w:id="296"/>
      <w:r w:rsidR="00052D94">
        <w:rPr>
          <w:rStyle w:val="afff"/>
        </w:rPr>
        <w:commentReference w:id="296"/>
      </w:r>
      <w:r w:rsidRPr="00426903">
        <w:rPr>
          <w:rFonts w:eastAsia="宋体"/>
        </w:rPr>
        <w:t xml:space="preserv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7"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97"/>
    </w:p>
    <w:p w14:paraId="1D0F8674" w14:textId="45535EF4"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98"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98"/>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99" w:author="Huawei" w:date="2023-05-09T09:45:00Z">
        <w:r w:rsidR="00A61582" w:rsidRPr="00AC077B">
          <w:rPr>
            <w:rFonts w:eastAsia="宋体"/>
            <w:lang w:eastAsia="ja-JP"/>
          </w:rPr>
          <w:t xml:space="preserve">If the UE is configured for eDRX by </w:t>
        </w:r>
      </w:ins>
      <w:ins w:id="300" w:author="Huawei" w:date="2023-05-09T10:01:00Z">
        <w:r w:rsidR="00AC077B">
          <w:rPr>
            <w:rFonts w:eastAsia="宋体"/>
            <w:lang w:eastAsia="ja-JP"/>
          </w:rPr>
          <w:t>[</w:t>
        </w:r>
      </w:ins>
      <w:ins w:id="301" w:author="Huawei" w:date="2023-05-30T15:31:00Z">
        <w:r w:rsidR="008703E4" w:rsidRPr="00AC077B">
          <w:rPr>
            <w:i/>
          </w:rPr>
          <w:t>ran-ExtendedPagingCycle</w:t>
        </w:r>
        <w:r w:rsidR="008703E4">
          <w:rPr>
            <w:i/>
          </w:rPr>
          <w:t>-r18</w:t>
        </w:r>
      </w:ins>
      <w:ins w:id="302" w:author="Huawei" w:date="2023-05-09T10:02:00Z">
        <w:r w:rsidR="00AC077B">
          <w:rPr>
            <w:rFonts w:eastAsia="宋体"/>
            <w:lang w:eastAsia="ja-JP"/>
          </w:rPr>
          <w:t>]</w:t>
        </w:r>
      </w:ins>
      <w:ins w:id="303" w:author="Huawei" w:date="2023-05-09T09:45:00Z">
        <w:r w:rsidR="00A61582" w:rsidRPr="00AC077B">
          <w:rPr>
            <w:rFonts w:eastAsia="宋体"/>
            <w:lang w:eastAsia="ja-JP"/>
          </w:rPr>
          <w:t xml:space="preserve"> and </w:t>
        </w:r>
      </w:ins>
      <w:ins w:id="304" w:author="Huawei" w:date="2023-07-26T10:51:00Z">
        <w:r w:rsidR="00663439" w:rsidRPr="00663439">
          <w:rPr>
            <w:rFonts w:eastAsia="宋体"/>
            <w:i/>
            <w:lang w:eastAsia="ja-JP"/>
          </w:rPr>
          <w:t>eDRX-AllowedInactive-r18</w:t>
        </w:r>
      </w:ins>
      <w:ins w:id="305" w:author="Huawei" w:date="2023-05-09T09:45:00Z">
        <w:r w:rsidR="00A61582" w:rsidRPr="00AC077B">
          <w:rPr>
            <w:rFonts w:eastAsia="宋体"/>
            <w:lang w:eastAsia="ja-JP"/>
          </w:rPr>
          <w:t xml:space="preserve"> is signalled in SIB1, </w:t>
        </w:r>
      </w:ins>
      <w:ins w:id="306" w:author="Huawei" w:date="2023-05-09T09:46:00Z">
        <w:r w:rsidR="00A61582" w:rsidRPr="00AC077B">
          <w:rPr>
            <w:rFonts w:eastAsia="宋体"/>
            <w:lang w:eastAsia="ja-JP"/>
          </w:rPr>
          <w:t>t</w:t>
        </w:r>
      </w:ins>
      <w:ins w:id="307" w:author="Huawei" w:date="2023-05-09T09:36:00Z">
        <w:r w:rsidR="00A61582" w:rsidRPr="00AC077B">
          <w:rPr>
            <w:rFonts w:eastAsia="宋体"/>
            <w:lang w:eastAsia="ja-JP"/>
          </w:rPr>
          <w:t>he UE operates in eDRX (eDRX cycle longer than 1024 radio frames) for RAN paging in RRC_INACTIVE state</w:t>
        </w:r>
      </w:ins>
      <w:ins w:id="308" w:author="Huawei" w:date="2023-05-09T09:47:00Z">
        <w:r w:rsidR="00264A0B" w:rsidRPr="00AC077B">
          <w:rPr>
            <w:rFonts w:eastAsia="宋体"/>
            <w:lang w:eastAsia="ja-JP"/>
          </w:rPr>
          <w:t>.</w:t>
        </w:r>
      </w:ins>
      <w:ins w:id="309" w:author="Huawei" w:date="2023-05-09T09:46:00Z">
        <w:r w:rsidR="00A61582" w:rsidRPr="00AC077B">
          <w:rPr>
            <w:rFonts w:eastAsia="宋体"/>
            <w:lang w:eastAsia="ja-JP"/>
          </w:rPr>
          <w:t xml:space="preserve"> </w:t>
        </w:r>
      </w:ins>
      <w:ins w:id="310" w:author="Huawei" w:date="2023-05-09T09:47:00Z">
        <w:r w:rsidR="00264A0B" w:rsidRPr="00AC077B">
          <w:rPr>
            <w:rFonts w:eastAsia="宋体"/>
            <w:lang w:eastAsia="ja-JP"/>
          </w:rPr>
          <w:t>O</w:t>
        </w:r>
      </w:ins>
      <w:ins w:id="311" w:author="Huawei" w:date="2023-05-09T09:46:00Z">
        <w:r w:rsidR="00A61582" w:rsidRPr="00AC077B">
          <w:rPr>
            <w:rFonts w:eastAsia="宋体"/>
            <w:lang w:eastAsia="ja-JP"/>
          </w:rPr>
          <w:t>therwise</w:t>
        </w:r>
      </w:ins>
      <w:ins w:id="312" w:author="Huawei" w:date="2023-05-09T09:47:00Z">
        <w:r w:rsidR="00264A0B" w:rsidRPr="00AC077B">
          <w:rPr>
            <w:rFonts w:eastAsia="宋体"/>
            <w:lang w:eastAsia="ja-JP"/>
          </w:rPr>
          <w:t xml:space="preserve"> (UE is not configured for eDRX by </w:t>
        </w:r>
      </w:ins>
      <w:ins w:id="313" w:author="Huawei" w:date="2023-05-09T10:07:00Z">
        <w:r w:rsidR="00AC077B">
          <w:rPr>
            <w:rFonts w:eastAsia="宋体"/>
            <w:lang w:eastAsia="ja-JP"/>
          </w:rPr>
          <w:t>[</w:t>
        </w:r>
      </w:ins>
      <w:ins w:id="314" w:author="Huawei" w:date="2023-05-30T15:31:00Z">
        <w:r w:rsidR="00CC5100" w:rsidRPr="00AC077B">
          <w:rPr>
            <w:i/>
          </w:rPr>
          <w:t>ran-ExtendedPagingCycle</w:t>
        </w:r>
        <w:r w:rsidR="00CC5100">
          <w:rPr>
            <w:i/>
          </w:rPr>
          <w:t>-r18</w:t>
        </w:r>
      </w:ins>
      <w:ins w:id="315" w:author="Huawei" w:date="2023-05-09T10:07:00Z">
        <w:r w:rsidR="00AC077B">
          <w:rPr>
            <w:rFonts w:eastAsia="宋体"/>
            <w:lang w:eastAsia="ja-JP"/>
          </w:rPr>
          <w:t>]</w:t>
        </w:r>
      </w:ins>
      <w:ins w:id="316" w:author="Huawei" w:date="2023-05-09T09:47:00Z">
        <w:r w:rsidR="00264A0B" w:rsidRPr="00AC077B">
          <w:rPr>
            <w:rFonts w:eastAsia="宋体"/>
            <w:lang w:eastAsia="ja-JP"/>
          </w:rPr>
          <w:t xml:space="preserve"> or </w:t>
        </w:r>
      </w:ins>
      <w:ins w:id="317" w:author="Huawei" w:date="2023-07-26T10:51:00Z">
        <w:r w:rsidR="00663439" w:rsidRPr="00663439">
          <w:rPr>
            <w:rFonts w:eastAsia="宋体"/>
            <w:i/>
            <w:lang w:eastAsia="ja-JP"/>
          </w:rPr>
          <w:t>eDRX-AllowedInactive-r18</w:t>
        </w:r>
      </w:ins>
      <w:ins w:id="318" w:author="Huawei" w:date="2023-05-09T09:47:00Z">
        <w:r w:rsidR="00264A0B" w:rsidRPr="00AC077B">
          <w:rPr>
            <w:rFonts w:eastAsia="宋体"/>
            <w:lang w:eastAsia="ja-JP"/>
          </w:rPr>
          <w:t xml:space="preserve"> is not signalled in SIB1)</w:t>
        </w:r>
      </w:ins>
      <w:ins w:id="319" w:author="Huawei" w:date="2023-05-09T09:46:00Z">
        <w:r w:rsidR="00A61582" w:rsidRPr="00AC077B">
          <w:rPr>
            <w:rFonts w:eastAsia="宋体"/>
            <w:lang w:eastAsia="ja-JP"/>
          </w:rPr>
          <w:t>,</w:t>
        </w:r>
      </w:ins>
      <w:ins w:id="320" w:author="Huawei" w:date="2023-05-09T09:36:00Z">
        <w:r w:rsidR="00A61582" w:rsidRPr="00AC077B">
          <w:rPr>
            <w:rFonts w:eastAsia="宋体"/>
            <w:lang w:eastAsia="ja-JP"/>
          </w:rPr>
          <w:t xml:space="preserve"> </w:t>
        </w:r>
      </w:ins>
      <w:del w:id="321" w:author="Huawei" w:date="2023-05-09T10:02:00Z">
        <w:r w:rsidRPr="00234938" w:rsidDel="00AC077B">
          <w:rPr>
            <w:rFonts w:eastAsia="宋体"/>
            <w:lang w:eastAsia="ja-JP"/>
          </w:rPr>
          <w:delText>T</w:delText>
        </w:r>
      </w:del>
      <w:ins w:id="322" w:author="Huawei" w:date="2023-05-09T10:02:00Z">
        <w:r w:rsidR="00AC077B">
          <w:rPr>
            <w:rFonts w:eastAsia="宋体"/>
            <w:lang w:eastAsia="ja-JP"/>
          </w:rPr>
          <w:t>t</w:t>
        </w:r>
      </w:ins>
      <w:r w:rsidRPr="00234938">
        <w:rPr>
          <w:rFonts w:eastAsia="宋体"/>
          <w:lang w:eastAsia="ja-JP"/>
        </w:rPr>
        <w:t xml:space="preserve">he UE operates in eDRX </w:t>
      </w:r>
      <w:ins w:id="323" w:author="Huawei" w:date="2023-05-09T09:49:00Z">
        <w:r w:rsidR="00264A0B">
          <w:rPr>
            <w:rFonts w:eastAsia="宋体"/>
            <w:lang w:eastAsia="ja-JP"/>
          </w:rPr>
          <w:t>(</w:t>
        </w:r>
      </w:ins>
      <w:ins w:id="324" w:author="Huawei" w:date="2023-05-09T09:50:00Z">
        <w:r w:rsidR="00264A0B">
          <w:rPr>
            <w:rFonts w:eastAsia="宋体"/>
            <w:lang w:eastAsia="ja-JP"/>
          </w:rPr>
          <w:t>e</w:t>
        </w:r>
      </w:ins>
      <w:ins w:id="325" w:author="Huawei" w:date="2023-05-09T09:49:00Z">
        <w:r w:rsidR="00264A0B" w:rsidRPr="00AC077B">
          <w:rPr>
            <w:rFonts w:eastAsia="宋体"/>
            <w:lang w:eastAsia="ja-JP"/>
          </w:rPr>
          <w:t>DRX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26" w:author="Huawei" w:date="2023-05-09T10:02:00Z">
        <w:r w:rsidR="00AC077B" w:rsidRPr="00AC077B">
          <w:rPr>
            <w:i/>
          </w:rPr>
          <w:t>ran-ExtendedPagingCycle</w:t>
        </w:r>
      </w:ins>
      <w:ins w:id="327" w:author="Huawei" w:date="2023-05-30T15:31:00Z">
        <w:r w:rsidR="008703E4">
          <w:rPr>
            <w:i/>
          </w:rPr>
          <w:t>-r17</w:t>
        </w:r>
      </w:ins>
      <w:del w:id="328" w:author="Huawei" w:date="2023-05-09T09:41:00Z">
        <w:r w:rsidRPr="00234938" w:rsidDel="00A61582">
          <w:rPr>
            <w:rFonts w:eastAsia="宋体"/>
          </w:rPr>
          <w:delText>RAN</w:delText>
        </w:r>
      </w:del>
      <w:r w:rsidRPr="00234938">
        <w:rPr>
          <w:rFonts w:eastAsia="宋体"/>
        </w:rPr>
        <w:t xml:space="preserve"> and </w:t>
      </w:r>
      <w:r w:rsidRPr="00234938">
        <w:rPr>
          <w:rFonts w:eastAsia="宋体"/>
          <w:i/>
          <w:iCs/>
        </w:rPr>
        <w:t>eDRX-Allowed</w:t>
      </w:r>
      <w:r w:rsidRPr="00663439">
        <w:rPr>
          <w:rFonts w:eastAsia="宋体"/>
        </w:rPr>
        <w:t>I</w:t>
      </w:r>
      <w:r w:rsidRPr="00234938">
        <w:rPr>
          <w:rFonts w:eastAsia="宋体"/>
          <w:i/>
          <w:iCs/>
        </w:rPr>
        <w:t>nactive</w:t>
      </w:r>
      <w:ins w:id="329" w:author="Huawei" w:date="2023-07-26T10:50:00Z">
        <w:r w:rsidR="00663439">
          <w:rPr>
            <w:rFonts w:eastAsia="宋体"/>
            <w:i/>
            <w:iCs/>
          </w:rPr>
          <w:t>-r17</w:t>
        </w:r>
      </w:ins>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30" w:author="Huawei" w:date="2023-06-26T15:28:00Z"/>
          <w:rFonts w:eastAsia="MS Mincho"/>
          <w:lang w:eastAsia="ja-JP"/>
        </w:rPr>
      </w:pPr>
      <w:del w:id="331"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32" w:author="Huawei" w:date="2023-04-25T12:03:00Z"/>
          <w:rFonts w:eastAsia="MS Mincho"/>
          <w:lang w:eastAsia="ja-JP"/>
        </w:rPr>
      </w:pPr>
      <w:ins w:id="333"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34" w:author="Huawei" w:date="2023-04-25T12:03:00Z"/>
          <w:rFonts w:eastAsia="MS Mincho"/>
          <w:lang w:eastAsia="ja-JP"/>
        </w:rPr>
      </w:pPr>
      <w:ins w:id="335"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36" w:author="Huawei" w:date="2023-04-25T12:04:00Z">
        <w:r>
          <w:rPr>
            <w:rFonts w:eastAsia="MS Mincho"/>
            <w:vertAlign w:val="subscript"/>
            <w:lang w:eastAsia="ja-JP"/>
          </w:rPr>
          <w:t>RA</w:t>
        </w:r>
      </w:ins>
      <w:ins w:id="337"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38" w:author="Huawei" w:date="2023-04-25T12:04:00Z">
        <w:r>
          <w:rPr>
            <w:rFonts w:eastAsia="MS Mincho"/>
            <w:vertAlign w:val="subscript"/>
            <w:lang w:eastAsia="ja-JP"/>
          </w:rPr>
          <w:t>RA</w:t>
        </w:r>
      </w:ins>
      <w:ins w:id="339"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40" w:author="Huawei" w:date="2023-04-25T12:03:00Z"/>
          <w:rFonts w:eastAsia="宋体"/>
          <w:lang w:eastAsia="ja-JP"/>
        </w:rPr>
      </w:pPr>
      <w:ins w:id="341"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42" w:author="Huawei" w:date="2023-04-25T12:04:00Z">
        <w:r>
          <w:rPr>
            <w:rFonts w:eastAsia="宋体"/>
            <w:vertAlign w:val="subscript"/>
            <w:lang w:eastAsia="ja-JP"/>
          </w:rPr>
          <w:t>RA</w:t>
        </w:r>
      </w:ins>
      <w:ins w:id="343"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44" w:author="Huawei" w:date="2023-04-25T12:04:00Z">
        <w:r>
          <w:rPr>
            <w:rFonts w:eastAsia="宋体"/>
            <w:vertAlign w:val="subscript"/>
            <w:lang w:eastAsia="ja-JP"/>
          </w:rPr>
          <w:t>RA</w:t>
        </w:r>
      </w:ins>
      <w:ins w:id="345"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46" w:author="Huawei" w:date="2023-04-25T12:04:00Z">
        <w:r>
          <w:rPr>
            <w:rFonts w:eastAsia="宋体"/>
            <w:lang w:eastAsia="ja-JP"/>
          </w:rPr>
          <w:t>RRC</w:t>
        </w:r>
      </w:ins>
      <w:ins w:id="347"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48" w:author="Huawei" w:date="2023-04-25T14:36:00Z"/>
          <w:rFonts w:eastAsia="宋体"/>
          <w:lang w:eastAsia="zh-CN"/>
        </w:rPr>
      </w:pPr>
      <w:ins w:id="349"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50"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51" w:author="Huawei" w:date="2023-04-25T14:37:00Z"/>
          <w:rFonts w:eastAsia="宋体"/>
          <w:lang w:eastAsia="zh-CN"/>
        </w:rPr>
      </w:pPr>
      <w:ins w:id="352"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53" w:author="Huawei" w:date="2023-04-25T14:40:00Z"/>
          <w:rFonts w:eastAsia="宋体"/>
          <w:lang w:eastAsia="ja-JP"/>
        </w:rPr>
      </w:pPr>
      <w:proofErr w:type="spellStart"/>
      <w:ins w:id="354"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55" w:author="Huawei" w:date="2023-04-25T14:40:00Z"/>
          <w:rFonts w:eastAsia="宋体"/>
        </w:rPr>
      </w:pPr>
      <w:ins w:id="356"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57" w:author="Huawei" w:date="2023-04-25T14:40:00Z"/>
          <w:rFonts w:eastAsia="MS Mincho"/>
          <w:lang w:eastAsia="ja-JP"/>
        </w:rPr>
      </w:pPr>
      <w:ins w:id="358"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59" w:author="Huawei" w:date="2023-04-25T14:40:00Z"/>
          <w:rFonts w:eastAsia="宋体"/>
          <w:lang w:eastAsia="ja-JP"/>
        </w:rPr>
      </w:pPr>
      <w:proofErr w:type="spellStart"/>
      <w:ins w:id="360" w:author="Huawei" w:date="2023-04-25T14:40:00Z">
        <w:r w:rsidRPr="00234938">
          <w:rPr>
            <w:rFonts w:eastAsia="宋体"/>
            <w:lang w:eastAsia="ja-JP"/>
          </w:rPr>
          <w:lastRenderedPageBreak/>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61" w:author="Huawei" w:date="2023-04-25T14:40:00Z"/>
          <w:rFonts w:eastAsia="宋体"/>
          <w:lang w:eastAsia="ja-JP"/>
        </w:rPr>
      </w:pPr>
      <w:ins w:id="362"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63" w:author="Huawei" w:date="2023-04-25T14:40:00Z"/>
          <w:rFonts w:eastAsia="宋体"/>
          <w:lang w:eastAsia="ja-JP"/>
        </w:rPr>
      </w:pPr>
      <w:ins w:id="364"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65"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66" w:author="Huawei" w:date="2023-06-26T15:26:00Z"/>
          <w:rFonts w:eastAsia="宋体"/>
          <w:lang w:eastAsia="ja-JP"/>
        </w:rPr>
      </w:pPr>
      <w:ins w:id="367" w:author="Huawei" w:date="2023-06-27T17:57:00Z">
        <w:r w:rsidRPr="00D15233">
          <w:rPr>
            <w:rFonts w:eastAsia="宋体"/>
            <w:lang w:eastAsia="ja-JP"/>
          </w:rPr>
          <w:t>U</w:t>
        </w:r>
      </w:ins>
      <w:ins w:id="368"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69" w:author="Huawei" w:date="2023-06-26T15:26:00Z"/>
          <w:rFonts w:eastAsia="宋体"/>
          <w:lang w:eastAsia="ja-JP"/>
        </w:rPr>
      </w:pPr>
      <w:ins w:id="370" w:author="Huawei" w:date="2023-06-26T15:27:00Z">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71" w:name="_Hlk143854701"/>
      <w:r>
        <w:t>We will continue to discuss this as part of the running MAC CR email post meeting email discussion, assuming that the running CR email discussions will be long email discussions (TBC by RAN2 chair)</w:t>
      </w:r>
    </w:p>
    <w:bookmarkEnd w:id="371"/>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w:t>
      </w:r>
      <w:proofErr w:type="gramStart"/>
      <w:r>
        <w:t>2.x.</w:t>
      </w:r>
      <w:proofErr w:type="gramEnd"/>
      <w:r>
        <w:t>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 xml:space="preserve">We will send </w:t>
      </w:r>
      <w:proofErr w:type="gramStart"/>
      <w:r>
        <w:rPr>
          <w:lang w:eastAsia="ja-JP"/>
        </w:rPr>
        <w:t>an</w:t>
      </w:r>
      <w:proofErr w:type="gramEnd"/>
      <w:r>
        <w:rPr>
          <w:lang w:eastAsia="ja-JP"/>
        </w:rPr>
        <w:t xml:space="preserve">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7" w:author="Rapp_RAN2#123" w:date="2023-08-30T17:56:00Z" w:initials="yiru">
    <w:p w14:paraId="368F6936" w14:textId="77777777" w:rsidR="00730096" w:rsidRDefault="00730096">
      <w:pPr>
        <w:pStyle w:val="ad"/>
        <w:rPr>
          <w:rFonts w:eastAsiaTheme="minorEastAsia"/>
          <w:lang w:eastAsia="zh-CN"/>
        </w:rPr>
      </w:pPr>
      <w:r>
        <w:rPr>
          <w:rStyle w:val="afff"/>
        </w:rPr>
        <w:annotationRef/>
      </w:r>
      <w:r>
        <w:rPr>
          <w:rFonts w:eastAsiaTheme="minorEastAsia"/>
          <w:lang w:eastAsia="zh-CN"/>
        </w:rPr>
        <w:t>Based on the agreement</w:t>
      </w:r>
    </w:p>
    <w:p w14:paraId="47C375FB" w14:textId="36C41BC7" w:rsidR="00730096" w:rsidRPr="00730096" w:rsidRDefault="00730096">
      <w:pPr>
        <w:pStyle w:val="ad"/>
        <w:rPr>
          <w:rFonts w:eastAsiaTheme="minorEastAsia" w:hint="eastAsia"/>
          <w:lang w:eastAsia="zh-CN"/>
        </w:rPr>
      </w:pPr>
      <w:r w:rsidRPr="00B43862">
        <w:rPr>
          <w:highlight w:val="green"/>
          <w:lang w:eastAsia="ja-JP"/>
        </w:rPr>
        <w:t>There RAN PTW can be shorter, equal to, or longer than the CN PTW.</w:t>
      </w:r>
    </w:p>
  </w:comment>
  <w:comment w:id="277" w:author="Rapp_RAN2#123" w:date="2023-08-30T08:49:00Z" w:initials="yiru">
    <w:p w14:paraId="1D42207B" w14:textId="77777777" w:rsidR="00730096" w:rsidRDefault="00730096">
      <w:pPr>
        <w:pStyle w:val="ad"/>
        <w:rPr>
          <w:b/>
        </w:rPr>
      </w:pPr>
      <w:r>
        <w:rPr>
          <w:rStyle w:val="afff"/>
        </w:rPr>
        <w:annotationRef/>
      </w:r>
      <w:r w:rsidRPr="00E07F1A">
        <w:rPr>
          <w:b/>
        </w:rPr>
        <w:t>C</w:t>
      </w:r>
      <w:r w:rsidRPr="00E07F1A">
        <w:rPr>
          <w:rFonts w:hint="eastAsia"/>
          <w:b/>
        </w:rPr>
        <w:t>ompanies</w:t>
      </w:r>
      <w:r w:rsidRPr="00E07F1A">
        <w:rPr>
          <w:b/>
        </w:rPr>
        <w:t xml:space="preserve"> are </w:t>
      </w:r>
      <w:r>
        <w:rPr>
          <w:b/>
        </w:rPr>
        <w:t>invited to provide the comments on the wording if any.</w:t>
      </w:r>
    </w:p>
    <w:p w14:paraId="3F134F67" w14:textId="77777777" w:rsidR="00730096" w:rsidRDefault="00730096">
      <w:pPr>
        <w:pStyle w:val="ad"/>
      </w:pPr>
    </w:p>
    <w:p w14:paraId="5FE9BA77" w14:textId="17C73B4A" w:rsidR="00730096" w:rsidRPr="00E07F1A" w:rsidRDefault="00730096">
      <w:pPr>
        <w:pStyle w:val="ad"/>
        <w:rPr>
          <w:rFonts w:eastAsiaTheme="minorEastAsia"/>
          <w:lang w:eastAsia="zh-CN"/>
        </w:rPr>
      </w:pPr>
      <w:r>
        <w:rPr>
          <w:rFonts w:eastAsiaTheme="minorEastAsia"/>
          <w:lang w:eastAsia="zh-CN"/>
        </w:rPr>
        <w:t>In my view,</w:t>
      </w:r>
      <w:r w:rsidRPr="00E07F1A">
        <w:t xml:space="preserve"> </w:t>
      </w:r>
      <w:r>
        <w:t>“</w:t>
      </w:r>
      <w:r w:rsidRPr="006513CC">
        <w:t>During the RAN configured PTW not overlapped by the CN configured PTW</w:t>
      </w:r>
      <w:r>
        <w:t xml:space="preserve">”, it seems a bit ambiguous, the intention here is that during the RAN PTW </w:t>
      </w:r>
      <w:r w:rsidRPr="00A65B13">
        <w:rPr>
          <w:color w:val="FF0000"/>
        </w:rPr>
        <w:t xml:space="preserve">part </w:t>
      </w:r>
      <w:r>
        <w:t xml:space="preserve">that </w:t>
      </w:r>
      <w:r w:rsidRPr="006513CC">
        <w:t>not overlapped by</w:t>
      </w:r>
      <w:r>
        <w:t xml:space="preserve"> CN PTW, but the changed wording seems like, the RAN PTW should be not overlapped with CN PTW fully or partly, if the RAN PTW is partly overlapped with CN PTW, the whole RAN PTW is precluded.</w:t>
      </w:r>
    </w:p>
  </w:comment>
  <w:comment w:id="290" w:author="Rapp_RAN2#123" w:date="2023-08-29T11:10:00Z" w:initials="yiru">
    <w:p w14:paraId="13434D0C" w14:textId="77777777" w:rsidR="00730096" w:rsidRDefault="00730096" w:rsidP="00F40F96">
      <w:pPr>
        <w:pStyle w:val="Agreement"/>
        <w:tabs>
          <w:tab w:val="clear" w:pos="3195"/>
        </w:tabs>
        <w:spacing w:line="240" w:lineRule="auto"/>
        <w:ind w:left="426"/>
        <w:rPr>
          <w:lang w:eastAsia="ja-JP"/>
        </w:rPr>
      </w:pPr>
      <w:r>
        <w:rPr>
          <w:rStyle w:val="afff"/>
        </w:rPr>
        <w:annotationRef/>
      </w: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18C8AA06" w14:textId="77777777" w:rsidR="00730096" w:rsidRPr="00AC5F43" w:rsidRDefault="00730096"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652F6971" w14:textId="77777777" w:rsidR="00730096" w:rsidRPr="00AC5F43" w:rsidRDefault="00730096"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66ECF5E8" w14:textId="77777777" w:rsidR="00730096" w:rsidRDefault="00730096" w:rsidP="00C9599A">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4D1CCDE7" w14:textId="77777777" w:rsidR="00730096" w:rsidRDefault="00730096">
      <w:pPr>
        <w:pStyle w:val="ad"/>
      </w:pPr>
    </w:p>
    <w:p w14:paraId="1DF1527F" w14:textId="77777777" w:rsidR="00730096" w:rsidRPr="00F40F96" w:rsidRDefault="00730096">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0861C7D4" w14:textId="77777777" w:rsidR="00730096" w:rsidRDefault="00730096">
      <w:pPr>
        <w:pStyle w:val="ad"/>
      </w:pPr>
    </w:p>
    <w:p w14:paraId="63FD82E3" w14:textId="6D8C87FD" w:rsidR="00730096" w:rsidRPr="00C9599A" w:rsidRDefault="00730096">
      <w:pPr>
        <w:pStyle w:val="ad"/>
      </w:pPr>
      <w:r w:rsidRPr="00197EC7">
        <w:t xml:space="preserve">In RRC_INACTIVE state, if used </w:t>
      </w:r>
      <w:proofErr w:type="spellStart"/>
      <w:r w:rsidRPr="00197EC7">
        <w:t>eDRX</w:t>
      </w:r>
      <w:proofErr w:type="spellEnd"/>
      <w:r w:rsidRPr="00197EC7">
        <w:t xml:space="preserve"> value configured by upper layers is longer than 1024 radio frames, during CN PTW, the UE shall use the same </w:t>
      </w:r>
      <w:proofErr w:type="spellStart"/>
      <w:r w:rsidRPr="00197EC7">
        <w:t>i_s</w:t>
      </w:r>
      <w:proofErr w:type="spellEnd"/>
      <w:r w:rsidRPr="00197EC7">
        <w:t xml:space="preserve"> as for RRC_IDLE state. Outside CN PTW</w:t>
      </w:r>
      <w:r w:rsidRPr="00C96BD8">
        <w:t xml:space="preserve"> </w:t>
      </w:r>
      <w:r w:rsidRPr="00F40F96">
        <w:rPr>
          <w:color w:val="FF0000"/>
          <w:u w:val="single"/>
        </w:rPr>
        <w:t>(and within RAN PTW if exists)</w:t>
      </w:r>
      <w:r w:rsidRPr="00197EC7">
        <w:t xml:space="preserve">, the UE shall use the </w:t>
      </w:r>
      <w:proofErr w:type="spellStart"/>
      <w:r w:rsidRPr="00197EC7">
        <w:t>i_s</w:t>
      </w:r>
      <w:proofErr w:type="spellEnd"/>
      <w:r w:rsidRPr="00197EC7">
        <w:t xml:space="preserve"> for RRC_INACTIVE state.</w:t>
      </w:r>
    </w:p>
  </w:comment>
  <w:comment w:id="296" w:author="Rapp_RAN2#123" w:date="2023-08-29T11:13:00Z" w:initials="yiru">
    <w:p w14:paraId="313950A2" w14:textId="77777777" w:rsidR="00730096" w:rsidRDefault="00730096" w:rsidP="00052D94">
      <w:pPr>
        <w:pStyle w:val="Agreement"/>
        <w:tabs>
          <w:tab w:val="clear" w:pos="3195"/>
          <w:tab w:val="left" w:pos="851"/>
        </w:tabs>
        <w:spacing w:line="240" w:lineRule="auto"/>
        <w:ind w:left="426"/>
        <w:rPr>
          <w:lang w:eastAsia="ja-JP"/>
        </w:rPr>
      </w:pPr>
      <w:r>
        <w:rPr>
          <w:rStyle w:val="afff"/>
        </w:rPr>
        <w:annotationRef/>
      </w: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7ED71770" w14:textId="77777777" w:rsidR="00730096" w:rsidRPr="00AC5F43" w:rsidRDefault="00730096" w:rsidP="00052D9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1CAB2A90" w14:textId="77777777" w:rsidR="00730096" w:rsidRDefault="00730096" w:rsidP="00052D9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2BF637BD" w14:textId="77777777" w:rsidR="00730096" w:rsidRDefault="00730096" w:rsidP="00052D94">
      <w:pPr>
        <w:pStyle w:val="ad"/>
      </w:pPr>
    </w:p>
    <w:p w14:paraId="1FC527E0" w14:textId="77777777" w:rsidR="00730096" w:rsidRPr="00F40F96" w:rsidRDefault="00730096" w:rsidP="00052D94">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69978A86" w14:textId="77777777" w:rsidR="00730096" w:rsidRDefault="00730096" w:rsidP="00052D94">
      <w:pPr>
        <w:pStyle w:val="ad"/>
      </w:pPr>
    </w:p>
    <w:p w14:paraId="34DA68C4" w14:textId="515A0E68" w:rsidR="00730096" w:rsidRPr="00052D94" w:rsidRDefault="00730096" w:rsidP="00052D94">
      <w:pPr>
        <w:pStyle w:val="ad"/>
      </w:pPr>
      <w:r w:rsidRPr="00080630">
        <w:rPr>
          <w:lang w:eastAsia="ja-JP"/>
        </w:rPr>
        <w:t xml:space="preserve">In RRC_INACTIVE state with CN configured PTW the </w:t>
      </w:r>
      <w:proofErr w:type="spellStart"/>
      <w:r w:rsidRPr="00080630">
        <w:rPr>
          <w:lang w:eastAsia="ja-JP"/>
        </w:rPr>
        <w:t>SubgroupID</w:t>
      </w:r>
      <w:proofErr w:type="spellEnd"/>
      <w:r w:rsidRPr="00080630">
        <w:rPr>
          <w:lang w:eastAsia="ja-JP"/>
        </w:rPr>
        <w:t xml:space="preserve"> used </w:t>
      </w:r>
      <w:r w:rsidRPr="006D5255">
        <w:rPr>
          <w:lang w:eastAsia="ja-JP"/>
        </w:rPr>
        <w:t>outside CN PTW</w:t>
      </w:r>
      <w:r w:rsidRPr="00C96BD8">
        <w:rPr>
          <w:lang w:eastAsia="ja-JP"/>
        </w:rPr>
        <w:t xml:space="preserve"> </w:t>
      </w:r>
      <w:r w:rsidRPr="00052D94">
        <w:rPr>
          <w:color w:val="FF0000"/>
          <w:u w:val="single"/>
          <w:lang w:eastAsia="ja-JP"/>
        </w:rPr>
        <w:t>(and within RAN PTW if exists)</w:t>
      </w:r>
      <w:r w:rsidRPr="00080630">
        <w:rPr>
          <w:lang w:eastAsia="ja-JP"/>
        </w:rPr>
        <w:t xml:space="preserve"> is the same as the </w:t>
      </w:r>
      <w:proofErr w:type="spellStart"/>
      <w:r w:rsidRPr="00080630">
        <w:rPr>
          <w:lang w:eastAsia="ja-JP"/>
        </w:rPr>
        <w:t>SubgroupID</w:t>
      </w:r>
      <w:proofErr w:type="spellEnd"/>
      <w:r w:rsidRPr="00080630">
        <w:rPr>
          <w:lang w:eastAsia="ja-JP"/>
        </w:rPr>
        <w:t xml:space="preserve"> used inside CN PTW.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375FB" w15:done="0"/>
  <w15:commentEx w15:paraId="5FE9BA77" w15:done="0"/>
  <w15:commentEx w15:paraId="63FD82E3" w15:done="0"/>
  <w15:commentEx w15:paraId="34DA68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44BFD0" w16cex:dateUtc="2023-06-26T23:54:00Z"/>
  <w16cex:commentExtensible w16cex:durableId="283C7186" w16cex:dateUtc="2023-06-21T01:42:00Z"/>
  <w16cex:commentExtensible w16cex:durableId="2844C142" w16cex:dateUtc="2023-06-27T00:00:00Z"/>
  <w16cex:commentExtensible w16cex:durableId="2844C174" w16cex:dateUtc="2023-06-27T00:01:00Z"/>
  <w16cex:commentExtensible w16cex:durableId="2844C483" w16cex:dateUtc="2023-06-27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75FB" w16cid:durableId="289A016A"/>
  <w16cid:commentId w16cid:paraId="5FE9BA77" w16cid:durableId="28998136"/>
  <w16cid:commentId w16cid:paraId="63FD82E3" w16cid:durableId="289850B6"/>
  <w16cid:commentId w16cid:paraId="34DA68C4" w16cid:durableId="28985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69F3" w14:textId="77777777" w:rsidR="00733EF9" w:rsidRDefault="00733EF9">
      <w:pPr>
        <w:spacing w:after="0" w:line="240" w:lineRule="auto"/>
      </w:pPr>
      <w:r>
        <w:separator/>
      </w:r>
    </w:p>
  </w:endnote>
  <w:endnote w:type="continuationSeparator" w:id="0">
    <w:p w14:paraId="7B9B78BA" w14:textId="77777777" w:rsidR="00733EF9" w:rsidRDefault="0073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FB11" w14:textId="77777777" w:rsidR="00733EF9" w:rsidRDefault="00733EF9">
      <w:pPr>
        <w:spacing w:after="0" w:line="240" w:lineRule="auto"/>
      </w:pPr>
      <w:r>
        <w:separator/>
      </w:r>
    </w:p>
  </w:footnote>
  <w:footnote w:type="continuationSeparator" w:id="0">
    <w:p w14:paraId="7D3FF1A0" w14:textId="77777777" w:rsidR="00733EF9" w:rsidRDefault="0073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730096" w:rsidRDefault="0073009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730096" w:rsidRDefault="0073009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730096" w:rsidRDefault="00730096">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730096" w:rsidRDefault="0073009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4A5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694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9C90A6E-A56A-4620-8A89-203A9AFE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32</Pages>
  <Words>14401</Words>
  <Characters>82089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Rapp_RAN2#123</cp:lastModifiedBy>
  <cp:revision>142</cp:revision>
  <cp:lastPrinted>2021-08-31T01:10:00Z</cp:lastPrinted>
  <dcterms:created xsi:type="dcterms:W3CDTF">2023-06-26T01:51:00Z</dcterms:created>
  <dcterms:modified xsi:type="dcterms:W3CDTF">2023-08-30T09:57:00Z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1693300012</vt:lpwstr>
  </property>
</Properties>
</file>