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F35" w14:textId="5DB80EA2" w:rsidR="0079500D" w:rsidRDefault="00C52D4D">
      <w:pPr>
        <w:pStyle w:val="CRCoverPage"/>
        <w:tabs>
          <w:tab w:val="right" w:pos="9639"/>
        </w:tabs>
        <w:spacing w:after="0"/>
        <w:rPr>
          <w:b/>
          <w:i/>
          <w:sz w:val="28"/>
          <w:lang w:eastAsia="zh-CN"/>
        </w:rPr>
      </w:pPr>
      <w:r>
        <w:rPr>
          <w:b/>
          <w:sz w:val="24"/>
        </w:rPr>
        <w:t>3GPP TSG-RAN WG2 Meeting #1</w:t>
      </w:r>
      <w:r>
        <w:rPr>
          <w:rFonts w:hint="eastAsia"/>
          <w:b/>
          <w:sz w:val="24"/>
          <w:lang w:eastAsia="zh-CN"/>
        </w:rPr>
        <w:t>2</w:t>
      </w:r>
      <w:r>
        <w:rPr>
          <w:b/>
          <w:sz w:val="24"/>
          <w:lang w:eastAsia="zh-CN"/>
        </w:rPr>
        <w:t>3</w:t>
      </w:r>
      <w:r>
        <w:rPr>
          <w:b/>
          <w:i/>
          <w:sz w:val="28"/>
        </w:rPr>
        <w:tab/>
      </w:r>
      <w:r w:rsidRPr="007141EE">
        <w:rPr>
          <w:b/>
          <w:iCs/>
          <w:sz w:val="24"/>
        </w:rPr>
        <w:t>R2-</w:t>
      </w:r>
      <w:r w:rsidR="007141EE" w:rsidRPr="007141EE">
        <w:rPr>
          <w:iCs/>
        </w:rPr>
        <w:t xml:space="preserve"> </w:t>
      </w:r>
      <w:r w:rsidR="007141EE" w:rsidRPr="007141EE">
        <w:rPr>
          <w:b/>
          <w:iCs/>
          <w:sz w:val="24"/>
        </w:rPr>
        <w:t>2309035</w:t>
      </w:r>
    </w:p>
    <w:p w14:paraId="03C2C087" w14:textId="77777777" w:rsidR="0079500D" w:rsidRDefault="00C52D4D">
      <w:pPr>
        <w:pStyle w:val="CRCoverPage"/>
        <w:outlineLvl w:val="0"/>
        <w:rPr>
          <w:b/>
          <w:sz w:val="24"/>
        </w:rPr>
      </w:pPr>
      <w:r>
        <w:rPr>
          <w:b/>
          <w:sz w:val="24"/>
        </w:rPr>
        <w:t>Toulouse, France, August 21-25, 2023</w:t>
      </w:r>
    </w:p>
    <w:p w14:paraId="6160C093" w14:textId="77777777" w:rsidR="0079500D" w:rsidRDefault="0079500D">
      <w:pPr>
        <w:spacing w:after="120"/>
        <w:rPr>
          <w:rFonts w:ascii="Arial" w:hAnsi="Arial" w:cs="Arial"/>
          <w:b/>
          <w:sz w:val="18"/>
          <w:szCs w:val="13"/>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500D" w14:paraId="4A1A73F3" w14:textId="77777777">
        <w:tc>
          <w:tcPr>
            <w:tcW w:w="9641" w:type="dxa"/>
            <w:gridSpan w:val="9"/>
            <w:tcBorders>
              <w:top w:val="single" w:sz="4" w:space="0" w:color="auto"/>
              <w:left w:val="single" w:sz="4" w:space="0" w:color="auto"/>
              <w:right w:val="single" w:sz="4" w:space="0" w:color="auto"/>
            </w:tcBorders>
          </w:tcPr>
          <w:p w14:paraId="57C8B6D2" w14:textId="77777777" w:rsidR="0079500D" w:rsidRDefault="00C52D4D">
            <w:pPr>
              <w:pStyle w:val="CRCoverPage"/>
              <w:spacing w:after="0"/>
              <w:jc w:val="right"/>
              <w:rPr>
                <w:i/>
              </w:rPr>
            </w:pPr>
            <w:r>
              <w:rPr>
                <w:i/>
                <w:sz w:val="14"/>
              </w:rPr>
              <w:t>CR-Form-v12.2</w:t>
            </w:r>
          </w:p>
        </w:tc>
      </w:tr>
      <w:tr w:rsidR="0079500D" w14:paraId="4F050C35" w14:textId="77777777">
        <w:tc>
          <w:tcPr>
            <w:tcW w:w="9641" w:type="dxa"/>
            <w:gridSpan w:val="9"/>
            <w:tcBorders>
              <w:left w:val="single" w:sz="4" w:space="0" w:color="auto"/>
              <w:right w:val="single" w:sz="4" w:space="0" w:color="auto"/>
            </w:tcBorders>
          </w:tcPr>
          <w:p w14:paraId="73DF0D10" w14:textId="77777777" w:rsidR="0079500D" w:rsidRDefault="00C52D4D">
            <w:pPr>
              <w:pStyle w:val="CRCoverPage"/>
              <w:spacing w:after="0"/>
              <w:jc w:val="center"/>
            </w:pPr>
            <w:r>
              <w:rPr>
                <w:b/>
                <w:sz w:val="32"/>
              </w:rPr>
              <w:t>CHANGE REQUEST</w:t>
            </w:r>
          </w:p>
        </w:tc>
      </w:tr>
      <w:tr w:rsidR="0079500D" w14:paraId="41B20875" w14:textId="77777777">
        <w:tc>
          <w:tcPr>
            <w:tcW w:w="9641" w:type="dxa"/>
            <w:gridSpan w:val="9"/>
            <w:tcBorders>
              <w:left w:val="single" w:sz="4" w:space="0" w:color="auto"/>
              <w:right w:val="single" w:sz="4" w:space="0" w:color="auto"/>
            </w:tcBorders>
          </w:tcPr>
          <w:p w14:paraId="0FB22E97" w14:textId="77777777" w:rsidR="0079500D" w:rsidRDefault="0079500D">
            <w:pPr>
              <w:pStyle w:val="CRCoverPage"/>
              <w:spacing w:after="0"/>
              <w:rPr>
                <w:sz w:val="8"/>
                <w:szCs w:val="8"/>
              </w:rPr>
            </w:pPr>
          </w:p>
        </w:tc>
      </w:tr>
      <w:tr w:rsidR="0079500D" w14:paraId="5E4D95FA" w14:textId="77777777">
        <w:tc>
          <w:tcPr>
            <w:tcW w:w="142" w:type="dxa"/>
            <w:tcBorders>
              <w:left w:val="single" w:sz="4" w:space="0" w:color="auto"/>
            </w:tcBorders>
          </w:tcPr>
          <w:p w14:paraId="65FB53C8" w14:textId="77777777" w:rsidR="0079500D" w:rsidRDefault="0079500D">
            <w:pPr>
              <w:pStyle w:val="CRCoverPage"/>
              <w:spacing w:after="0"/>
              <w:jc w:val="right"/>
            </w:pPr>
          </w:p>
        </w:tc>
        <w:tc>
          <w:tcPr>
            <w:tcW w:w="1559" w:type="dxa"/>
            <w:shd w:val="pct30" w:color="FFFF00" w:fill="auto"/>
          </w:tcPr>
          <w:p w14:paraId="75CA1358" w14:textId="77777777" w:rsidR="0079500D" w:rsidRDefault="00C52D4D">
            <w:pPr>
              <w:pStyle w:val="CRCoverPage"/>
              <w:spacing w:after="0"/>
              <w:jc w:val="right"/>
              <w:rPr>
                <w:b/>
                <w:sz w:val="28"/>
              </w:rPr>
            </w:pPr>
            <w:r>
              <w:rPr>
                <w:b/>
                <w:sz w:val="28"/>
              </w:rPr>
              <w:t>38.323</w:t>
            </w:r>
          </w:p>
        </w:tc>
        <w:tc>
          <w:tcPr>
            <w:tcW w:w="709" w:type="dxa"/>
          </w:tcPr>
          <w:p w14:paraId="64550230" w14:textId="77777777" w:rsidR="0079500D" w:rsidRDefault="00C52D4D">
            <w:pPr>
              <w:pStyle w:val="CRCoverPage"/>
              <w:spacing w:after="0"/>
              <w:jc w:val="center"/>
            </w:pPr>
            <w:r>
              <w:rPr>
                <w:b/>
                <w:sz w:val="28"/>
              </w:rPr>
              <w:t>CR</w:t>
            </w:r>
          </w:p>
        </w:tc>
        <w:tc>
          <w:tcPr>
            <w:tcW w:w="1276" w:type="dxa"/>
            <w:shd w:val="pct30" w:color="FFFF00" w:fill="auto"/>
          </w:tcPr>
          <w:p w14:paraId="2C41E8F2" w14:textId="77777777" w:rsidR="0079500D" w:rsidRDefault="00C52D4D">
            <w:pPr>
              <w:pStyle w:val="CRCoverPage"/>
              <w:spacing w:after="0"/>
              <w:jc w:val="center"/>
              <w:rPr>
                <w:b/>
                <w:bCs/>
                <w:sz w:val="28"/>
                <w:szCs w:val="28"/>
                <w:highlight w:val="green"/>
                <w:lang w:eastAsia="zh-CN"/>
              </w:rPr>
            </w:pPr>
            <w:r>
              <w:rPr>
                <w:b/>
                <w:lang w:eastAsia="zh-CN"/>
              </w:rPr>
              <w:t>XXXX</w:t>
            </w:r>
          </w:p>
        </w:tc>
        <w:tc>
          <w:tcPr>
            <w:tcW w:w="709" w:type="dxa"/>
          </w:tcPr>
          <w:p w14:paraId="779248E7" w14:textId="77777777" w:rsidR="0079500D" w:rsidRDefault="00C52D4D">
            <w:pPr>
              <w:pStyle w:val="CRCoverPage"/>
              <w:tabs>
                <w:tab w:val="right" w:pos="625"/>
              </w:tabs>
              <w:spacing w:after="0"/>
              <w:jc w:val="center"/>
            </w:pPr>
            <w:r>
              <w:rPr>
                <w:b/>
                <w:bCs/>
                <w:sz w:val="28"/>
              </w:rPr>
              <w:t>rev</w:t>
            </w:r>
          </w:p>
        </w:tc>
        <w:tc>
          <w:tcPr>
            <w:tcW w:w="992" w:type="dxa"/>
            <w:shd w:val="pct30" w:color="FFFF00" w:fill="auto"/>
          </w:tcPr>
          <w:p w14:paraId="4203C093" w14:textId="77777777" w:rsidR="0079500D" w:rsidRDefault="00C52D4D">
            <w:pPr>
              <w:pStyle w:val="CRCoverPage"/>
              <w:spacing w:after="0"/>
              <w:jc w:val="center"/>
              <w:rPr>
                <w:b/>
              </w:rPr>
            </w:pPr>
            <w:r>
              <w:rPr>
                <w:rFonts w:hint="eastAsia"/>
                <w:b/>
                <w:lang w:eastAsia="zh-CN"/>
              </w:rPr>
              <w:t>-</w:t>
            </w:r>
          </w:p>
        </w:tc>
        <w:tc>
          <w:tcPr>
            <w:tcW w:w="2410" w:type="dxa"/>
          </w:tcPr>
          <w:p w14:paraId="24FFAE95" w14:textId="77777777" w:rsidR="0079500D" w:rsidRDefault="00C52D4D">
            <w:pPr>
              <w:pStyle w:val="CRCoverPage"/>
              <w:tabs>
                <w:tab w:val="right" w:pos="1825"/>
              </w:tabs>
              <w:spacing w:after="0"/>
              <w:jc w:val="center"/>
            </w:pPr>
            <w:r>
              <w:rPr>
                <w:b/>
                <w:sz w:val="28"/>
                <w:szCs w:val="28"/>
              </w:rPr>
              <w:t>Current version:</w:t>
            </w:r>
          </w:p>
        </w:tc>
        <w:tc>
          <w:tcPr>
            <w:tcW w:w="1701" w:type="dxa"/>
            <w:shd w:val="pct30" w:color="FFFF00" w:fill="auto"/>
          </w:tcPr>
          <w:p w14:paraId="7FD9422C" w14:textId="77777777" w:rsidR="0079500D" w:rsidRDefault="00C52D4D">
            <w:pPr>
              <w:pStyle w:val="CRCoverPage"/>
              <w:spacing w:after="0"/>
              <w:jc w:val="center"/>
              <w:rPr>
                <w:sz w:val="28"/>
                <w:highlight w:val="green"/>
              </w:rPr>
            </w:pPr>
            <w:r>
              <w:rPr>
                <w:b/>
                <w:sz w:val="28"/>
                <w:lang w:eastAsia="zh-CN"/>
              </w:rPr>
              <w:fldChar w:fldCharType="begin"/>
            </w:r>
            <w:r>
              <w:rPr>
                <w:b/>
                <w:sz w:val="28"/>
                <w:lang w:eastAsia="zh-CN"/>
              </w:rPr>
              <w:instrText xml:space="preserve"> DOCPROPERTY  Version  \* MERGEFORMAT </w:instrText>
            </w:r>
            <w:r>
              <w:rPr>
                <w:b/>
                <w:sz w:val="28"/>
                <w:lang w:eastAsia="zh-CN"/>
              </w:rPr>
              <w:fldChar w:fldCharType="separate"/>
            </w:r>
            <w:r>
              <w:rPr>
                <w:rFonts w:hint="eastAsia"/>
                <w:b/>
                <w:sz w:val="28"/>
                <w:lang w:eastAsia="zh-CN"/>
              </w:rPr>
              <w:t>1</w:t>
            </w:r>
            <w:r>
              <w:rPr>
                <w:b/>
                <w:sz w:val="28"/>
                <w:lang w:eastAsia="zh-CN"/>
              </w:rPr>
              <w:t>7.5.0</w:t>
            </w:r>
            <w:r>
              <w:rPr>
                <w:b/>
                <w:sz w:val="28"/>
                <w:lang w:eastAsia="zh-CN"/>
              </w:rPr>
              <w:fldChar w:fldCharType="end"/>
            </w:r>
          </w:p>
        </w:tc>
        <w:tc>
          <w:tcPr>
            <w:tcW w:w="143" w:type="dxa"/>
            <w:tcBorders>
              <w:right w:val="single" w:sz="4" w:space="0" w:color="auto"/>
            </w:tcBorders>
          </w:tcPr>
          <w:p w14:paraId="4CCC8D17" w14:textId="77777777" w:rsidR="0079500D" w:rsidRDefault="0079500D">
            <w:pPr>
              <w:pStyle w:val="CRCoverPage"/>
              <w:spacing w:after="0"/>
            </w:pPr>
          </w:p>
        </w:tc>
      </w:tr>
      <w:tr w:rsidR="0079500D" w14:paraId="73F2B2A3" w14:textId="77777777">
        <w:tc>
          <w:tcPr>
            <w:tcW w:w="9641" w:type="dxa"/>
            <w:gridSpan w:val="9"/>
            <w:tcBorders>
              <w:left w:val="single" w:sz="4" w:space="0" w:color="auto"/>
              <w:right w:val="single" w:sz="4" w:space="0" w:color="auto"/>
            </w:tcBorders>
          </w:tcPr>
          <w:p w14:paraId="617F83DD" w14:textId="77777777" w:rsidR="0079500D" w:rsidRDefault="0079500D">
            <w:pPr>
              <w:pStyle w:val="CRCoverPage"/>
              <w:spacing w:after="0"/>
              <w:rPr>
                <w:highlight w:val="green"/>
              </w:rPr>
            </w:pPr>
          </w:p>
        </w:tc>
      </w:tr>
      <w:tr w:rsidR="0079500D" w14:paraId="0A319D2D" w14:textId="77777777">
        <w:tc>
          <w:tcPr>
            <w:tcW w:w="9641" w:type="dxa"/>
            <w:gridSpan w:val="9"/>
            <w:tcBorders>
              <w:top w:val="single" w:sz="4" w:space="0" w:color="auto"/>
            </w:tcBorders>
          </w:tcPr>
          <w:p w14:paraId="40BC12FF" w14:textId="77777777" w:rsidR="0079500D" w:rsidRDefault="00C52D4D">
            <w:pPr>
              <w:pStyle w:val="CRCoverPage"/>
              <w:spacing w:after="0"/>
              <w:jc w:val="center"/>
              <w:rPr>
                <w:rFonts w:cs="Arial"/>
                <w:i/>
              </w:rPr>
            </w:pPr>
            <w:r>
              <w:rPr>
                <w:rFonts w:cs="Arial"/>
                <w:i/>
              </w:rPr>
              <w:t xml:space="preserve">For </w:t>
            </w:r>
            <w:hyperlink r:id="rId13" w:anchor="_blank" w:history="1">
              <w:r>
                <w:rPr>
                  <w:rStyle w:val="af7"/>
                  <w:rFonts w:cs="Arial"/>
                  <w:b/>
                  <w:i/>
                  <w:color w:val="FF0000"/>
                </w:rPr>
                <w:t>HE</w:t>
              </w:r>
              <w:bookmarkStart w:id="0" w:name="_Hlt497126619"/>
              <w:r>
                <w:rPr>
                  <w:rStyle w:val="af7"/>
                  <w:rFonts w:cs="Arial"/>
                  <w:b/>
                  <w:i/>
                  <w:color w:val="FF0000"/>
                </w:rPr>
                <w:t>L</w:t>
              </w:r>
              <w:bookmarkEnd w:id="0"/>
              <w:r>
                <w:rPr>
                  <w:rStyle w:val="af7"/>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7"/>
                  <w:rFonts w:cs="Arial"/>
                  <w:i/>
                </w:rPr>
                <w:t>http://www.3gpp.org/Change-Requests</w:t>
              </w:r>
            </w:hyperlink>
            <w:r>
              <w:rPr>
                <w:rFonts w:cs="Arial"/>
                <w:i/>
              </w:rPr>
              <w:t>.</w:t>
            </w:r>
          </w:p>
        </w:tc>
      </w:tr>
      <w:tr w:rsidR="0079500D" w14:paraId="1ABFCCBB" w14:textId="77777777">
        <w:tc>
          <w:tcPr>
            <w:tcW w:w="9641" w:type="dxa"/>
            <w:gridSpan w:val="9"/>
          </w:tcPr>
          <w:p w14:paraId="2C678757" w14:textId="77777777" w:rsidR="0079500D" w:rsidRDefault="0079500D">
            <w:pPr>
              <w:pStyle w:val="CRCoverPage"/>
              <w:spacing w:after="0"/>
              <w:rPr>
                <w:sz w:val="8"/>
                <w:szCs w:val="8"/>
              </w:rPr>
            </w:pPr>
          </w:p>
        </w:tc>
      </w:tr>
    </w:tbl>
    <w:p w14:paraId="4B1DD748" w14:textId="77777777" w:rsidR="0079500D" w:rsidRDefault="007950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500D" w14:paraId="16CE2F0F" w14:textId="77777777">
        <w:tc>
          <w:tcPr>
            <w:tcW w:w="2835" w:type="dxa"/>
          </w:tcPr>
          <w:p w14:paraId="52D8CB95" w14:textId="77777777" w:rsidR="0079500D" w:rsidRDefault="00C52D4D">
            <w:pPr>
              <w:pStyle w:val="CRCoverPage"/>
              <w:tabs>
                <w:tab w:val="right" w:pos="2751"/>
              </w:tabs>
              <w:spacing w:after="0"/>
              <w:rPr>
                <w:b/>
                <w:i/>
              </w:rPr>
            </w:pPr>
            <w:r>
              <w:rPr>
                <w:b/>
                <w:i/>
              </w:rPr>
              <w:t>Proposed change affects:</w:t>
            </w:r>
          </w:p>
        </w:tc>
        <w:tc>
          <w:tcPr>
            <w:tcW w:w="1418" w:type="dxa"/>
          </w:tcPr>
          <w:p w14:paraId="6206F894" w14:textId="77777777" w:rsidR="0079500D" w:rsidRDefault="00C52D4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7B43B8" w14:textId="77777777" w:rsidR="0079500D" w:rsidRDefault="0079500D">
            <w:pPr>
              <w:pStyle w:val="CRCoverPage"/>
              <w:spacing w:after="0"/>
              <w:jc w:val="center"/>
              <w:rPr>
                <w:b/>
                <w:caps/>
              </w:rPr>
            </w:pPr>
          </w:p>
        </w:tc>
        <w:tc>
          <w:tcPr>
            <w:tcW w:w="709" w:type="dxa"/>
            <w:tcBorders>
              <w:left w:val="single" w:sz="4" w:space="0" w:color="auto"/>
            </w:tcBorders>
          </w:tcPr>
          <w:p w14:paraId="53E1D0A5" w14:textId="77777777" w:rsidR="0079500D" w:rsidRDefault="00C52D4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0E2BE0" w14:textId="77777777" w:rsidR="0079500D" w:rsidRDefault="00C52D4D">
            <w:pPr>
              <w:pStyle w:val="CRCoverPage"/>
              <w:spacing w:after="0"/>
              <w:jc w:val="center"/>
              <w:rPr>
                <w:b/>
                <w:caps/>
              </w:rPr>
            </w:pPr>
            <w:r>
              <w:rPr>
                <w:b/>
                <w:caps/>
              </w:rPr>
              <w:t>X</w:t>
            </w:r>
          </w:p>
        </w:tc>
        <w:tc>
          <w:tcPr>
            <w:tcW w:w="2126" w:type="dxa"/>
          </w:tcPr>
          <w:p w14:paraId="4FB5F35C" w14:textId="77777777" w:rsidR="0079500D" w:rsidRDefault="00C52D4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45F91A" w14:textId="77777777" w:rsidR="0079500D" w:rsidRDefault="00C52D4D">
            <w:pPr>
              <w:pStyle w:val="CRCoverPage"/>
              <w:spacing w:after="0"/>
              <w:jc w:val="center"/>
              <w:rPr>
                <w:b/>
                <w:caps/>
              </w:rPr>
            </w:pPr>
            <w:r>
              <w:rPr>
                <w:b/>
                <w:caps/>
              </w:rPr>
              <w:t>X</w:t>
            </w:r>
          </w:p>
        </w:tc>
        <w:tc>
          <w:tcPr>
            <w:tcW w:w="1418" w:type="dxa"/>
            <w:tcBorders>
              <w:left w:val="nil"/>
            </w:tcBorders>
          </w:tcPr>
          <w:p w14:paraId="21720468" w14:textId="77777777" w:rsidR="0079500D" w:rsidRDefault="00C52D4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1FD8D5" w14:textId="77777777" w:rsidR="0079500D" w:rsidRDefault="0079500D">
            <w:pPr>
              <w:pStyle w:val="CRCoverPage"/>
              <w:spacing w:after="0"/>
              <w:jc w:val="center"/>
              <w:rPr>
                <w:b/>
                <w:bCs/>
                <w:caps/>
              </w:rPr>
            </w:pPr>
          </w:p>
        </w:tc>
      </w:tr>
    </w:tbl>
    <w:p w14:paraId="7EF01774" w14:textId="77777777" w:rsidR="0079500D" w:rsidRDefault="007950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500D" w14:paraId="0DD8F760" w14:textId="77777777">
        <w:tc>
          <w:tcPr>
            <w:tcW w:w="9640" w:type="dxa"/>
            <w:gridSpan w:val="11"/>
          </w:tcPr>
          <w:p w14:paraId="5BC0C882" w14:textId="77777777" w:rsidR="0079500D" w:rsidRDefault="0079500D">
            <w:pPr>
              <w:pStyle w:val="CRCoverPage"/>
              <w:spacing w:after="0"/>
              <w:rPr>
                <w:sz w:val="8"/>
                <w:szCs w:val="8"/>
              </w:rPr>
            </w:pPr>
          </w:p>
        </w:tc>
      </w:tr>
      <w:tr w:rsidR="0079500D" w14:paraId="077AA587" w14:textId="77777777">
        <w:tc>
          <w:tcPr>
            <w:tcW w:w="1843" w:type="dxa"/>
            <w:tcBorders>
              <w:top w:val="single" w:sz="4" w:space="0" w:color="auto"/>
              <w:left w:val="single" w:sz="4" w:space="0" w:color="auto"/>
            </w:tcBorders>
          </w:tcPr>
          <w:p w14:paraId="5796D0AD" w14:textId="77777777" w:rsidR="0079500D" w:rsidRDefault="00C52D4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FD05C88" w14:textId="77777777" w:rsidR="0079500D" w:rsidRDefault="00C52D4D">
            <w:pPr>
              <w:pStyle w:val="CRCoverPage"/>
              <w:spacing w:after="0"/>
              <w:ind w:left="100"/>
            </w:pPr>
            <w:r>
              <w:t xml:space="preserve">PDCP Running CR for </w:t>
            </w:r>
            <w:proofErr w:type="spellStart"/>
            <w:r>
              <w:t>eMBS</w:t>
            </w:r>
            <w:proofErr w:type="spellEnd"/>
          </w:p>
        </w:tc>
      </w:tr>
      <w:tr w:rsidR="0079500D" w14:paraId="4F4D832B" w14:textId="77777777">
        <w:tc>
          <w:tcPr>
            <w:tcW w:w="1843" w:type="dxa"/>
            <w:tcBorders>
              <w:left w:val="single" w:sz="4" w:space="0" w:color="auto"/>
            </w:tcBorders>
          </w:tcPr>
          <w:p w14:paraId="072CD089"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D48DCDA" w14:textId="77777777" w:rsidR="0079500D" w:rsidRDefault="0079500D">
            <w:pPr>
              <w:pStyle w:val="CRCoverPage"/>
              <w:spacing w:after="0"/>
              <w:rPr>
                <w:sz w:val="8"/>
                <w:szCs w:val="8"/>
              </w:rPr>
            </w:pPr>
          </w:p>
        </w:tc>
      </w:tr>
      <w:tr w:rsidR="0079500D" w14:paraId="178E49EC" w14:textId="77777777">
        <w:tc>
          <w:tcPr>
            <w:tcW w:w="1843" w:type="dxa"/>
            <w:tcBorders>
              <w:left w:val="single" w:sz="4" w:space="0" w:color="auto"/>
            </w:tcBorders>
          </w:tcPr>
          <w:p w14:paraId="6BADD8A4" w14:textId="77777777" w:rsidR="0079500D" w:rsidRDefault="00C52D4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75D0B7C" w14:textId="77777777" w:rsidR="0079500D" w:rsidRDefault="00C52D4D">
            <w:pPr>
              <w:pStyle w:val="CRCoverPage"/>
              <w:spacing w:after="0"/>
              <w:ind w:left="100"/>
            </w:pPr>
            <w:r>
              <w:t>Xiaomi</w:t>
            </w:r>
            <w:r>
              <w:fldChar w:fldCharType="begin"/>
            </w:r>
            <w:r>
              <w:instrText xml:space="preserve"> DOCPROPERTY  SourceIfWg  \* MERGEFORMAT </w:instrText>
            </w:r>
            <w:r>
              <w:fldChar w:fldCharType="end"/>
            </w:r>
          </w:p>
        </w:tc>
      </w:tr>
      <w:tr w:rsidR="0079500D" w14:paraId="18D157B5" w14:textId="77777777">
        <w:tc>
          <w:tcPr>
            <w:tcW w:w="1843" w:type="dxa"/>
            <w:tcBorders>
              <w:left w:val="single" w:sz="4" w:space="0" w:color="auto"/>
            </w:tcBorders>
          </w:tcPr>
          <w:p w14:paraId="48B6AD37" w14:textId="77777777" w:rsidR="0079500D" w:rsidRDefault="00C52D4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31FDF97" w14:textId="77777777" w:rsidR="0079500D" w:rsidRDefault="00B97BC7">
            <w:pPr>
              <w:pStyle w:val="CRCoverPage"/>
              <w:spacing w:after="0"/>
              <w:ind w:left="100"/>
            </w:pPr>
            <w:r>
              <w:fldChar w:fldCharType="begin"/>
            </w:r>
            <w:r>
              <w:instrText xml:space="preserve"> DOCPROPERTY  SourceIfTsg  \* MERGEFORMAT </w:instrText>
            </w:r>
            <w:r>
              <w:fldChar w:fldCharType="separate"/>
            </w:r>
            <w:r w:rsidR="00C52D4D">
              <w:t>R2</w:t>
            </w:r>
            <w:r>
              <w:fldChar w:fldCharType="end"/>
            </w:r>
          </w:p>
        </w:tc>
      </w:tr>
      <w:tr w:rsidR="0079500D" w14:paraId="660AE946" w14:textId="77777777">
        <w:tc>
          <w:tcPr>
            <w:tcW w:w="1843" w:type="dxa"/>
            <w:tcBorders>
              <w:left w:val="single" w:sz="4" w:space="0" w:color="auto"/>
            </w:tcBorders>
          </w:tcPr>
          <w:p w14:paraId="321E88E8" w14:textId="77777777" w:rsidR="0079500D" w:rsidRDefault="0079500D">
            <w:pPr>
              <w:pStyle w:val="CRCoverPage"/>
              <w:spacing w:after="0"/>
              <w:rPr>
                <w:b/>
                <w:i/>
                <w:sz w:val="8"/>
                <w:szCs w:val="8"/>
              </w:rPr>
            </w:pPr>
          </w:p>
        </w:tc>
        <w:tc>
          <w:tcPr>
            <w:tcW w:w="7797" w:type="dxa"/>
            <w:gridSpan w:val="10"/>
            <w:tcBorders>
              <w:right w:val="single" w:sz="4" w:space="0" w:color="auto"/>
            </w:tcBorders>
          </w:tcPr>
          <w:p w14:paraId="5876F110" w14:textId="77777777" w:rsidR="0079500D" w:rsidRDefault="0079500D">
            <w:pPr>
              <w:pStyle w:val="CRCoverPage"/>
              <w:spacing w:after="0"/>
              <w:rPr>
                <w:sz w:val="8"/>
                <w:szCs w:val="8"/>
              </w:rPr>
            </w:pPr>
          </w:p>
        </w:tc>
      </w:tr>
      <w:tr w:rsidR="0079500D" w14:paraId="556F4356" w14:textId="77777777">
        <w:tc>
          <w:tcPr>
            <w:tcW w:w="1843" w:type="dxa"/>
            <w:tcBorders>
              <w:left w:val="single" w:sz="4" w:space="0" w:color="auto"/>
            </w:tcBorders>
          </w:tcPr>
          <w:p w14:paraId="4BA402F0" w14:textId="77777777" w:rsidR="0079500D" w:rsidRDefault="00C52D4D">
            <w:pPr>
              <w:pStyle w:val="CRCoverPage"/>
              <w:tabs>
                <w:tab w:val="right" w:pos="1759"/>
              </w:tabs>
              <w:spacing w:after="0"/>
              <w:rPr>
                <w:b/>
                <w:i/>
              </w:rPr>
            </w:pPr>
            <w:r>
              <w:rPr>
                <w:b/>
                <w:i/>
              </w:rPr>
              <w:t>Work item code:</w:t>
            </w:r>
          </w:p>
        </w:tc>
        <w:tc>
          <w:tcPr>
            <w:tcW w:w="3686" w:type="dxa"/>
            <w:gridSpan w:val="5"/>
            <w:shd w:val="pct30" w:color="FFFF00" w:fill="auto"/>
          </w:tcPr>
          <w:p w14:paraId="6E11893A" w14:textId="77777777" w:rsidR="0079500D" w:rsidRDefault="00C52D4D">
            <w:pPr>
              <w:pStyle w:val="CRCoverPage"/>
              <w:spacing w:after="0"/>
              <w:ind w:left="100"/>
            </w:pPr>
            <w:proofErr w:type="spellStart"/>
            <w:r>
              <w:rPr>
                <w:rFonts w:eastAsia="宋体"/>
              </w:rPr>
              <w:t>NR_MBS_enh</w:t>
            </w:r>
            <w:proofErr w:type="spellEnd"/>
            <w:r>
              <w:rPr>
                <w:rFonts w:eastAsia="宋体"/>
              </w:rPr>
              <w:t>-Core</w:t>
            </w:r>
          </w:p>
        </w:tc>
        <w:tc>
          <w:tcPr>
            <w:tcW w:w="567" w:type="dxa"/>
            <w:tcBorders>
              <w:left w:val="nil"/>
            </w:tcBorders>
          </w:tcPr>
          <w:p w14:paraId="31CA6052" w14:textId="77777777" w:rsidR="0079500D" w:rsidRDefault="0079500D">
            <w:pPr>
              <w:pStyle w:val="CRCoverPage"/>
              <w:spacing w:after="0"/>
              <w:ind w:right="100"/>
            </w:pPr>
          </w:p>
        </w:tc>
        <w:tc>
          <w:tcPr>
            <w:tcW w:w="1417" w:type="dxa"/>
            <w:gridSpan w:val="3"/>
            <w:tcBorders>
              <w:left w:val="nil"/>
            </w:tcBorders>
          </w:tcPr>
          <w:p w14:paraId="3BDDF325" w14:textId="77777777" w:rsidR="0079500D" w:rsidRDefault="00C52D4D">
            <w:pPr>
              <w:pStyle w:val="CRCoverPage"/>
              <w:spacing w:after="0"/>
              <w:jc w:val="right"/>
            </w:pPr>
            <w:r>
              <w:rPr>
                <w:b/>
                <w:i/>
              </w:rPr>
              <w:t>Date:</w:t>
            </w:r>
          </w:p>
        </w:tc>
        <w:tc>
          <w:tcPr>
            <w:tcW w:w="2127" w:type="dxa"/>
            <w:tcBorders>
              <w:right w:val="single" w:sz="4" w:space="0" w:color="auto"/>
            </w:tcBorders>
            <w:shd w:val="pct30" w:color="FFFF00" w:fill="auto"/>
          </w:tcPr>
          <w:p w14:paraId="4CC5A59D" w14:textId="3F540C2B" w:rsidR="0079500D" w:rsidRDefault="00C52D4D">
            <w:pPr>
              <w:pStyle w:val="CRCoverPage"/>
              <w:spacing w:after="0"/>
              <w:ind w:left="100"/>
            </w:pPr>
            <w:r>
              <w:t>2023-</w:t>
            </w:r>
            <w:r w:rsidR="007141EE">
              <w:t>09-07</w:t>
            </w:r>
          </w:p>
        </w:tc>
      </w:tr>
      <w:tr w:rsidR="0079500D" w14:paraId="166E1CD0" w14:textId="77777777">
        <w:tc>
          <w:tcPr>
            <w:tcW w:w="1843" w:type="dxa"/>
            <w:tcBorders>
              <w:left w:val="single" w:sz="4" w:space="0" w:color="auto"/>
            </w:tcBorders>
          </w:tcPr>
          <w:p w14:paraId="28772923" w14:textId="77777777" w:rsidR="0079500D" w:rsidRDefault="0079500D">
            <w:pPr>
              <w:pStyle w:val="CRCoverPage"/>
              <w:spacing w:after="0"/>
              <w:rPr>
                <w:b/>
                <w:i/>
                <w:sz w:val="8"/>
                <w:szCs w:val="8"/>
              </w:rPr>
            </w:pPr>
          </w:p>
        </w:tc>
        <w:tc>
          <w:tcPr>
            <w:tcW w:w="1986" w:type="dxa"/>
            <w:gridSpan w:val="4"/>
          </w:tcPr>
          <w:p w14:paraId="7E71F6F5" w14:textId="77777777" w:rsidR="0079500D" w:rsidRDefault="0079500D">
            <w:pPr>
              <w:pStyle w:val="CRCoverPage"/>
              <w:spacing w:after="0"/>
              <w:rPr>
                <w:sz w:val="8"/>
                <w:szCs w:val="8"/>
              </w:rPr>
            </w:pPr>
          </w:p>
        </w:tc>
        <w:tc>
          <w:tcPr>
            <w:tcW w:w="2267" w:type="dxa"/>
            <w:gridSpan w:val="2"/>
          </w:tcPr>
          <w:p w14:paraId="751C0DA3" w14:textId="77777777" w:rsidR="0079500D" w:rsidRDefault="0079500D">
            <w:pPr>
              <w:pStyle w:val="CRCoverPage"/>
              <w:spacing w:after="0"/>
              <w:rPr>
                <w:sz w:val="8"/>
                <w:szCs w:val="8"/>
              </w:rPr>
            </w:pPr>
          </w:p>
        </w:tc>
        <w:tc>
          <w:tcPr>
            <w:tcW w:w="1417" w:type="dxa"/>
            <w:gridSpan w:val="3"/>
          </w:tcPr>
          <w:p w14:paraId="50441123" w14:textId="77777777" w:rsidR="0079500D" w:rsidRDefault="0079500D">
            <w:pPr>
              <w:pStyle w:val="CRCoverPage"/>
              <w:spacing w:after="0"/>
              <w:rPr>
                <w:sz w:val="8"/>
                <w:szCs w:val="8"/>
              </w:rPr>
            </w:pPr>
          </w:p>
        </w:tc>
        <w:tc>
          <w:tcPr>
            <w:tcW w:w="2127" w:type="dxa"/>
            <w:tcBorders>
              <w:right w:val="single" w:sz="4" w:space="0" w:color="auto"/>
            </w:tcBorders>
          </w:tcPr>
          <w:p w14:paraId="5E524D58" w14:textId="77777777" w:rsidR="0079500D" w:rsidRDefault="0079500D">
            <w:pPr>
              <w:pStyle w:val="CRCoverPage"/>
              <w:spacing w:after="0"/>
              <w:rPr>
                <w:sz w:val="8"/>
                <w:szCs w:val="8"/>
              </w:rPr>
            </w:pPr>
          </w:p>
        </w:tc>
      </w:tr>
      <w:tr w:rsidR="0079500D" w14:paraId="7D84F40E" w14:textId="77777777">
        <w:trPr>
          <w:cantSplit/>
        </w:trPr>
        <w:tc>
          <w:tcPr>
            <w:tcW w:w="1843" w:type="dxa"/>
            <w:tcBorders>
              <w:left w:val="single" w:sz="4" w:space="0" w:color="auto"/>
            </w:tcBorders>
          </w:tcPr>
          <w:p w14:paraId="195403FF" w14:textId="77777777" w:rsidR="0079500D" w:rsidRDefault="00C52D4D">
            <w:pPr>
              <w:pStyle w:val="CRCoverPage"/>
              <w:tabs>
                <w:tab w:val="right" w:pos="1759"/>
              </w:tabs>
              <w:spacing w:after="0"/>
              <w:rPr>
                <w:b/>
                <w:i/>
              </w:rPr>
            </w:pPr>
            <w:r>
              <w:rPr>
                <w:b/>
                <w:i/>
              </w:rPr>
              <w:t>Category:</w:t>
            </w:r>
          </w:p>
        </w:tc>
        <w:tc>
          <w:tcPr>
            <w:tcW w:w="851" w:type="dxa"/>
            <w:shd w:val="pct30" w:color="FFFF00" w:fill="auto"/>
          </w:tcPr>
          <w:p w14:paraId="472A1C76" w14:textId="77777777" w:rsidR="0079500D" w:rsidRDefault="00C52D4D">
            <w:pPr>
              <w:pStyle w:val="CRCoverPage"/>
              <w:spacing w:after="0"/>
              <w:ind w:left="100" w:right="-609"/>
              <w:rPr>
                <w:b/>
              </w:rPr>
            </w:pPr>
            <w:r>
              <w:rPr>
                <w:b/>
              </w:rPr>
              <w:t>B</w:t>
            </w:r>
          </w:p>
        </w:tc>
        <w:tc>
          <w:tcPr>
            <w:tcW w:w="3402" w:type="dxa"/>
            <w:gridSpan w:val="5"/>
            <w:tcBorders>
              <w:left w:val="nil"/>
            </w:tcBorders>
          </w:tcPr>
          <w:p w14:paraId="3592B801" w14:textId="77777777" w:rsidR="0079500D" w:rsidRDefault="0079500D">
            <w:pPr>
              <w:pStyle w:val="CRCoverPage"/>
              <w:spacing w:after="0"/>
            </w:pPr>
          </w:p>
        </w:tc>
        <w:tc>
          <w:tcPr>
            <w:tcW w:w="1417" w:type="dxa"/>
            <w:gridSpan w:val="3"/>
            <w:tcBorders>
              <w:left w:val="nil"/>
            </w:tcBorders>
          </w:tcPr>
          <w:p w14:paraId="58A9CFBC" w14:textId="77777777" w:rsidR="0079500D" w:rsidRDefault="00C52D4D">
            <w:pPr>
              <w:pStyle w:val="CRCoverPage"/>
              <w:spacing w:after="0"/>
              <w:jc w:val="right"/>
              <w:rPr>
                <w:b/>
                <w:i/>
              </w:rPr>
            </w:pPr>
            <w:r>
              <w:rPr>
                <w:b/>
                <w:i/>
              </w:rPr>
              <w:t>Release:</w:t>
            </w:r>
          </w:p>
        </w:tc>
        <w:tc>
          <w:tcPr>
            <w:tcW w:w="2127" w:type="dxa"/>
            <w:tcBorders>
              <w:right w:val="single" w:sz="4" w:space="0" w:color="auto"/>
            </w:tcBorders>
            <w:shd w:val="pct30" w:color="FFFF00" w:fill="auto"/>
          </w:tcPr>
          <w:p w14:paraId="0593432E" w14:textId="77777777" w:rsidR="0079500D" w:rsidRDefault="00B97BC7">
            <w:pPr>
              <w:pStyle w:val="CRCoverPage"/>
              <w:spacing w:after="0"/>
              <w:ind w:left="100"/>
            </w:pPr>
            <w:r>
              <w:fldChar w:fldCharType="begin"/>
            </w:r>
            <w:r>
              <w:instrText xml:space="preserve"> DOCPROPERTY  Release  \* MERGEFORMAT </w:instrText>
            </w:r>
            <w:r>
              <w:fldChar w:fldCharType="separate"/>
            </w:r>
            <w:r w:rsidR="00C52D4D">
              <w:t>Rel-18</w:t>
            </w:r>
            <w:r>
              <w:fldChar w:fldCharType="end"/>
            </w:r>
          </w:p>
        </w:tc>
      </w:tr>
      <w:tr w:rsidR="0079500D" w14:paraId="47413B53" w14:textId="77777777">
        <w:tc>
          <w:tcPr>
            <w:tcW w:w="1843" w:type="dxa"/>
            <w:tcBorders>
              <w:left w:val="single" w:sz="4" w:space="0" w:color="auto"/>
              <w:bottom w:val="single" w:sz="4" w:space="0" w:color="auto"/>
            </w:tcBorders>
          </w:tcPr>
          <w:p w14:paraId="7093ADB3" w14:textId="77777777" w:rsidR="0079500D" w:rsidRDefault="0079500D">
            <w:pPr>
              <w:pStyle w:val="CRCoverPage"/>
              <w:spacing w:after="0"/>
              <w:rPr>
                <w:b/>
                <w:i/>
              </w:rPr>
            </w:pPr>
          </w:p>
        </w:tc>
        <w:tc>
          <w:tcPr>
            <w:tcW w:w="4677" w:type="dxa"/>
            <w:gridSpan w:val="8"/>
            <w:tcBorders>
              <w:bottom w:val="single" w:sz="4" w:space="0" w:color="auto"/>
            </w:tcBorders>
          </w:tcPr>
          <w:p w14:paraId="6C7BAC87" w14:textId="77777777" w:rsidR="0079500D" w:rsidRDefault="00C52D4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F96A4A9" w14:textId="77777777" w:rsidR="0079500D" w:rsidRDefault="00C52D4D">
            <w:pPr>
              <w:pStyle w:val="CRCoverPage"/>
            </w:pPr>
            <w:r>
              <w:rPr>
                <w:sz w:val="18"/>
              </w:rPr>
              <w:t>Detailed explanations of the above categories can</w:t>
            </w:r>
            <w:r>
              <w:rPr>
                <w:sz w:val="18"/>
              </w:rPr>
              <w:br/>
              <w:t xml:space="preserve">be found in 3GPP </w:t>
            </w:r>
            <w:hyperlink r:id="rId15" w:history="1">
              <w:r>
                <w:rPr>
                  <w:rStyle w:val="af7"/>
                  <w:sz w:val="18"/>
                </w:rPr>
                <w:t>TR 21.900</w:t>
              </w:r>
            </w:hyperlink>
            <w:r>
              <w:rPr>
                <w:sz w:val="18"/>
              </w:rPr>
              <w:t>.</w:t>
            </w:r>
          </w:p>
        </w:tc>
        <w:tc>
          <w:tcPr>
            <w:tcW w:w="3120" w:type="dxa"/>
            <w:gridSpan w:val="2"/>
            <w:tcBorders>
              <w:bottom w:val="single" w:sz="4" w:space="0" w:color="auto"/>
              <w:right w:val="single" w:sz="4" w:space="0" w:color="auto"/>
            </w:tcBorders>
          </w:tcPr>
          <w:p w14:paraId="3137DDB5" w14:textId="77777777" w:rsidR="0079500D" w:rsidRDefault="00C52D4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9500D" w14:paraId="79D7E4E6" w14:textId="77777777">
        <w:tc>
          <w:tcPr>
            <w:tcW w:w="1843" w:type="dxa"/>
          </w:tcPr>
          <w:p w14:paraId="2C8DBF70" w14:textId="77777777" w:rsidR="0079500D" w:rsidRDefault="0079500D">
            <w:pPr>
              <w:pStyle w:val="CRCoverPage"/>
              <w:spacing w:after="0"/>
              <w:rPr>
                <w:b/>
                <w:i/>
                <w:sz w:val="8"/>
                <w:szCs w:val="8"/>
              </w:rPr>
            </w:pPr>
          </w:p>
        </w:tc>
        <w:tc>
          <w:tcPr>
            <w:tcW w:w="7797" w:type="dxa"/>
            <w:gridSpan w:val="10"/>
          </w:tcPr>
          <w:p w14:paraId="54F5EED3" w14:textId="77777777" w:rsidR="0079500D" w:rsidRDefault="0079500D">
            <w:pPr>
              <w:pStyle w:val="CRCoverPage"/>
              <w:spacing w:after="0"/>
              <w:rPr>
                <w:sz w:val="8"/>
                <w:szCs w:val="8"/>
              </w:rPr>
            </w:pPr>
          </w:p>
        </w:tc>
      </w:tr>
      <w:tr w:rsidR="0079500D" w14:paraId="3D6EF9D9" w14:textId="77777777">
        <w:tc>
          <w:tcPr>
            <w:tcW w:w="2694" w:type="dxa"/>
            <w:gridSpan w:val="2"/>
            <w:tcBorders>
              <w:top w:val="single" w:sz="4" w:space="0" w:color="auto"/>
              <w:left w:val="single" w:sz="4" w:space="0" w:color="auto"/>
            </w:tcBorders>
          </w:tcPr>
          <w:p w14:paraId="6A7539FF" w14:textId="77777777" w:rsidR="0079500D" w:rsidRDefault="00C52D4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3EE1F3" w14:textId="77777777" w:rsidR="0079500D" w:rsidRDefault="00C52D4D">
            <w:pPr>
              <w:pStyle w:val="CRCoverPage"/>
              <w:tabs>
                <w:tab w:val="left" w:pos="384"/>
              </w:tabs>
              <w:spacing w:before="20" w:after="80"/>
            </w:pPr>
            <w:r>
              <w:t>This CR introduces the PDCP enhancements specified for the MBS in Rel-18.</w:t>
            </w:r>
          </w:p>
        </w:tc>
      </w:tr>
      <w:tr w:rsidR="0079500D" w14:paraId="56074D84" w14:textId="77777777">
        <w:tc>
          <w:tcPr>
            <w:tcW w:w="2694" w:type="dxa"/>
            <w:gridSpan w:val="2"/>
            <w:tcBorders>
              <w:left w:val="single" w:sz="4" w:space="0" w:color="auto"/>
            </w:tcBorders>
          </w:tcPr>
          <w:p w14:paraId="6573DA1D"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28837409" w14:textId="77777777" w:rsidR="0079500D" w:rsidRDefault="0079500D">
            <w:pPr>
              <w:pStyle w:val="CRCoverPage"/>
              <w:spacing w:after="0"/>
              <w:rPr>
                <w:sz w:val="8"/>
                <w:szCs w:val="8"/>
              </w:rPr>
            </w:pPr>
          </w:p>
        </w:tc>
      </w:tr>
      <w:tr w:rsidR="0079500D" w14:paraId="364BB545" w14:textId="77777777">
        <w:tc>
          <w:tcPr>
            <w:tcW w:w="2694" w:type="dxa"/>
            <w:gridSpan w:val="2"/>
            <w:tcBorders>
              <w:left w:val="single" w:sz="4" w:space="0" w:color="auto"/>
            </w:tcBorders>
          </w:tcPr>
          <w:p w14:paraId="7135AF65" w14:textId="77777777" w:rsidR="0079500D" w:rsidRDefault="00C52D4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396ABDB" w14:textId="77777777" w:rsidR="0079500D" w:rsidRDefault="00C52D4D">
            <w:pPr>
              <w:pStyle w:val="CRCoverPage"/>
              <w:spacing w:after="0"/>
              <w:rPr>
                <w:rFonts w:cs="Arial"/>
                <w:lang w:eastAsia="zh-CN"/>
              </w:rPr>
            </w:pPr>
            <w:r>
              <w:rPr>
                <w:rFonts w:cs="Arial" w:hint="eastAsia"/>
                <w:lang w:eastAsia="zh-CN"/>
              </w:rPr>
              <w:t>I</w:t>
            </w:r>
            <w:r>
              <w:rPr>
                <w:rFonts w:cs="Arial"/>
                <w:lang w:eastAsia="zh-CN"/>
              </w:rPr>
              <w:t>ntroduction of PDCP count handling for the MRB configured for the multicast reception in RRC_INACTIV</w:t>
            </w:r>
            <w:r>
              <w:rPr>
                <w:rFonts w:cs="Arial" w:hint="eastAsia"/>
                <w:lang w:eastAsia="zh-CN"/>
              </w:rPr>
              <w:t>E</w:t>
            </w:r>
            <w:r>
              <w:rPr>
                <w:rFonts w:cs="Arial"/>
                <w:lang w:eastAsia="zh-CN"/>
              </w:rPr>
              <w:t xml:space="preserve"> </w:t>
            </w:r>
            <w:r>
              <w:rPr>
                <w:rFonts w:cs="Arial" w:hint="eastAsia"/>
                <w:lang w:eastAsia="zh-CN"/>
              </w:rPr>
              <w:t>if</w:t>
            </w:r>
            <w:r>
              <w:rPr>
                <w:rFonts w:cs="Arial"/>
                <w:lang w:eastAsia="zh-CN"/>
              </w:rPr>
              <w:t xml:space="preserve"> UE reselects to a “non-synchronised” cell.</w:t>
            </w:r>
          </w:p>
        </w:tc>
      </w:tr>
      <w:tr w:rsidR="0079500D" w14:paraId="13C9866A" w14:textId="77777777">
        <w:tc>
          <w:tcPr>
            <w:tcW w:w="2694" w:type="dxa"/>
            <w:gridSpan w:val="2"/>
            <w:tcBorders>
              <w:left w:val="single" w:sz="4" w:space="0" w:color="auto"/>
            </w:tcBorders>
          </w:tcPr>
          <w:p w14:paraId="1175E133"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724D1FCA" w14:textId="77777777" w:rsidR="0079500D" w:rsidRDefault="0079500D">
            <w:pPr>
              <w:pStyle w:val="CRCoverPage"/>
              <w:spacing w:after="0"/>
              <w:rPr>
                <w:sz w:val="8"/>
                <w:szCs w:val="8"/>
              </w:rPr>
            </w:pPr>
          </w:p>
        </w:tc>
      </w:tr>
      <w:tr w:rsidR="0079500D" w14:paraId="445BD46E" w14:textId="77777777">
        <w:tc>
          <w:tcPr>
            <w:tcW w:w="2694" w:type="dxa"/>
            <w:gridSpan w:val="2"/>
            <w:tcBorders>
              <w:left w:val="single" w:sz="4" w:space="0" w:color="auto"/>
              <w:bottom w:val="single" w:sz="4" w:space="0" w:color="auto"/>
            </w:tcBorders>
          </w:tcPr>
          <w:p w14:paraId="35365811" w14:textId="77777777" w:rsidR="0079500D" w:rsidRDefault="00C52D4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0DD4990" w14:textId="77777777" w:rsidR="0079500D" w:rsidRDefault="00C52D4D">
            <w:pPr>
              <w:pStyle w:val="CRCoverPage"/>
              <w:spacing w:after="0"/>
              <w:jc w:val="both"/>
              <w:rPr>
                <w:lang w:eastAsia="zh-CN"/>
              </w:rPr>
            </w:pPr>
            <w:r>
              <w:rPr>
                <w:lang w:eastAsia="zh-CN"/>
              </w:rPr>
              <w:t>Rel-18 MBS enhancements are not supported.</w:t>
            </w:r>
          </w:p>
        </w:tc>
      </w:tr>
      <w:tr w:rsidR="0079500D" w14:paraId="7893CC70" w14:textId="77777777">
        <w:tc>
          <w:tcPr>
            <w:tcW w:w="2694" w:type="dxa"/>
            <w:gridSpan w:val="2"/>
          </w:tcPr>
          <w:p w14:paraId="11F165DE" w14:textId="77777777" w:rsidR="0079500D" w:rsidRDefault="0079500D">
            <w:pPr>
              <w:pStyle w:val="CRCoverPage"/>
              <w:spacing w:after="0"/>
              <w:rPr>
                <w:b/>
                <w:i/>
                <w:sz w:val="8"/>
                <w:szCs w:val="8"/>
              </w:rPr>
            </w:pPr>
          </w:p>
        </w:tc>
        <w:tc>
          <w:tcPr>
            <w:tcW w:w="6946" w:type="dxa"/>
            <w:gridSpan w:val="9"/>
          </w:tcPr>
          <w:p w14:paraId="74DDB5C9" w14:textId="77777777" w:rsidR="0079500D" w:rsidRDefault="0079500D">
            <w:pPr>
              <w:pStyle w:val="CRCoverPage"/>
              <w:spacing w:after="0"/>
              <w:rPr>
                <w:sz w:val="8"/>
                <w:szCs w:val="8"/>
              </w:rPr>
            </w:pPr>
          </w:p>
        </w:tc>
      </w:tr>
      <w:tr w:rsidR="0079500D" w14:paraId="3ACEB8F2" w14:textId="77777777">
        <w:tc>
          <w:tcPr>
            <w:tcW w:w="2694" w:type="dxa"/>
            <w:gridSpan w:val="2"/>
            <w:tcBorders>
              <w:top w:val="single" w:sz="4" w:space="0" w:color="auto"/>
              <w:left w:val="single" w:sz="4" w:space="0" w:color="auto"/>
            </w:tcBorders>
          </w:tcPr>
          <w:p w14:paraId="5916DE98" w14:textId="77777777" w:rsidR="0079500D" w:rsidRDefault="00C52D4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665B70" w14:textId="77777777" w:rsidR="0079500D" w:rsidRDefault="00C52D4D">
            <w:pPr>
              <w:pStyle w:val="CRCoverPage"/>
              <w:spacing w:after="0"/>
              <w:rPr>
                <w:lang w:eastAsia="zh-CN"/>
              </w:rPr>
            </w:pPr>
            <w:r>
              <w:rPr>
                <w:lang w:eastAsia="zh-CN"/>
              </w:rPr>
              <w:t>7.1</w:t>
            </w:r>
          </w:p>
        </w:tc>
      </w:tr>
      <w:tr w:rsidR="0079500D" w14:paraId="63B02F4F" w14:textId="77777777">
        <w:tc>
          <w:tcPr>
            <w:tcW w:w="2694" w:type="dxa"/>
            <w:gridSpan w:val="2"/>
            <w:tcBorders>
              <w:left w:val="single" w:sz="4" w:space="0" w:color="auto"/>
            </w:tcBorders>
          </w:tcPr>
          <w:p w14:paraId="2799ECEA" w14:textId="77777777" w:rsidR="0079500D" w:rsidRDefault="0079500D">
            <w:pPr>
              <w:pStyle w:val="CRCoverPage"/>
              <w:spacing w:after="0"/>
              <w:rPr>
                <w:b/>
                <w:i/>
                <w:sz w:val="8"/>
                <w:szCs w:val="8"/>
              </w:rPr>
            </w:pPr>
          </w:p>
        </w:tc>
        <w:tc>
          <w:tcPr>
            <w:tcW w:w="6946" w:type="dxa"/>
            <w:gridSpan w:val="9"/>
            <w:tcBorders>
              <w:right w:val="single" w:sz="4" w:space="0" w:color="auto"/>
            </w:tcBorders>
          </w:tcPr>
          <w:p w14:paraId="57228E0B" w14:textId="77777777" w:rsidR="0079500D" w:rsidRDefault="0079500D">
            <w:pPr>
              <w:pStyle w:val="CRCoverPage"/>
              <w:spacing w:after="0"/>
              <w:rPr>
                <w:sz w:val="8"/>
                <w:szCs w:val="8"/>
              </w:rPr>
            </w:pPr>
          </w:p>
        </w:tc>
      </w:tr>
      <w:tr w:rsidR="0079500D" w14:paraId="54CC8EDC" w14:textId="77777777">
        <w:tc>
          <w:tcPr>
            <w:tcW w:w="2694" w:type="dxa"/>
            <w:gridSpan w:val="2"/>
            <w:tcBorders>
              <w:left w:val="single" w:sz="4" w:space="0" w:color="auto"/>
            </w:tcBorders>
          </w:tcPr>
          <w:p w14:paraId="7913D871" w14:textId="77777777" w:rsidR="0079500D" w:rsidRDefault="007950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6352BA" w14:textId="77777777" w:rsidR="0079500D" w:rsidRDefault="00C52D4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695DCC" w14:textId="77777777" w:rsidR="0079500D" w:rsidRDefault="00C52D4D">
            <w:pPr>
              <w:pStyle w:val="CRCoverPage"/>
              <w:spacing w:after="0"/>
              <w:jc w:val="center"/>
              <w:rPr>
                <w:b/>
                <w:caps/>
              </w:rPr>
            </w:pPr>
            <w:r>
              <w:rPr>
                <w:b/>
                <w:caps/>
              </w:rPr>
              <w:t>N</w:t>
            </w:r>
          </w:p>
        </w:tc>
        <w:tc>
          <w:tcPr>
            <w:tcW w:w="2977" w:type="dxa"/>
            <w:gridSpan w:val="4"/>
          </w:tcPr>
          <w:p w14:paraId="5F4025BD" w14:textId="77777777" w:rsidR="0079500D" w:rsidRDefault="0079500D">
            <w:pPr>
              <w:pStyle w:val="CRCoverPage"/>
              <w:tabs>
                <w:tab w:val="right" w:pos="2893"/>
              </w:tabs>
              <w:spacing w:after="0"/>
            </w:pPr>
          </w:p>
        </w:tc>
        <w:tc>
          <w:tcPr>
            <w:tcW w:w="3401" w:type="dxa"/>
            <w:gridSpan w:val="3"/>
            <w:tcBorders>
              <w:right w:val="single" w:sz="4" w:space="0" w:color="auto"/>
            </w:tcBorders>
            <w:shd w:val="clear" w:color="FFFF00" w:fill="auto"/>
          </w:tcPr>
          <w:p w14:paraId="3AF49A34" w14:textId="77777777" w:rsidR="0079500D" w:rsidRDefault="0079500D">
            <w:pPr>
              <w:pStyle w:val="CRCoverPage"/>
              <w:spacing w:after="0"/>
              <w:ind w:left="99"/>
            </w:pPr>
          </w:p>
        </w:tc>
      </w:tr>
      <w:tr w:rsidR="0079500D" w14:paraId="05EFA009" w14:textId="77777777">
        <w:tc>
          <w:tcPr>
            <w:tcW w:w="2694" w:type="dxa"/>
            <w:gridSpan w:val="2"/>
            <w:tcBorders>
              <w:left w:val="single" w:sz="4" w:space="0" w:color="auto"/>
            </w:tcBorders>
          </w:tcPr>
          <w:p w14:paraId="4691832F" w14:textId="77777777" w:rsidR="0079500D" w:rsidRDefault="00C52D4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762862D"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C25FF5" w14:textId="77777777" w:rsidR="0079500D" w:rsidRDefault="00C52D4D">
            <w:pPr>
              <w:pStyle w:val="CRCoverPage"/>
              <w:spacing w:after="0"/>
              <w:jc w:val="center"/>
              <w:rPr>
                <w:b/>
                <w:caps/>
              </w:rPr>
            </w:pPr>
            <w:r>
              <w:rPr>
                <w:b/>
                <w:caps/>
              </w:rPr>
              <w:t>X</w:t>
            </w:r>
          </w:p>
        </w:tc>
        <w:tc>
          <w:tcPr>
            <w:tcW w:w="2977" w:type="dxa"/>
            <w:gridSpan w:val="4"/>
          </w:tcPr>
          <w:p w14:paraId="30E8449F" w14:textId="77777777" w:rsidR="0079500D" w:rsidRDefault="00C52D4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99D6319" w14:textId="77777777" w:rsidR="0079500D" w:rsidRDefault="00C52D4D">
            <w:pPr>
              <w:pStyle w:val="CRCoverPage"/>
              <w:spacing w:after="0"/>
              <w:ind w:left="99"/>
            </w:pPr>
            <w:r>
              <w:t>TS/TR ... CR ...</w:t>
            </w:r>
          </w:p>
        </w:tc>
      </w:tr>
      <w:tr w:rsidR="0079500D" w14:paraId="0777A166" w14:textId="77777777">
        <w:tc>
          <w:tcPr>
            <w:tcW w:w="2694" w:type="dxa"/>
            <w:gridSpan w:val="2"/>
            <w:tcBorders>
              <w:left w:val="single" w:sz="4" w:space="0" w:color="auto"/>
            </w:tcBorders>
          </w:tcPr>
          <w:p w14:paraId="54DB269A" w14:textId="77777777" w:rsidR="0079500D" w:rsidRDefault="00C52D4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664B7A9"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6C6CF" w14:textId="77777777" w:rsidR="0079500D" w:rsidRDefault="00C52D4D">
            <w:pPr>
              <w:pStyle w:val="CRCoverPage"/>
              <w:spacing w:after="0"/>
              <w:jc w:val="center"/>
              <w:rPr>
                <w:b/>
                <w:caps/>
              </w:rPr>
            </w:pPr>
            <w:r>
              <w:rPr>
                <w:b/>
                <w:caps/>
              </w:rPr>
              <w:t>X</w:t>
            </w:r>
          </w:p>
        </w:tc>
        <w:tc>
          <w:tcPr>
            <w:tcW w:w="2977" w:type="dxa"/>
            <w:gridSpan w:val="4"/>
          </w:tcPr>
          <w:p w14:paraId="0065A2C8" w14:textId="77777777" w:rsidR="0079500D" w:rsidRDefault="00C52D4D">
            <w:pPr>
              <w:pStyle w:val="CRCoverPage"/>
              <w:spacing w:after="0"/>
            </w:pPr>
            <w:r>
              <w:t xml:space="preserve"> Test specifications</w:t>
            </w:r>
          </w:p>
        </w:tc>
        <w:tc>
          <w:tcPr>
            <w:tcW w:w="3401" w:type="dxa"/>
            <w:gridSpan w:val="3"/>
            <w:tcBorders>
              <w:right w:val="single" w:sz="4" w:space="0" w:color="auto"/>
            </w:tcBorders>
            <w:shd w:val="pct30" w:color="FFFF00" w:fill="auto"/>
          </w:tcPr>
          <w:p w14:paraId="5622933E" w14:textId="77777777" w:rsidR="0079500D" w:rsidRDefault="00C52D4D">
            <w:pPr>
              <w:pStyle w:val="CRCoverPage"/>
              <w:spacing w:after="0"/>
              <w:ind w:left="99"/>
            </w:pPr>
            <w:r>
              <w:t xml:space="preserve">TS/TR ... CR ... </w:t>
            </w:r>
          </w:p>
        </w:tc>
      </w:tr>
      <w:tr w:rsidR="0079500D" w14:paraId="31930FC7" w14:textId="77777777">
        <w:tc>
          <w:tcPr>
            <w:tcW w:w="2694" w:type="dxa"/>
            <w:gridSpan w:val="2"/>
            <w:tcBorders>
              <w:left w:val="single" w:sz="4" w:space="0" w:color="auto"/>
            </w:tcBorders>
          </w:tcPr>
          <w:p w14:paraId="137768D3" w14:textId="77777777" w:rsidR="0079500D" w:rsidRDefault="00C52D4D">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FD24EA" w14:textId="77777777" w:rsidR="0079500D" w:rsidRDefault="007950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7E230A" w14:textId="77777777" w:rsidR="0079500D" w:rsidRDefault="00C52D4D">
            <w:pPr>
              <w:pStyle w:val="CRCoverPage"/>
              <w:spacing w:after="0"/>
              <w:jc w:val="center"/>
              <w:rPr>
                <w:b/>
                <w:caps/>
              </w:rPr>
            </w:pPr>
            <w:r>
              <w:rPr>
                <w:b/>
                <w:caps/>
              </w:rPr>
              <w:t>X</w:t>
            </w:r>
          </w:p>
        </w:tc>
        <w:tc>
          <w:tcPr>
            <w:tcW w:w="2977" w:type="dxa"/>
            <w:gridSpan w:val="4"/>
          </w:tcPr>
          <w:p w14:paraId="3A12FE0A" w14:textId="77777777" w:rsidR="0079500D" w:rsidRDefault="00C52D4D">
            <w:pPr>
              <w:pStyle w:val="CRCoverPage"/>
              <w:spacing w:after="0"/>
            </w:pPr>
            <w:r>
              <w:t xml:space="preserve"> O&amp;M Specifications</w:t>
            </w:r>
          </w:p>
        </w:tc>
        <w:tc>
          <w:tcPr>
            <w:tcW w:w="3401" w:type="dxa"/>
            <w:gridSpan w:val="3"/>
            <w:tcBorders>
              <w:right w:val="single" w:sz="4" w:space="0" w:color="auto"/>
            </w:tcBorders>
            <w:shd w:val="pct30" w:color="FFFF00" w:fill="auto"/>
          </w:tcPr>
          <w:p w14:paraId="05A8A372" w14:textId="77777777" w:rsidR="0079500D" w:rsidRDefault="00C52D4D">
            <w:pPr>
              <w:pStyle w:val="CRCoverPage"/>
              <w:spacing w:after="0"/>
              <w:ind w:left="99"/>
            </w:pPr>
            <w:r>
              <w:t xml:space="preserve">TS/TR ... CR ... </w:t>
            </w:r>
          </w:p>
        </w:tc>
      </w:tr>
      <w:tr w:rsidR="0079500D" w14:paraId="7A14C61D" w14:textId="77777777">
        <w:tc>
          <w:tcPr>
            <w:tcW w:w="2694" w:type="dxa"/>
            <w:gridSpan w:val="2"/>
            <w:tcBorders>
              <w:left w:val="single" w:sz="4" w:space="0" w:color="auto"/>
            </w:tcBorders>
          </w:tcPr>
          <w:p w14:paraId="71D10415" w14:textId="77777777" w:rsidR="0079500D" w:rsidRDefault="0079500D">
            <w:pPr>
              <w:pStyle w:val="CRCoverPage"/>
              <w:spacing w:after="0"/>
              <w:rPr>
                <w:b/>
                <w:i/>
              </w:rPr>
            </w:pPr>
          </w:p>
        </w:tc>
        <w:tc>
          <w:tcPr>
            <w:tcW w:w="6946" w:type="dxa"/>
            <w:gridSpan w:val="9"/>
            <w:tcBorders>
              <w:right w:val="single" w:sz="4" w:space="0" w:color="auto"/>
            </w:tcBorders>
          </w:tcPr>
          <w:p w14:paraId="7A967BB5" w14:textId="77777777" w:rsidR="0079500D" w:rsidRDefault="0079500D">
            <w:pPr>
              <w:pStyle w:val="CRCoverPage"/>
              <w:spacing w:after="0"/>
            </w:pPr>
          </w:p>
        </w:tc>
      </w:tr>
      <w:tr w:rsidR="0079500D" w14:paraId="73500038" w14:textId="77777777">
        <w:tc>
          <w:tcPr>
            <w:tcW w:w="2694" w:type="dxa"/>
            <w:gridSpan w:val="2"/>
            <w:tcBorders>
              <w:left w:val="single" w:sz="4" w:space="0" w:color="auto"/>
              <w:bottom w:val="single" w:sz="4" w:space="0" w:color="auto"/>
            </w:tcBorders>
          </w:tcPr>
          <w:p w14:paraId="0A012E04" w14:textId="77777777" w:rsidR="0079500D" w:rsidRDefault="00C52D4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4EFD15" w14:textId="77777777" w:rsidR="0079500D" w:rsidRDefault="0079500D">
            <w:pPr>
              <w:pStyle w:val="CRCoverPage"/>
              <w:spacing w:after="0"/>
            </w:pPr>
          </w:p>
        </w:tc>
      </w:tr>
      <w:tr w:rsidR="0079500D" w14:paraId="54C4B617" w14:textId="77777777">
        <w:tc>
          <w:tcPr>
            <w:tcW w:w="2694" w:type="dxa"/>
            <w:gridSpan w:val="2"/>
            <w:tcBorders>
              <w:top w:val="single" w:sz="4" w:space="0" w:color="auto"/>
              <w:bottom w:val="single" w:sz="4" w:space="0" w:color="auto"/>
            </w:tcBorders>
          </w:tcPr>
          <w:p w14:paraId="5F254C45" w14:textId="77777777" w:rsidR="0079500D" w:rsidRDefault="007950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4EBCA82" w14:textId="77777777" w:rsidR="0079500D" w:rsidRDefault="0079500D">
            <w:pPr>
              <w:pStyle w:val="CRCoverPage"/>
              <w:spacing w:after="0"/>
              <w:ind w:left="100"/>
              <w:rPr>
                <w:sz w:val="8"/>
                <w:szCs w:val="8"/>
              </w:rPr>
            </w:pPr>
          </w:p>
        </w:tc>
      </w:tr>
      <w:tr w:rsidR="0079500D" w14:paraId="312D044C" w14:textId="77777777">
        <w:tc>
          <w:tcPr>
            <w:tcW w:w="2694" w:type="dxa"/>
            <w:gridSpan w:val="2"/>
            <w:tcBorders>
              <w:top w:val="single" w:sz="4" w:space="0" w:color="auto"/>
              <w:left w:val="single" w:sz="4" w:space="0" w:color="auto"/>
              <w:bottom w:val="single" w:sz="4" w:space="0" w:color="auto"/>
            </w:tcBorders>
          </w:tcPr>
          <w:p w14:paraId="198A7A88" w14:textId="77777777" w:rsidR="0079500D" w:rsidRDefault="00C52D4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8B75A4" w14:textId="77777777" w:rsidR="0079500D" w:rsidRDefault="0079500D">
            <w:pPr>
              <w:pStyle w:val="CRCoverPage"/>
              <w:spacing w:after="0"/>
              <w:ind w:left="100"/>
            </w:pPr>
          </w:p>
        </w:tc>
      </w:tr>
    </w:tbl>
    <w:p w14:paraId="270AAADB" w14:textId="77777777" w:rsidR="0079500D" w:rsidRDefault="0079500D">
      <w:pPr>
        <w:pStyle w:val="CRCoverPage"/>
        <w:spacing w:after="0"/>
        <w:rPr>
          <w:sz w:val="8"/>
          <w:szCs w:val="8"/>
        </w:rPr>
      </w:pPr>
    </w:p>
    <w:p w14:paraId="5C9E514B" w14:textId="77777777" w:rsidR="0079500D" w:rsidRDefault="0079500D">
      <w:pPr>
        <w:sectPr w:rsidR="0079500D">
          <w:headerReference w:type="even" r:id="rId16"/>
          <w:footnotePr>
            <w:numRestart w:val="eachSect"/>
          </w:footnotePr>
          <w:pgSz w:w="11907" w:h="16840"/>
          <w:pgMar w:top="1418" w:right="1134" w:bottom="1134" w:left="1134" w:header="680" w:footer="567" w:gutter="0"/>
          <w:cols w:space="720"/>
        </w:sectPr>
      </w:pPr>
    </w:p>
    <w:p w14:paraId="40A18852" w14:textId="77777777" w:rsidR="0079500D" w:rsidRDefault="00C52D4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bookmarkStart w:id="1" w:name="_Toc52837847"/>
      <w:bookmarkStart w:id="2" w:name="_Toc52836839"/>
      <w:bookmarkStart w:id="3" w:name="_Toc46444200"/>
      <w:bookmarkStart w:id="4" w:name="_Toc46486961"/>
      <w:bookmarkStart w:id="5" w:name="_Toc53006487"/>
      <w:bookmarkStart w:id="6" w:name="_Toc46439363"/>
      <w:r>
        <w:rPr>
          <w:rFonts w:eastAsia="Malgun Gothic"/>
          <w:i/>
        </w:rPr>
        <w:lastRenderedPageBreak/>
        <w:t>Start of Change</w:t>
      </w:r>
    </w:p>
    <w:p w14:paraId="0FF77A53" w14:textId="77777777" w:rsidR="0079500D" w:rsidRDefault="00C52D4D">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7" w:name="_Toc37127015"/>
      <w:bookmarkStart w:id="8" w:name="_Toc46492132"/>
      <w:bookmarkStart w:id="9" w:name="_Toc46492240"/>
      <w:bookmarkStart w:id="10" w:name="_Toc139052400"/>
      <w:bookmarkStart w:id="11" w:name="_Toc12616387"/>
      <w:bookmarkStart w:id="12" w:name="_Toc46492163"/>
      <w:bookmarkStart w:id="13" w:name="_Toc130939792"/>
      <w:bookmarkStart w:id="14" w:name="_Toc37126942"/>
      <w:bookmarkStart w:id="15" w:name="_Toc12616331"/>
      <w:bookmarkStart w:id="16" w:name="_Toc46492055"/>
      <w:bookmarkStart w:id="17" w:name="_Toc115390186"/>
      <w:bookmarkStart w:id="18" w:name="_Toc124712996"/>
      <w:bookmarkStart w:id="19" w:name="_Toc60777078"/>
      <w:bookmarkEnd w:id="1"/>
      <w:bookmarkEnd w:id="2"/>
      <w:bookmarkEnd w:id="3"/>
      <w:bookmarkEnd w:id="4"/>
      <w:bookmarkEnd w:id="5"/>
      <w:bookmarkEnd w:id="6"/>
      <w:r>
        <w:rPr>
          <w:rFonts w:ascii="Arial" w:eastAsia="宋体" w:hAnsi="Arial"/>
          <w:sz w:val="32"/>
          <w:lang w:eastAsia="ja-JP"/>
        </w:rPr>
        <w:t>7.1</w:t>
      </w:r>
      <w:r>
        <w:rPr>
          <w:rFonts w:ascii="Arial" w:eastAsia="宋体" w:hAnsi="Arial"/>
          <w:sz w:val="32"/>
          <w:lang w:eastAsia="ja-JP"/>
        </w:rPr>
        <w:tab/>
        <w:t>State variables</w:t>
      </w:r>
      <w:bookmarkEnd w:id="7"/>
      <w:bookmarkEnd w:id="8"/>
      <w:bookmarkEnd w:id="9"/>
      <w:bookmarkEnd w:id="10"/>
      <w:bookmarkEnd w:id="11"/>
    </w:p>
    <w:p w14:paraId="241C6F09"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 xml:space="preserve">This clause describes the state variables used in PDCP </w:t>
      </w:r>
      <w:r>
        <w:rPr>
          <w:rFonts w:eastAsia="MS Mincho"/>
          <w:lang w:eastAsia="ja-JP"/>
        </w:rPr>
        <w:t xml:space="preserve">entities </w:t>
      </w:r>
      <w:r>
        <w:rPr>
          <w:rFonts w:eastAsia="宋体"/>
          <w:lang w:eastAsia="ja-JP"/>
        </w:rPr>
        <w:t xml:space="preserve">in order to specify the </w:t>
      </w:r>
      <w:r>
        <w:rPr>
          <w:rFonts w:eastAsia="MS Mincho"/>
          <w:lang w:eastAsia="ja-JP"/>
        </w:rPr>
        <w:t xml:space="preserve">PDCP </w:t>
      </w:r>
      <w:r>
        <w:rPr>
          <w:rFonts w:eastAsia="宋体"/>
          <w:lang w:eastAsia="ja-JP"/>
        </w:rPr>
        <w:t>protocol. The state variables defined in this clause are normative.</w:t>
      </w:r>
    </w:p>
    <w:p w14:paraId="71DC7E8A"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All state variables are non-negative integers</w:t>
      </w:r>
      <w:r>
        <w:rPr>
          <w:rFonts w:eastAsia="MS Mincho"/>
          <w:lang w:eastAsia="ja-JP"/>
        </w:rPr>
        <w:t xml:space="preserve">, and </w:t>
      </w:r>
      <w:r>
        <w:rPr>
          <w:rFonts w:eastAsia="宋体"/>
          <w:lang w:eastAsia="ja-JP"/>
        </w:rPr>
        <w:t>take values from 0 to [2</w:t>
      </w:r>
      <w:r>
        <w:rPr>
          <w:rFonts w:eastAsia="MS Mincho"/>
          <w:vertAlign w:val="superscript"/>
          <w:lang w:eastAsia="ja-JP"/>
        </w:rPr>
        <w:t>32</w:t>
      </w:r>
      <w:r>
        <w:rPr>
          <w:rFonts w:eastAsia="宋体"/>
          <w:lang w:eastAsia="ja-JP"/>
        </w:rPr>
        <w:t xml:space="preserve"> – 1].</w:t>
      </w:r>
    </w:p>
    <w:p w14:paraId="32EF5EE8"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PDCP Data PDUs</w:t>
      </w:r>
      <w:r>
        <w:rPr>
          <w:rFonts w:eastAsia="宋体"/>
          <w:lang w:eastAsia="ja-JP"/>
        </w:rPr>
        <w:t xml:space="preserve"> are numbered integer sequence numbers (SN) cycling through the field: 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SizeUL</w:t>
      </w:r>
      <w:proofErr w:type="spellEnd"/>
      <w:r>
        <w:rPr>
          <w:rFonts w:eastAsia="MS Mincho"/>
          <w:vertAlign w:val="superscript"/>
          <w:lang w:eastAsia="ja-JP"/>
        </w:rPr>
        <w:t>]</w:t>
      </w:r>
      <w:r>
        <w:rPr>
          <w:rFonts w:eastAsia="宋体"/>
          <w:lang w:eastAsia="ja-JP"/>
        </w:rPr>
        <w:t xml:space="preserve"> – 1</w:t>
      </w:r>
      <w:r>
        <w:rPr>
          <w:rFonts w:eastAsia="MS Mincho"/>
          <w:lang w:eastAsia="ja-JP"/>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pdcp</w:t>
      </w:r>
      <w:proofErr w:type="spellEnd"/>
      <w:r>
        <w:rPr>
          <w:rFonts w:eastAsia="MS Mincho"/>
          <w:i/>
          <w:vertAlign w:val="superscript"/>
          <w:lang w:eastAsia="ja-JP"/>
        </w:rPr>
        <w:t>-SN-</w:t>
      </w:r>
      <w:proofErr w:type="spellStart"/>
      <w:r>
        <w:rPr>
          <w:rFonts w:eastAsia="MS Mincho"/>
          <w:i/>
          <w:vertAlign w:val="superscript"/>
          <w:lang w:eastAsia="ja-JP"/>
        </w:rPr>
        <w:t>SizeDL</w:t>
      </w:r>
      <w:proofErr w:type="spellEnd"/>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zh-CN"/>
        </w:rPr>
        <w:t xml:space="preserve"> or </w:t>
      </w:r>
      <w:r>
        <w:rPr>
          <w:rFonts w:eastAsia="宋体"/>
          <w:lang w:eastAsia="ja-JP"/>
        </w:rPr>
        <w:t xml:space="preserve">0 to </w:t>
      </w:r>
      <w:r>
        <w:rPr>
          <w:rFonts w:eastAsia="MS Mincho"/>
          <w:lang w:eastAsia="ja-JP"/>
        </w:rPr>
        <w:t>[</w:t>
      </w:r>
      <w:r>
        <w:rPr>
          <w:rFonts w:eastAsia="宋体"/>
          <w:lang w:eastAsia="ja-JP"/>
        </w:rPr>
        <w:t>2</w:t>
      </w:r>
      <w:r>
        <w:rPr>
          <w:rFonts w:eastAsia="MS Mincho"/>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MS Mincho"/>
          <w:vertAlign w:val="superscript"/>
          <w:lang w:eastAsia="ja-JP"/>
        </w:rPr>
        <w:t>]</w:t>
      </w:r>
      <w:r>
        <w:rPr>
          <w:rFonts w:eastAsia="宋体"/>
          <w:lang w:eastAsia="ja-JP"/>
        </w:rPr>
        <w:t xml:space="preserve"> – 1</w:t>
      </w:r>
      <w:r>
        <w:rPr>
          <w:rFonts w:eastAsia="MS Mincho"/>
          <w:lang w:eastAsia="ja-JP"/>
        </w:rPr>
        <w:t>]</w:t>
      </w:r>
      <w:r>
        <w:rPr>
          <w:rFonts w:eastAsia="宋体"/>
          <w:lang w:eastAsia="ja-JP"/>
        </w:rPr>
        <w:t>.</w:t>
      </w:r>
    </w:p>
    <w:p w14:paraId="2418BDFA"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transmitting PDCP entity shall maintain the following state variables:</w:t>
      </w:r>
    </w:p>
    <w:p w14:paraId="643CF589"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TX_NEXT</w:t>
      </w:r>
    </w:p>
    <w:p w14:paraId="11A4812F" w14:textId="77777777" w:rsidR="0079500D" w:rsidRDefault="00C52D4D">
      <w:pPr>
        <w:overflowPunct w:val="0"/>
        <w:autoSpaceDE w:val="0"/>
        <w:autoSpaceDN w:val="0"/>
        <w:adjustRightInd w:val="0"/>
        <w:textAlignment w:val="baseline"/>
        <w:rPr>
          <w:rFonts w:eastAsia="MS Mincho"/>
          <w:lang w:eastAsia="ja-JP"/>
        </w:rPr>
      </w:pPr>
      <w:r>
        <w:rPr>
          <w:rFonts w:eastAsia="宋体"/>
          <w:lang w:eastAsia="ja-JP"/>
        </w:rP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6EFC9794"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The receiving PDCP entity shall maintain the following state variables:</w:t>
      </w:r>
    </w:p>
    <w:p w14:paraId="6B4FE8BF"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a)</w:t>
      </w:r>
      <w:r>
        <w:rPr>
          <w:rFonts w:eastAsia="宋体"/>
          <w:lang w:eastAsia="ja-JP"/>
        </w:rPr>
        <w:tab/>
        <w:t>RX_NEXT</w:t>
      </w:r>
    </w:p>
    <w:p w14:paraId="73A0DB73" w14:textId="1C50B4C9" w:rsidR="0079500D" w:rsidRDefault="00C52D4D">
      <w:pPr>
        <w:overflowPunct w:val="0"/>
        <w:autoSpaceDE w:val="0"/>
        <w:autoSpaceDN w:val="0"/>
        <w:adjustRightInd w:val="0"/>
        <w:textAlignment w:val="baseline"/>
        <w:rPr>
          <w:ins w:id="20" w:author="RAN2#123" w:date="2023-09-07T16:22:00Z"/>
          <w:rFonts w:eastAsia="宋体"/>
          <w:lang w:eastAsia="ko-KR"/>
        </w:rPr>
      </w:pPr>
      <w:r>
        <w:rPr>
          <w:rFonts w:eastAsia="宋体"/>
          <w:lang w:eastAsia="ja-JP"/>
        </w:rPr>
        <w:t>This state variable indicates the COUNT value of the next PDCP SDU expected to be received.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w:t>
      </w:r>
      <w:commentRangeStart w:id="21"/>
      <w:commentRangeStart w:id="22"/>
      <w:commentRangeStart w:id="23"/>
      <w:del w:id="24" w:author="RAN2#123" w:date="2023-09-07T15:59:00Z">
        <w:r w:rsidDel="00304086">
          <w:rPr>
            <w:rFonts w:eastAsia="宋体"/>
            <w:lang w:eastAsia="ja-JP"/>
          </w:rPr>
          <w:delText xml:space="preserve">and </w:delText>
        </w:r>
        <w:commentRangeEnd w:id="21"/>
        <w:r w:rsidDel="00304086">
          <w:rPr>
            <w:rStyle w:val="a7"/>
          </w:rPr>
          <w:commentReference w:id="21"/>
        </w:r>
        <w:commentRangeEnd w:id="22"/>
        <w:r w:rsidR="00E3337C" w:rsidDel="00304086">
          <w:rPr>
            <w:rStyle w:val="a7"/>
          </w:rPr>
          <w:commentReference w:id="22"/>
        </w:r>
      </w:del>
      <w:commentRangeEnd w:id="23"/>
      <w:r w:rsidR="00D4793D">
        <w:rPr>
          <w:rStyle w:val="a7"/>
        </w:rPr>
        <w:commentReference w:id="23"/>
      </w:r>
      <w:r>
        <w:rPr>
          <w:rFonts w:eastAsia="宋体"/>
          <w:lang w:eastAsia="ja-JP"/>
        </w:rPr>
        <w:t xml:space="preserve">for </w:t>
      </w:r>
      <w:ins w:id="25" w:author="RAN2#123" w:date="2023-09-07T16:35: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26" w:author="Qualcomm (Umesh)" w:date="2023-09-06T13:35:00Z">
        <w:r w:rsidR="00E3337C">
          <w:t>,</w:t>
        </w:r>
      </w:ins>
      <w:ins w:id="27" w:author="RAN2#123" w:date="2023-08-31T17:39:00Z">
        <w:r>
          <w:rPr>
            <w:rFonts w:eastAsia="宋体"/>
            <w:lang w:eastAsia="ja-JP"/>
          </w:rPr>
          <w:t xml:space="preserve"> and </w:t>
        </w:r>
      </w:ins>
      <w:ins w:id="28" w:author="Qualcomm (Umesh)" w:date="2023-09-06T13:36:00Z">
        <w:r w:rsidR="00E3337C">
          <w:rPr>
            <w:rFonts w:eastAsia="宋体"/>
            <w:lang w:eastAsia="ja-JP"/>
          </w:rPr>
          <w:t xml:space="preserve">for </w:t>
        </w:r>
      </w:ins>
      <w:r>
        <w:rPr>
          <w:rFonts w:eastAsia="宋体"/>
          <w:lang w:eastAsia="ja-JP"/>
        </w:rPr>
        <w:t xml:space="preserve">broadcast </w:t>
      </w:r>
      <w:commentRangeStart w:id="29"/>
      <w:commentRangeStart w:id="30"/>
      <w:r>
        <w:rPr>
          <w:rFonts w:eastAsia="宋体"/>
          <w:lang w:eastAsia="ja-JP"/>
        </w:rPr>
        <w:t>MRB</w:t>
      </w:r>
      <w:commentRangeEnd w:id="29"/>
      <w:r>
        <w:rPr>
          <w:rStyle w:val="a7"/>
        </w:rPr>
        <w:commentReference w:id="29"/>
      </w:r>
      <w:commentRangeEnd w:id="30"/>
      <w:r>
        <w:rPr>
          <w:rStyle w:val="a7"/>
        </w:rPr>
        <w:commentReference w:id="30"/>
      </w:r>
      <w:r>
        <w:rPr>
          <w:rFonts w:eastAsia="宋体"/>
          <w:lang w:eastAsia="ja-JP"/>
        </w:rPr>
        <w:t xml:space="preserve">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w:t>
      </w:r>
      <w:commentRangeStart w:id="31"/>
      <w:commentRangeStart w:id="32"/>
      <w:commentRangeStart w:id="33"/>
      <w:commentRangeStart w:id="34"/>
      <w:r>
        <w:rPr>
          <w:rFonts w:eastAsia="宋体"/>
          <w:lang w:eastAsia="ja-JP"/>
        </w:rPr>
        <w:t xml:space="preserve">For </w:t>
      </w:r>
      <w:ins w:id="35" w:author="RAN2#123" w:date="2023-09-07T16:41: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36" w:author="RAN2#123" w:date="2023-09-07T15:59:00Z">
        <w:r w:rsidR="00304086">
          <w:rPr>
            <w:rFonts w:hint="eastAsia"/>
            <w:lang w:eastAsia="zh-CN"/>
          </w:rPr>
          <w:t>,</w:t>
        </w:r>
      </w:ins>
      <w:ins w:id="37" w:author="RAN2#123" w:date="2023-08-31T17:30:00Z">
        <w:r>
          <w:rPr>
            <w:rFonts w:eastAsia="宋体"/>
            <w:lang w:eastAsia="ja-JP"/>
          </w:rPr>
          <w:t xml:space="preserve"> and </w:t>
        </w:r>
      </w:ins>
      <w:commentRangeStart w:id="38"/>
      <w:commentRangeStart w:id="39"/>
      <w:ins w:id="40" w:author="Qualcomm (Umesh)" w:date="2023-09-06T13:37:00Z">
        <w:r w:rsidR="00E3337C">
          <w:rPr>
            <w:rFonts w:eastAsia="宋体"/>
            <w:lang w:eastAsia="ja-JP"/>
          </w:rPr>
          <w:t xml:space="preserve">for </w:t>
        </w:r>
      </w:ins>
      <w:commentRangeEnd w:id="38"/>
      <w:ins w:id="41" w:author="Qualcomm (Umesh)" w:date="2023-09-06T13:39:00Z">
        <w:r w:rsidR="00E3337C">
          <w:rPr>
            <w:rStyle w:val="a7"/>
          </w:rPr>
          <w:commentReference w:id="38"/>
        </w:r>
      </w:ins>
      <w:commentRangeEnd w:id="39"/>
      <w:r w:rsidR="009A5640">
        <w:rPr>
          <w:rStyle w:val="a7"/>
        </w:rPr>
        <w:commentReference w:id="39"/>
      </w:r>
      <w:r>
        <w:rPr>
          <w:rFonts w:eastAsia="宋体"/>
          <w:lang w:eastAsia="ja-JP"/>
        </w:rPr>
        <w:t>broadcast MRBs</w:t>
      </w:r>
      <w:commentRangeEnd w:id="31"/>
      <w:r>
        <w:rPr>
          <w:rStyle w:val="a7"/>
        </w:rPr>
        <w:commentReference w:id="31"/>
      </w:r>
      <w:commentRangeEnd w:id="32"/>
      <w:r>
        <w:rPr>
          <w:rStyle w:val="a7"/>
        </w:rPr>
        <w:commentReference w:id="32"/>
      </w:r>
      <w:commentRangeEnd w:id="33"/>
      <w:r w:rsidR="00591D98">
        <w:rPr>
          <w:rStyle w:val="a7"/>
        </w:rPr>
        <w:commentReference w:id="33"/>
      </w:r>
      <w:commentRangeEnd w:id="34"/>
      <w:r w:rsidR="009A5640">
        <w:rPr>
          <w:rStyle w:val="a7"/>
        </w:rPr>
        <w:commentReference w:id="34"/>
      </w:r>
      <w:commentRangeStart w:id="42"/>
      <w:commentRangeStart w:id="43"/>
      <w:commentRangeStart w:id="44"/>
      <w:commentRangeStart w:id="45"/>
      <w:r>
        <w:rPr>
          <w:rFonts w:eastAsia="宋体"/>
          <w:lang w:eastAsia="ja-JP"/>
        </w:rPr>
        <w:t>,</w:t>
      </w:r>
      <w:commentRangeEnd w:id="42"/>
      <w:r>
        <w:rPr>
          <w:rStyle w:val="a7"/>
        </w:rPr>
        <w:commentReference w:id="42"/>
      </w:r>
      <w:commentRangeEnd w:id="43"/>
      <w:r>
        <w:rPr>
          <w:rStyle w:val="a7"/>
        </w:rPr>
        <w:commentReference w:id="43"/>
      </w:r>
      <w:commentRangeEnd w:id="44"/>
      <w:r w:rsidR="0073653D">
        <w:rPr>
          <w:rStyle w:val="a7"/>
        </w:rPr>
        <w:commentReference w:id="44"/>
      </w:r>
      <w:commentRangeEnd w:id="45"/>
      <w:r w:rsidR="009A5640">
        <w:rPr>
          <w:rStyle w:val="a7"/>
        </w:rPr>
        <w:commentReference w:id="45"/>
      </w:r>
      <w:r>
        <w:rPr>
          <w:rFonts w:eastAsia="宋体"/>
          <w:lang w:eastAsia="ja-JP"/>
        </w:rPr>
        <w:t xml:space="preserve"> the initial value</w:t>
      </w:r>
      <w:r>
        <w:rPr>
          <w:rFonts w:eastAsia="宋体"/>
          <w:lang w:eastAsia="zh-CN"/>
        </w:rPr>
        <w:t xml:space="preserve"> of the SN part of RX_NEXT</w:t>
      </w:r>
      <w:r>
        <w:rPr>
          <w:rFonts w:eastAsia="宋体"/>
          <w:lang w:eastAsia="ja-JP"/>
        </w:rPr>
        <w:t xml:space="preserve"> is (x +1)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7814961" w14:textId="77777777"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1:</w:t>
      </w:r>
      <w:r>
        <w:rPr>
          <w:rFonts w:eastAsia="宋体"/>
          <w:lang w:eastAsia="ko-KR"/>
        </w:rPr>
        <w:tab/>
        <w:t xml:space="preserve">For NR </w:t>
      </w:r>
      <w:proofErr w:type="spellStart"/>
      <w:r>
        <w:rPr>
          <w:rFonts w:eastAsia="宋体"/>
          <w:lang w:eastAsia="ko-KR"/>
        </w:rPr>
        <w:t>sidelink</w:t>
      </w:r>
      <w:proofErr w:type="spellEnd"/>
      <w:r>
        <w:rPr>
          <w:rFonts w:eastAsia="宋体"/>
          <w:lang w:eastAsia="ko-KR"/>
        </w:rPr>
        <w:t xml:space="preserve"> communication for broadcast and groupcast or </w:t>
      </w:r>
      <w:proofErr w:type="spellStart"/>
      <w:r>
        <w:rPr>
          <w:rFonts w:eastAsia="宋体"/>
          <w:lang w:eastAsia="ko-KR"/>
        </w:rPr>
        <w:t>sidelink</w:t>
      </w:r>
      <w:proofErr w:type="spellEnd"/>
      <w:r>
        <w:rPr>
          <w:rFonts w:eastAsia="宋体"/>
          <w:lang w:eastAsia="ko-KR"/>
        </w:rPr>
        <w:t xml:space="preserve"> SRB4 for NR </w:t>
      </w:r>
      <w:proofErr w:type="spellStart"/>
      <w:r>
        <w:rPr>
          <w:rFonts w:eastAsia="宋体"/>
          <w:lang w:eastAsia="ko-KR"/>
        </w:rPr>
        <w:t>sidelink</w:t>
      </w:r>
      <w:proofErr w:type="spellEnd"/>
      <w:r>
        <w:rPr>
          <w:rFonts w:eastAsia="宋体"/>
          <w:lang w:eastAsia="ko-KR"/>
        </w:rPr>
        <w:t xml:space="preserve"> discovery, </w:t>
      </w:r>
      <w:r>
        <w:rPr>
          <w:rFonts w:eastAsia="宋体"/>
          <w:lang w:eastAsia="zh-CN"/>
        </w:rPr>
        <w:t>i</w:t>
      </w:r>
      <w:r>
        <w:rPr>
          <w:rFonts w:eastAsia="宋体"/>
          <w:lang w:eastAsia="ja-JP"/>
        </w:rPr>
        <w:t>t</w:t>
      </w:r>
      <w:r>
        <w:rPr>
          <w:rFonts w:eastAsia="宋体"/>
          <w:lang w:eastAsia="zh-CN"/>
        </w:rPr>
        <w:t xml:space="preserve"> is</w:t>
      </w:r>
      <w:r>
        <w:rPr>
          <w:rFonts w:eastAsia="宋体"/>
          <w:lang w:eastAsia="ja-JP"/>
        </w:rPr>
        <w:t xml:space="preserve"> up to UE </w:t>
      </w:r>
      <w:r>
        <w:rPr>
          <w:rFonts w:eastAsia="宋体"/>
          <w:lang w:eastAsia="zh-CN"/>
        </w:rPr>
        <w:t>implementation</w:t>
      </w:r>
      <w:r>
        <w:rPr>
          <w:rFonts w:eastAsia="宋体"/>
          <w:lang w:eastAsia="ja-JP"/>
        </w:rPr>
        <w:t xml:space="preserve"> to select the HFN part for RX_NEXT such that initial value of RX_DELIV should be a positive value.</w:t>
      </w:r>
    </w:p>
    <w:p w14:paraId="75E8D5CB" w14:textId="11298F2A"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2:</w:t>
      </w:r>
      <w:r>
        <w:rPr>
          <w:rFonts w:eastAsia="宋体"/>
          <w:lang w:eastAsia="ko-KR"/>
        </w:rPr>
        <w:tab/>
      </w:r>
      <w:r>
        <w:rPr>
          <w:rFonts w:eastAsia="宋体"/>
          <w:lang w:eastAsia="ja-JP"/>
        </w:rPr>
        <w:t>For</w:t>
      </w:r>
      <w:ins w:id="46" w:author="RAN2#123" w:date="2023-08-31T17:33:00Z">
        <w:r>
          <w:rPr>
            <w:rFonts w:eastAsia="宋体"/>
            <w:lang w:eastAsia="ja-JP"/>
          </w:rPr>
          <w:t xml:space="preserve"> </w:t>
        </w:r>
      </w:ins>
      <w:ins w:id="47" w:author="RAN2#123" w:date="2023-09-07T16:41: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48" w:author="RAN2#123" w:date="2023-09-07T15:59:00Z">
        <w:r w:rsidR="00304086">
          <w:t>,</w:t>
        </w:r>
      </w:ins>
      <w:ins w:id="49" w:author="RAN2#123" w:date="2023-08-31T17:33:00Z">
        <w:r>
          <w:rPr>
            <w:i/>
            <w:iCs/>
            <w:lang w:eastAsia="ja-JP"/>
          </w:rPr>
          <w:t xml:space="preserve"> </w:t>
        </w:r>
        <w:r>
          <w:rPr>
            <w:lang w:eastAsia="ja-JP"/>
          </w:rPr>
          <w:t>and</w:t>
        </w:r>
      </w:ins>
      <w:ins w:id="50" w:author="Qualcomm (Umesh)" w:date="2023-09-06T13:39:00Z">
        <w:r w:rsidR="00E3337C">
          <w:rPr>
            <w:lang w:eastAsia="ja-JP"/>
          </w:rPr>
          <w:t xml:space="preserve"> for</w:t>
        </w:r>
      </w:ins>
      <w:r>
        <w:rPr>
          <w:rFonts w:eastAsia="宋体"/>
          <w:lang w:eastAsia="ja-JP"/>
        </w:rPr>
        <w:t xml:space="preserve"> </w:t>
      </w:r>
      <w:commentRangeStart w:id="51"/>
      <w:commentRangeStart w:id="52"/>
      <w:commentRangeStart w:id="53"/>
      <w:r>
        <w:rPr>
          <w:rFonts w:eastAsia="宋体"/>
          <w:lang w:eastAsia="ja-JP"/>
        </w:rPr>
        <w:t>broadcast MRBs</w:t>
      </w:r>
      <w:del w:id="54" w:author="RAN2#123" w:date="2023-08-31T17:33:00Z">
        <w:r>
          <w:rPr>
            <w:lang w:eastAsia="ja-JP"/>
          </w:rPr>
          <w:delText xml:space="preserve"> </w:delText>
        </w:r>
      </w:del>
      <w:commentRangeEnd w:id="51"/>
      <w:r>
        <w:rPr>
          <w:rStyle w:val="a7"/>
        </w:rPr>
        <w:commentReference w:id="51"/>
      </w:r>
      <w:commentRangeEnd w:id="52"/>
      <w:r>
        <w:rPr>
          <w:rStyle w:val="a7"/>
        </w:rPr>
        <w:commentReference w:id="52"/>
      </w:r>
      <w:commentRangeEnd w:id="53"/>
      <w:r w:rsidR="00591D98">
        <w:rPr>
          <w:rStyle w:val="a7"/>
        </w:rPr>
        <w:commentReference w:id="53"/>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p w14:paraId="2CCEB243" w14:textId="77777777" w:rsidR="0079500D" w:rsidRDefault="00C52D4D">
      <w:pPr>
        <w:overflowPunct w:val="0"/>
        <w:autoSpaceDE w:val="0"/>
        <w:autoSpaceDN w:val="0"/>
        <w:adjustRightInd w:val="0"/>
        <w:textAlignment w:val="baseline"/>
        <w:rPr>
          <w:rFonts w:eastAsia="宋体"/>
          <w:lang w:eastAsia="ja-JP"/>
        </w:rPr>
      </w:pPr>
      <w:r>
        <w:rPr>
          <w:rFonts w:eastAsia="宋体"/>
          <w:lang w:eastAsia="ja-JP"/>
        </w:rPr>
        <w:t>b)</w:t>
      </w:r>
      <w:r>
        <w:rPr>
          <w:rFonts w:eastAsia="宋体"/>
          <w:lang w:eastAsia="ja-JP"/>
        </w:rPr>
        <w:tab/>
        <w:t>RX_DELIV</w:t>
      </w:r>
    </w:p>
    <w:p w14:paraId="10996F29" w14:textId="0003142C" w:rsidR="0079500D" w:rsidRDefault="00C52D4D">
      <w:pPr>
        <w:overflowPunct w:val="0"/>
        <w:autoSpaceDE w:val="0"/>
        <w:autoSpaceDN w:val="0"/>
        <w:adjustRightInd w:val="0"/>
        <w:textAlignment w:val="baseline"/>
        <w:rPr>
          <w:rFonts w:eastAsia="宋体"/>
          <w:lang w:eastAsia="ko-KR"/>
        </w:rPr>
      </w:pPr>
      <w:r>
        <w:rPr>
          <w:rFonts w:eastAsia="宋体"/>
          <w:lang w:eastAsia="ko-KR"/>
        </w:rPr>
        <w:t>This state variable indicates the COUNT</w:t>
      </w:r>
      <w:r>
        <w:rPr>
          <w:rFonts w:eastAsia="宋体"/>
          <w:lang w:eastAsia="ja-JP"/>
        </w:rPr>
        <w:t xml:space="preserve"> value of the first PDCP SDU not delivered to the upper layers, but still waited for. The initial value is 0</w:t>
      </w:r>
      <w:r>
        <w:rPr>
          <w:rFonts w:eastAsia="宋体"/>
          <w:lang w:eastAsia="zh-CN"/>
        </w:rPr>
        <w:t xml:space="preserve">, </w:t>
      </w:r>
      <w:r>
        <w:rPr>
          <w:rFonts w:eastAsia="宋体"/>
          <w:lang w:eastAsia="ja-JP"/>
        </w:rPr>
        <w:t xml:space="preserve">except for </w:t>
      </w:r>
      <w:proofErr w:type="spellStart"/>
      <w:r>
        <w:rPr>
          <w:rFonts w:eastAsia="宋体"/>
          <w:lang w:eastAsia="ja-JP"/>
        </w:rPr>
        <w:t>sidelink</w:t>
      </w:r>
      <w:proofErr w:type="spellEnd"/>
      <w:r>
        <w:rPr>
          <w:rFonts w:eastAsia="宋体"/>
          <w:lang w:eastAsia="ja-JP"/>
        </w:rPr>
        <w:t xml:space="preserve"> broadcast and groupcast, for SRBs configured with state variables continuation, and for MRBs. For </w:t>
      </w:r>
      <w:r>
        <w:rPr>
          <w:rFonts w:eastAsia="宋体"/>
          <w:lang w:eastAsia="zh-CN"/>
        </w:rPr>
        <w:t xml:space="preserve">NR </w:t>
      </w:r>
      <w:proofErr w:type="spellStart"/>
      <w:r>
        <w:rPr>
          <w:rFonts w:eastAsia="宋体"/>
          <w:lang w:eastAsia="ja-JP"/>
        </w:rPr>
        <w:t>sidelink</w:t>
      </w:r>
      <w:proofErr w:type="spellEnd"/>
      <w:r>
        <w:rPr>
          <w:rFonts w:eastAsia="宋体"/>
          <w:lang w:eastAsia="ja-JP"/>
        </w:rPr>
        <w:t xml:space="preserve"> </w:t>
      </w:r>
      <w:r>
        <w:rPr>
          <w:rFonts w:eastAsia="宋体"/>
          <w:lang w:eastAsia="zh-CN"/>
        </w:rPr>
        <w:t xml:space="preserve">communication for </w:t>
      </w:r>
      <w:r>
        <w:rPr>
          <w:rFonts w:eastAsia="宋体"/>
          <w:lang w:eastAsia="ja-JP"/>
        </w:rPr>
        <w:t xml:space="preserve">broadcast and groupcast or </w:t>
      </w:r>
      <w:proofErr w:type="spellStart"/>
      <w:r>
        <w:rPr>
          <w:rFonts w:eastAsia="宋体"/>
          <w:lang w:eastAsia="ja-JP"/>
        </w:rPr>
        <w:t>sidelink</w:t>
      </w:r>
      <w:proofErr w:type="spellEnd"/>
      <w:r>
        <w:rPr>
          <w:rFonts w:eastAsia="宋体"/>
          <w:lang w:eastAsia="ja-JP"/>
        </w:rPr>
        <w:t xml:space="preserve"> SRB4 for NR </w:t>
      </w:r>
      <w:proofErr w:type="spellStart"/>
      <w:r>
        <w:rPr>
          <w:rFonts w:eastAsia="宋体"/>
          <w:lang w:eastAsia="ja-JP"/>
        </w:rPr>
        <w:t>sidelink</w:t>
      </w:r>
      <w:proofErr w:type="spellEnd"/>
      <w:r>
        <w:rPr>
          <w:rFonts w:eastAsia="宋体"/>
          <w:lang w:eastAsia="ja-JP"/>
        </w:rPr>
        <w:t xml:space="preserve"> discovery, the initial value</w:t>
      </w:r>
      <w:r>
        <w:rPr>
          <w:rFonts w:eastAsia="宋体"/>
          <w:lang w:eastAsia="zh-CN"/>
        </w:rPr>
        <w:t xml:space="preserve"> of the SN part of </w:t>
      </w:r>
      <w:r>
        <w:rPr>
          <w:rFonts w:eastAsia="宋体"/>
          <w:lang w:eastAsia="ja-JP"/>
        </w:rPr>
        <w:t xml:space="preserve">RX_DELIV is (x – 0.5 </w:t>
      </w:r>
      <w:r>
        <w:rPr>
          <w:rFonts w:eastAsia="宋体"/>
          <w:lang w:eastAsia="ko-KR"/>
        </w:rPr>
        <w:t>×</w:t>
      </w:r>
      <w:r>
        <w:rPr>
          <w:rFonts w:eastAsia="宋体"/>
          <w:lang w:eastAsia="ja-JP"/>
        </w:rPr>
        <w:t xml:space="preserve">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proofErr w:type="spellStart"/>
      <w:r>
        <w:rPr>
          <w:rFonts w:eastAsia="MS Mincho"/>
          <w:i/>
          <w:vertAlign w:val="superscript"/>
          <w:lang w:eastAsia="ja-JP"/>
        </w:rPr>
        <w:t>sl</w:t>
      </w:r>
      <w:proofErr w:type="spellEnd"/>
      <w:r>
        <w:rPr>
          <w:rFonts w:eastAsia="MS Mincho"/>
          <w:i/>
          <w:vertAlign w:val="superscript"/>
          <w:lang w:eastAsia="ja-JP"/>
        </w:rPr>
        <w:t>-PDCP-SN-Size</w:t>
      </w:r>
      <w:r>
        <w:rPr>
          <w:rFonts w:eastAsia="宋体"/>
          <w:vertAlign w:val="superscript"/>
          <w:lang w:eastAsia="ja-JP"/>
        </w:rPr>
        <w:t>]</w:t>
      </w:r>
      <w:r>
        <w:rPr>
          <w:rFonts w:eastAsia="宋体"/>
          <w:lang w:eastAsia="ja-JP"/>
        </w:rPr>
        <w:t xml:space="preserve">), where x is the SN of the first received PDCP Data PDU. For </w:t>
      </w:r>
      <w:ins w:id="56" w:author="RAN2#123" w:date="2023-09-07T16:42: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57" w:author="RAN2#123" w:date="2023-09-07T15:59:00Z">
        <w:r w:rsidR="00304086">
          <w:t>,</w:t>
        </w:r>
      </w:ins>
      <w:ins w:id="58" w:author="RAN2#123" w:date="2023-08-31T17:32:00Z">
        <w:r>
          <w:rPr>
            <w:i/>
            <w:iCs/>
            <w:lang w:eastAsia="ja-JP"/>
          </w:rPr>
          <w:t xml:space="preserve"> </w:t>
        </w:r>
        <w:r>
          <w:rPr>
            <w:lang w:eastAsia="ja-JP"/>
          </w:rPr>
          <w:t xml:space="preserve">and </w:t>
        </w:r>
      </w:ins>
      <w:ins w:id="59" w:author="Qualcomm (Umesh)" w:date="2023-09-06T13:40:00Z">
        <w:r w:rsidR="00E3337C">
          <w:rPr>
            <w:lang w:eastAsia="ja-JP"/>
          </w:rPr>
          <w:t xml:space="preserve">for </w:t>
        </w:r>
      </w:ins>
      <w:commentRangeStart w:id="60"/>
      <w:r>
        <w:rPr>
          <w:rFonts w:eastAsia="宋体"/>
          <w:lang w:eastAsia="ja-JP"/>
        </w:rPr>
        <w:t>broadcast MRBs</w:t>
      </w:r>
      <w:commentRangeStart w:id="61"/>
      <w:commentRangeStart w:id="62"/>
      <w:del w:id="63" w:author="RAN2#123" w:date="2023-08-31T17:32:00Z">
        <w:r>
          <w:rPr>
            <w:rStyle w:val="a7"/>
          </w:rPr>
          <w:commentReference w:id="61"/>
        </w:r>
      </w:del>
      <w:commentRangeEnd w:id="61"/>
      <w:commentRangeEnd w:id="62"/>
      <w:r>
        <w:rPr>
          <w:rStyle w:val="a7"/>
        </w:rPr>
        <w:commentReference w:id="62"/>
      </w:r>
      <w:commentRangeEnd w:id="60"/>
      <w:r>
        <w:rPr>
          <w:rStyle w:val="a7"/>
        </w:rPr>
        <w:commentReference w:id="60"/>
      </w:r>
      <w:r>
        <w:rPr>
          <w:rFonts w:eastAsia="宋体"/>
          <w:lang w:eastAsia="ja-JP"/>
        </w:rPr>
        <w:t>, the initial value</w:t>
      </w:r>
      <w:r>
        <w:rPr>
          <w:rFonts w:eastAsia="宋体"/>
          <w:lang w:eastAsia="zh-CN"/>
        </w:rPr>
        <w:t xml:space="preserve"> of the SN part of </w:t>
      </w:r>
      <w:r>
        <w:rPr>
          <w:rFonts w:eastAsia="宋体"/>
          <w:lang w:eastAsia="ja-JP"/>
        </w:rPr>
        <w:t xml:space="preserve">RX_DELIV </w:t>
      </w:r>
      <w:r>
        <w:rPr>
          <w:rFonts w:eastAsia="宋体"/>
          <w:lang w:eastAsia="zh-CN"/>
        </w:rPr>
        <w:t xml:space="preserve">is set to </w:t>
      </w:r>
      <w:r>
        <w:rPr>
          <w:rFonts w:eastAsia="宋体"/>
          <w:lang w:eastAsia="ja-JP"/>
        </w:rPr>
        <w:t xml:space="preserve">(x – 0.5 </w:t>
      </w:r>
      <w:r>
        <w:rPr>
          <w:rFonts w:eastAsia="宋体"/>
          <w:lang w:eastAsia="ko-KR"/>
        </w:rPr>
        <w:t>×</w:t>
      </w:r>
      <w:r>
        <w:rPr>
          <w:rFonts w:eastAsia="宋体"/>
          <w:lang w:eastAsia="ja-JP"/>
        </w:rPr>
        <w:t xml:space="preserve">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vertAlign w:val="superscript"/>
          <w:lang w:eastAsia="zh-CN"/>
        </w:rPr>
        <w:t>1</w:t>
      </w:r>
      <w:r>
        <w:rPr>
          <w:rFonts w:eastAsia="宋体"/>
          <w:vertAlign w:val="superscript"/>
          <w:lang w:eastAsia="ja-JP"/>
        </w:rPr>
        <w:t>]</w:t>
      </w:r>
      <w:r>
        <w:rPr>
          <w:rFonts w:eastAsia="宋体"/>
          <w:lang w:eastAsia="ja-JP"/>
        </w:rPr>
        <w:t>) modulo (2</w:t>
      </w:r>
      <w:r>
        <w:rPr>
          <w:rFonts w:eastAsia="宋体"/>
          <w:vertAlign w:val="superscript"/>
          <w:lang w:eastAsia="ja-JP"/>
        </w:rPr>
        <w:t>[</w:t>
      </w:r>
      <w:r>
        <w:rPr>
          <w:rFonts w:eastAsia="MS Mincho"/>
          <w:i/>
          <w:vertAlign w:val="superscript"/>
          <w:lang w:eastAsia="ja-JP"/>
        </w:rPr>
        <w:t>PDCP-SN-</w:t>
      </w:r>
      <w:proofErr w:type="spellStart"/>
      <w:r>
        <w:rPr>
          <w:rFonts w:eastAsia="MS Mincho"/>
          <w:i/>
          <w:vertAlign w:val="superscript"/>
          <w:lang w:eastAsia="ja-JP"/>
        </w:rPr>
        <w:t>SizeDL</w:t>
      </w:r>
      <w:proofErr w:type="spellEnd"/>
      <w:r>
        <w:rPr>
          <w:rFonts w:eastAsia="宋体"/>
          <w:vertAlign w:val="superscript"/>
          <w:lang w:eastAsia="ja-JP"/>
        </w:rPr>
        <w:t>]</w:t>
      </w:r>
      <w:r>
        <w:rPr>
          <w:rFonts w:eastAsia="宋体"/>
          <w:lang w:eastAsia="ja-JP"/>
        </w:rPr>
        <w:t xml:space="preserve">), where x is the SN of the first received PDCP Data PDU. For </w:t>
      </w:r>
      <w:commentRangeStart w:id="64"/>
      <w:commentRangeStart w:id="65"/>
      <w:commentRangeStart w:id="66"/>
      <w:commentRangeStart w:id="67"/>
      <w:commentRangeStart w:id="68"/>
      <w:r>
        <w:rPr>
          <w:rFonts w:eastAsia="宋体"/>
          <w:lang w:eastAsia="ja-JP"/>
        </w:rPr>
        <w:t>multicast MRBs</w:t>
      </w:r>
      <w:commentRangeEnd w:id="64"/>
      <w:r>
        <w:rPr>
          <w:rStyle w:val="a7"/>
        </w:rPr>
        <w:commentReference w:id="64"/>
      </w:r>
      <w:commentRangeEnd w:id="65"/>
      <w:r>
        <w:rPr>
          <w:rStyle w:val="a7"/>
        </w:rPr>
        <w:commentReference w:id="65"/>
      </w:r>
      <w:commentRangeEnd w:id="66"/>
      <w:r>
        <w:rPr>
          <w:rStyle w:val="a7"/>
        </w:rPr>
        <w:commentReference w:id="66"/>
      </w:r>
      <w:commentRangeEnd w:id="67"/>
      <w:r>
        <w:rPr>
          <w:rStyle w:val="a7"/>
        </w:rPr>
        <w:commentReference w:id="67"/>
      </w:r>
      <w:commentRangeEnd w:id="68"/>
      <w:r w:rsidR="00D4793D">
        <w:rPr>
          <w:rStyle w:val="a7"/>
        </w:rPr>
        <w:commentReference w:id="68"/>
      </w:r>
      <w:r>
        <w:rPr>
          <w:rFonts w:eastAsia="宋体"/>
          <w:lang w:eastAsia="ja-JP"/>
        </w:rPr>
        <w:t>, the initial value</w:t>
      </w:r>
      <w:r>
        <w:rPr>
          <w:rFonts w:eastAsia="宋体"/>
          <w:lang w:eastAsia="zh-CN"/>
        </w:rPr>
        <w:t xml:space="preserve"> of </w:t>
      </w:r>
      <w:r>
        <w:rPr>
          <w:rFonts w:eastAsia="宋体"/>
          <w:lang w:eastAsia="ja-JP"/>
        </w:rPr>
        <w:t xml:space="preserve">RX_DELIV </w:t>
      </w:r>
      <w:r>
        <w:rPr>
          <w:rFonts w:eastAsia="宋体"/>
          <w:lang w:eastAsia="zh-CN"/>
        </w:rPr>
        <w:t xml:space="preserve">is set, if provided, </w:t>
      </w:r>
      <w:r>
        <w:rPr>
          <w:rFonts w:eastAsia="宋体"/>
          <w:lang w:eastAsia="ja-JP"/>
        </w:rPr>
        <w:t>by</w:t>
      </w:r>
      <w:r>
        <w:rPr>
          <w:rFonts w:eastAsia="宋体"/>
          <w:lang w:eastAsia="zh-CN"/>
        </w:rPr>
        <w:t xml:space="preserve"> </w:t>
      </w:r>
      <w:proofErr w:type="spellStart"/>
      <w:r>
        <w:rPr>
          <w:rFonts w:eastAsia="宋体"/>
          <w:i/>
          <w:iCs/>
          <w:lang w:eastAsia="zh-CN"/>
        </w:rPr>
        <w:t>initialRX</w:t>
      </w:r>
      <w:proofErr w:type="spellEnd"/>
      <w:r>
        <w:rPr>
          <w:rFonts w:eastAsia="宋体"/>
          <w:i/>
          <w:iCs/>
          <w:lang w:eastAsia="zh-CN"/>
        </w:rPr>
        <w:t>-DELIV</w:t>
      </w:r>
      <w:r>
        <w:rPr>
          <w:rFonts w:eastAsia="宋体"/>
          <w:iCs/>
          <w:lang w:eastAsia="zh-CN"/>
        </w:rPr>
        <w:t xml:space="preserve"> </w:t>
      </w:r>
      <w:r>
        <w:rPr>
          <w:rFonts w:eastAsia="宋体"/>
          <w:lang w:eastAsia="zh-CN"/>
        </w:rPr>
        <w:t>in TS 38.331 [3]</w:t>
      </w:r>
      <w:r>
        <w:rPr>
          <w:rFonts w:eastAsia="宋体"/>
          <w:lang w:eastAsia="ja-JP"/>
        </w:rPr>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rFonts w:eastAsia="宋体"/>
          <w:lang w:eastAsia="ko-KR"/>
        </w:rPr>
        <w:t>.</w:t>
      </w:r>
    </w:p>
    <w:p w14:paraId="08AE8ACC" w14:textId="70BC39D2" w:rsidR="0079500D" w:rsidRDefault="00C52D4D">
      <w:pPr>
        <w:keepLines/>
        <w:overflowPunct w:val="0"/>
        <w:autoSpaceDE w:val="0"/>
        <w:autoSpaceDN w:val="0"/>
        <w:adjustRightInd w:val="0"/>
        <w:ind w:left="1135" w:hanging="851"/>
        <w:textAlignment w:val="baseline"/>
        <w:rPr>
          <w:rFonts w:eastAsia="宋体"/>
          <w:lang w:eastAsia="ja-JP"/>
        </w:rPr>
      </w:pPr>
      <w:r>
        <w:rPr>
          <w:rFonts w:eastAsia="宋体"/>
          <w:lang w:eastAsia="ko-KR"/>
        </w:rPr>
        <w:t>NOTE 3:</w:t>
      </w:r>
      <w:r>
        <w:rPr>
          <w:rFonts w:eastAsia="宋体"/>
          <w:lang w:eastAsia="ko-KR"/>
        </w:rPr>
        <w:tab/>
      </w:r>
      <w:r>
        <w:rPr>
          <w:rFonts w:eastAsia="宋体"/>
          <w:lang w:eastAsia="ja-JP"/>
        </w:rPr>
        <w:t xml:space="preserve">For </w:t>
      </w:r>
      <w:ins w:id="69" w:author="RAN2#123" w:date="2023-09-07T16:42:00Z">
        <w:r w:rsidR="005D4485">
          <w:rPr>
            <w:rFonts w:eastAsia="宋体"/>
            <w:lang w:eastAsia="ja-JP"/>
          </w:rPr>
          <w:t>m</w:t>
        </w:r>
        <w:r w:rsidR="005D4485">
          <w:rPr>
            <w:lang w:eastAsia="zh-CN"/>
          </w:rPr>
          <w:t>ulticast MRBs indicated as</w:t>
        </w:r>
        <w:r w:rsidR="005D4485" w:rsidRPr="00452D14">
          <w:rPr>
            <w:i/>
            <w:iCs/>
            <w:lang w:eastAsia="zh-CN"/>
          </w:rPr>
          <w:t xml:space="preserve"> non-synchronized</w:t>
        </w:r>
        <w:r w:rsidR="005D4485">
          <w:rPr>
            <w:lang w:eastAsia="zh-CN"/>
          </w:rPr>
          <w:t xml:space="preserve"> by upper layer</w:t>
        </w:r>
      </w:ins>
      <w:ins w:id="70" w:author="RAN2#123" w:date="2023-09-07T15:59:00Z">
        <w:r w:rsidR="00304086">
          <w:t>,</w:t>
        </w:r>
      </w:ins>
      <w:ins w:id="71" w:author="RAN2#123" w:date="2023-08-31T17:31:00Z">
        <w:r>
          <w:rPr>
            <w:rFonts w:eastAsia="宋体"/>
            <w:lang w:eastAsia="ja-JP"/>
          </w:rPr>
          <w:t xml:space="preserve"> and </w:t>
        </w:r>
      </w:ins>
      <w:ins w:id="72" w:author="Qualcomm (Umesh)" w:date="2023-09-06T13:40:00Z">
        <w:r w:rsidR="00E3337C">
          <w:rPr>
            <w:rFonts w:eastAsia="宋体"/>
            <w:lang w:eastAsia="ja-JP"/>
          </w:rPr>
          <w:t xml:space="preserve">for </w:t>
        </w:r>
      </w:ins>
      <w:r>
        <w:rPr>
          <w:rFonts w:eastAsia="宋体"/>
          <w:lang w:eastAsia="ja-JP"/>
        </w:rPr>
        <w:t>broadcast MRBs</w:t>
      </w:r>
      <w:del w:id="73" w:author="RAN2#123" w:date="2023-08-31T17:31:00Z">
        <w:r>
          <w:rPr>
            <w:lang w:eastAsia="ja-JP"/>
          </w:rPr>
          <w:delText xml:space="preserve"> </w:delText>
        </w:r>
      </w:del>
      <w:commentRangeStart w:id="74"/>
      <w:commentRangeStart w:id="75"/>
      <w:commentRangeStart w:id="76"/>
      <w:r>
        <w:rPr>
          <w:rFonts w:eastAsia="宋体"/>
          <w:lang w:eastAsia="ja-JP"/>
        </w:rPr>
        <w:t xml:space="preserve">, </w:t>
      </w:r>
      <w:commentRangeEnd w:id="74"/>
      <w:r>
        <w:rPr>
          <w:rStyle w:val="a7"/>
        </w:rPr>
        <w:commentReference w:id="74"/>
      </w:r>
      <w:commentRangeEnd w:id="75"/>
      <w:r>
        <w:rPr>
          <w:rStyle w:val="a7"/>
        </w:rPr>
        <w:commentReference w:id="75"/>
      </w:r>
      <w:commentRangeEnd w:id="76"/>
      <w:r>
        <w:rPr>
          <w:rStyle w:val="a7"/>
        </w:rPr>
        <w:commentReference w:id="76"/>
      </w:r>
      <w:r>
        <w:rPr>
          <w:rFonts w:eastAsia="宋体"/>
          <w:lang w:eastAsia="ja-JP"/>
        </w:rPr>
        <w:t>the initial value</w:t>
      </w:r>
      <w:r>
        <w:rPr>
          <w:rFonts w:eastAsia="宋体"/>
          <w:lang w:eastAsia="zh-CN"/>
        </w:rPr>
        <w:t xml:space="preserve"> of the HFN part of </w:t>
      </w:r>
      <w:r>
        <w:rPr>
          <w:rFonts w:eastAsia="宋体"/>
          <w:lang w:eastAsia="ja-JP"/>
        </w:rPr>
        <w:t>RX_DELIV is set by UE implementation.</w:t>
      </w:r>
    </w:p>
    <w:p w14:paraId="74896450" w14:textId="77777777" w:rsidR="0079500D" w:rsidRDefault="00C52D4D">
      <w:pPr>
        <w:overflowPunct w:val="0"/>
        <w:autoSpaceDE w:val="0"/>
        <w:autoSpaceDN w:val="0"/>
        <w:adjustRightInd w:val="0"/>
        <w:textAlignment w:val="baseline"/>
        <w:rPr>
          <w:rFonts w:eastAsia="MS Mincho"/>
          <w:lang w:eastAsia="ja-JP"/>
        </w:rPr>
      </w:pPr>
      <w:r>
        <w:rPr>
          <w:rFonts w:eastAsia="MS Mincho"/>
          <w:lang w:eastAsia="ja-JP"/>
        </w:rPr>
        <w:t>c)</w:t>
      </w:r>
      <w:r>
        <w:rPr>
          <w:rFonts w:eastAsia="MS Mincho"/>
          <w:lang w:eastAsia="ja-JP"/>
        </w:rPr>
        <w:tab/>
        <w:t>RX_REORD</w:t>
      </w:r>
    </w:p>
    <w:p w14:paraId="55DA5529" w14:textId="77777777" w:rsidR="0079500D" w:rsidRDefault="00C52D4D">
      <w:pPr>
        <w:overflowPunct w:val="0"/>
        <w:autoSpaceDE w:val="0"/>
        <w:autoSpaceDN w:val="0"/>
        <w:adjustRightInd w:val="0"/>
        <w:textAlignment w:val="baseline"/>
        <w:rPr>
          <w:ins w:id="77" w:author="RAN2#123" w:date="2023-08-25T11:49:00Z"/>
          <w:rFonts w:eastAsia="宋体"/>
          <w:lang w:eastAsia="ko-KR"/>
        </w:rPr>
      </w:pPr>
      <w:r>
        <w:rPr>
          <w:rFonts w:eastAsia="宋体"/>
          <w:lang w:eastAsia="ko-KR"/>
        </w:rPr>
        <w:t xml:space="preserve">This state variable indicates </w:t>
      </w:r>
      <w:r>
        <w:rPr>
          <w:rFonts w:eastAsia="MS Mincho"/>
          <w:lang w:eastAsia="ja-JP"/>
        </w:rPr>
        <w:t xml:space="preserve">the </w:t>
      </w:r>
      <w:r>
        <w:rPr>
          <w:rFonts w:eastAsia="宋体"/>
          <w:lang w:eastAsia="ko-KR"/>
        </w:rPr>
        <w:t>COUNT</w:t>
      </w:r>
      <w:r>
        <w:rPr>
          <w:rFonts w:eastAsia="MS Mincho"/>
          <w:lang w:eastAsia="ja-JP"/>
        </w:rPr>
        <w:t xml:space="preserve"> value following the </w:t>
      </w:r>
      <w:r>
        <w:rPr>
          <w:rFonts w:eastAsia="宋体"/>
          <w:lang w:eastAsia="ko-KR"/>
        </w:rPr>
        <w:t xml:space="preserve">COUNT value associated with </w:t>
      </w:r>
      <w:r>
        <w:rPr>
          <w:rFonts w:eastAsia="MS Mincho"/>
          <w:lang w:eastAsia="ja-JP"/>
        </w:rPr>
        <w:t xml:space="preserve">the </w:t>
      </w:r>
      <w:r>
        <w:rPr>
          <w:rFonts w:eastAsia="宋体"/>
          <w:lang w:eastAsia="ko-KR"/>
        </w:rPr>
        <w:t>PDCP Data</w:t>
      </w:r>
      <w:r>
        <w:rPr>
          <w:rFonts w:eastAsia="MS Mincho"/>
          <w:lang w:eastAsia="ja-JP"/>
        </w:rPr>
        <w:t xml:space="preserve"> PDU which triggered </w:t>
      </w:r>
      <w:r>
        <w:rPr>
          <w:rFonts w:eastAsia="宋体"/>
          <w:i/>
          <w:lang w:eastAsia="zh-TW"/>
        </w:rPr>
        <w:t>t-R</w:t>
      </w:r>
      <w:r>
        <w:rPr>
          <w:rFonts w:eastAsia="宋体"/>
          <w:i/>
          <w:lang w:eastAsia="ko-KR"/>
        </w:rPr>
        <w:t>eordering</w:t>
      </w:r>
      <w:r>
        <w:rPr>
          <w:rFonts w:eastAsia="MS Mincho"/>
          <w:lang w:eastAsia="ja-JP"/>
        </w:rPr>
        <w:t xml:space="preserve">. </w:t>
      </w:r>
      <w:r>
        <w:rPr>
          <w:rFonts w:eastAsia="宋体"/>
          <w:lang w:eastAsia="ja-JP"/>
        </w:rPr>
        <w:t xml:space="preserve">For target SRB configured with state variables continuation, the initial value is the value stored </w:t>
      </w:r>
      <w:r>
        <w:rPr>
          <w:rFonts w:eastAsia="宋体"/>
          <w:lang w:eastAsia="ja-JP"/>
        </w:rPr>
        <w:lastRenderedPageBreak/>
        <w:t>in PDCP entity for the corresponding source SRB. For source SRB configured with state variables continuation, the initial value is the value stored in PDCP entity for the corresponding target SRB</w:t>
      </w:r>
      <w:r>
        <w:rPr>
          <w:rFonts w:eastAsia="宋体"/>
          <w:lang w:eastAsia="ko-KR"/>
        </w:rPr>
        <w:t>.</w:t>
      </w:r>
    </w:p>
    <w:p w14:paraId="3D2654E3" w14:textId="58A58423" w:rsidR="008E67BA" w:rsidRPr="005D4485" w:rsidDel="005D4485" w:rsidRDefault="00C52D4D">
      <w:pPr>
        <w:overflowPunct w:val="0"/>
        <w:autoSpaceDE w:val="0"/>
        <w:autoSpaceDN w:val="0"/>
        <w:adjustRightInd w:val="0"/>
        <w:textAlignment w:val="baseline"/>
        <w:rPr>
          <w:del w:id="78" w:author="RAN2#123" w:date="2023-09-07T16:42:00Z"/>
          <w:rFonts w:eastAsia="宋体"/>
          <w:lang w:eastAsia="zh-CN"/>
          <w:rPrChange w:id="79" w:author="RAN2#123" w:date="2023-09-07T16:42:00Z">
            <w:rPr>
              <w:del w:id="80" w:author="RAN2#123" w:date="2023-09-07T16:42:00Z"/>
              <w:rFonts w:eastAsia="宋体"/>
              <w:lang w:val="en-US" w:eastAsia="zh-CN"/>
            </w:rPr>
          </w:rPrChange>
        </w:rPr>
      </w:pPr>
      <w:commentRangeStart w:id="81"/>
      <w:commentRangeStart w:id="82"/>
      <w:commentRangeStart w:id="83"/>
      <w:commentRangeStart w:id="84"/>
      <w:commentRangeStart w:id="85"/>
      <w:commentRangeStart w:id="86"/>
      <w:commentRangeStart w:id="87"/>
      <w:commentRangeStart w:id="88"/>
      <w:commentRangeStart w:id="89"/>
      <w:commentRangeStart w:id="90"/>
      <w:commentRangeEnd w:id="81"/>
      <w:del w:id="91" w:author="RAN2#123" w:date="2023-09-07T16:42:00Z">
        <w:r w:rsidDel="005D4485">
          <w:rPr>
            <w:rStyle w:val="a7"/>
          </w:rPr>
          <w:commentReference w:id="81"/>
        </w:r>
        <w:commentRangeEnd w:id="82"/>
        <w:r w:rsidDel="005D4485">
          <w:commentReference w:id="82"/>
        </w:r>
      </w:del>
      <w:commentRangeEnd w:id="83"/>
      <w:r w:rsidR="00D4793D">
        <w:rPr>
          <w:rStyle w:val="a7"/>
        </w:rPr>
        <w:commentReference w:id="83"/>
      </w:r>
      <w:commentRangeStart w:id="92"/>
      <w:commentRangeStart w:id="93"/>
      <w:commentRangeEnd w:id="84"/>
      <w:r>
        <w:rPr>
          <w:rStyle w:val="a7"/>
        </w:rPr>
        <w:commentReference w:id="84"/>
      </w:r>
      <w:commentRangeEnd w:id="85"/>
      <w:r>
        <w:commentReference w:id="85"/>
      </w:r>
      <w:commentRangeEnd w:id="86"/>
      <w:commentRangeEnd w:id="92"/>
      <w:commentRangeEnd w:id="93"/>
      <w:r w:rsidR="004071F2">
        <w:rPr>
          <w:rStyle w:val="a7"/>
        </w:rPr>
        <w:commentReference w:id="86"/>
      </w:r>
      <w:commentRangeEnd w:id="87"/>
      <w:r w:rsidR="00E816DC">
        <w:rPr>
          <w:rStyle w:val="a7"/>
        </w:rPr>
        <w:commentReference w:id="87"/>
      </w:r>
      <w:commentRangeEnd w:id="88"/>
      <w:r w:rsidR="000C32F3">
        <w:rPr>
          <w:rStyle w:val="a7"/>
        </w:rPr>
        <w:commentReference w:id="88"/>
      </w:r>
      <w:commentRangeEnd w:id="89"/>
      <w:r w:rsidR="009E07F1">
        <w:rPr>
          <w:rStyle w:val="a7"/>
        </w:rPr>
        <w:commentReference w:id="89"/>
      </w:r>
      <w:commentRangeEnd w:id="90"/>
      <w:r w:rsidR="007C206B">
        <w:rPr>
          <w:rStyle w:val="a7"/>
        </w:rPr>
        <w:commentReference w:id="90"/>
      </w:r>
      <w:r>
        <w:rPr>
          <w:rStyle w:val="a7"/>
        </w:rPr>
        <w:commentReference w:id="92"/>
      </w:r>
      <w:r w:rsidR="000C32F3">
        <w:rPr>
          <w:rStyle w:val="a7"/>
        </w:rPr>
        <w:commentReference w:id="93"/>
      </w:r>
    </w:p>
    <w:bookmarkEnd w:id="12"/>
    <w:bookmarkEnd w:id="13"/>
    <w:bookmarkEnd w:id="14"/>
    <w:bookmarkEnd w:id="15"/>
    <w:bookmarkEnd w:id="16"/>
    <w:p w14:paraId="2FE6D166" w14:textId="77777777" w:rsidR="0079500D" w:rsidRDefault="00C52D4D">
      <w:pPr>
        <w:keepNext/>
        <w:keepLines/>
        <w:pBdr>
          <w:top w:val="single" w:sz="12" w:space="3" w:color="auto"/>
        </w:pBdr>
        <w:spacing w:before="240"/>
        <w:ind w:left="1134" w:hanging="1134"/>
        <w:outlineLvl w:val="0"/>
        <w:rPr>
          <w:rFonts w:ascii="Arial" w:eastAsia="Malgun Gothic" w:hAnsi="Arial"/>
          <w:sz w:val="36"/>
        </w:rPr>
      </w:pPr>
      <w:r>
        <w:rPr>
          <w:rFonts w:ascii="Arial" w:eastAsia="Malgun Gothic" w:hAnsi="Arial"/>
          <w:sz w:val="36"/>
        </w:rPr>
        <w:t>Annex</w:t>
      </w:r>
      <w:r>
        <w:rPr>
          <w:rFonts w:ascii="Arial" w:eastAsia="Malgun Gothic" w:hAnsi="Arial"/>
          <w:sz w:val="36"/>
        </w:rPr>
        <w:tab/>
        <w:t>- RAN2 agreements</w:t>
      </w:r>
    </w:p>
    <w:p w14:paraId="44FC0C86" w14:textId="77777777" w:rsidR="0079500D" w:rsidRDefault="00C52D4D">
      <w:r>
        <w:rPr>
          <w:highlight w:val="green"/>
        </w:rPr>
        <w:t>Green highlight</w:t>
      </w:r>
      <w:r>
        <w:t xml:space="preserve"> – agreement captured in the specification</w:t>
      </w:r>
    </w:p>
    <w:p w14:paraId="14793BB0" w14:textId="77777777" w:rsidR="0079500D" w:rsidRDefault="00C52D4D">
      <w:r>
        <w:rPr>
          <w:highlight w:val="cyan"/>
        </w:rPr>
        <w:t>Blue highlight</w:t>
      </w:r>
      <w:r>
        <w:t xml:space="preserve"> – agreement captured as editor’s notes</w:t>
      </w:r>
    </w:p>
    <w:p w14:paraId="09F37B99" w14:textId="77777777" w:rsidR="0079500D" w:rsidRDefault="00C52D4D">
      <w:r>
        <w:t>No highlight – agreement with no direct impact on specifications</w:t>
      </w:r>
    </w:p>
    <w:p w14:paraId="5CD959F2" w14:textId="77777777" w:rsidR="0079500D" w:rsidRDefault="00C52D4D">
      <w:pPr>
        <w:spacing w:after="120"/>
        <w:contextualSpacing/>
        <w:rPr>
          <w:rFonts w:eastAsia="宋体"/>
          <w:b/>
          <w:color w:val="000000"/>
          <w:sz w:val="28"/>
          <w:szCs w:val="28"/>
          <w:u w:val="single"/>
        </w:rPr>
      </w:pPr>
      <w:r>
        <w:rPr>
          <w:rFonts w:eastAsia="宋体"/>
          <w:b/>
          <w:color w:val="000000"/>
          <w:sz w:val="28"/>
          <w:szCs w:val="28"/>
          <w:u w:val="single"/>
        </w:rPr>
        <w:t>RAN2#123 agreements</w:t>
      </w:r>
    </w:p>
    <w:bookmarkEnd w:id="17"/>
    <w:bookmarkEnd w:id="18"/>
    <w:bookmarkEnd w:id="19"/>
    <w:p w14:paraId="195C900D" w14:textId="77777777" w:rsidR="0079500D" w:rsidRDefault="00C52D4D">
      <w:pPr>
        <w:pStyle w:val="Agreement"/>
        <w:rPr>
          <w:highlight w:val="green"/>
          <w:lang w:val="en-US"/>
        </w:rPr>
      </w:pPr>
      <w:r>
        <w:rPr>
          <w:highlight w:val="green"/>
        </w:rPr>
        <w:t>For “non-</w:t>
      </w:r>
      <w:proofErr w:type="gramStart"/>
      <w:r>
        <w:rPr>
          <w:highlight w:val="green"/>
        </w:rPr>
        <w:t>synchronised“ cell</w:t>
      </w:r>
      <w:proofErr w:type="gramEnd"/>
      <w:r>
        <w:rPr>
          <w:highlight w:val="green"/>
        </w:rPr>
        <w:t xml:space="preserve"> (in terms of PDCP COUNT), upon cell reselection, UE sets the initial PDCP count of the MRB for the multicast reception in RRC_INACTIVE state based on the same mechanism as R17 MBS broadcast.</w:t>
      </w:r>
    </w:p>
    <w:p w14:paraId="0F0F1539" w14:textId="77777777" w:rsidR="0079500D" w:rsidRDefault="00C52D4D">
      <w:pPr>
        <w:pStyle w:val="Agreement"/>
        <w:rPr>
          <w:lang w:val="en-US"/>
        </w:rPr>
      </w:pPr>
      <w:r>
        <w:rPr>
          <w:lang w:val="en-US"/>
        </w:rPr>
        <w:t>One cell can indicate "synchronized", if by implementation, it follows a common QoS flow to MRB mapping rule and at the same time PDCP COUNT is set according to the MBS QoS Flow SN.</w:t>
      </w:r>
    </w:p>
    <w:p w14:paraId="50ADDEA8" w14:textId="77777777" w:rsidR="0079500D" w:rsidRDefault="00C52D4D">
      <w:pPr>
        <w:pStyle w:val="Agreement"/>
        <w:rPr>
          <w:highlight w:val="cyan"/>
          <w:lang w:val="en-US"/>
        </w:rPr>
      </w:pPr>
      <w:bookmarkStart w:id="95" w:name="_Hlk143855713"/>
      <w:r>
        <w:rPr>
          <w:highlight w:val="cyan"/>
          <w:lang w:val="en-US"/>
        </w:rPr>
        <w:t>FFS how the UE is indicated about cells being synchronized (</w:t>
      </w:r>
      <w:proofErr w:type="gramStart"/>
      <w:r>
        <w:rPr>
          <w:highlight w:val="cyan"/>
          <w:lang w:val="en-US"/>
        </w:rPr>
        <w:t>i.e.</w:t>
      </w:r>
      <w:proofErr w:type="gramEnd"/>
      <w:r>
        <w:rPr>
          <w:highlight w:val="cyan"/>
          <w:lang w:val="en-US"/>
        </w:rPr>
        <w:t xml:space="preserve"> what information the NW needs to provide to the UE)</w:t>
      </w:r>
    </w:p>
    <w:bookmarkEnd w:id="95"/>
    <w:p w14:paraId="3943C0A7" w14:textId="77777777" w:rsidR="0079500D" w:rsidRDefault="00C52D4D">
      <w:pPr>
        <w:pStyle w:val="Agreement"/>
        <w:rPr>
          <w:lang w:val="en-US"/>
        </w:rPr>
      </w:pPr>
      <w:r>
        <w:rPr>
          <w:lang w:val="en-US"/>
        </w:rPr>
        <w:t>Solutions which require COUNT broadcasting via MCCH are not considered</w:t>
      </w:r>
    </w:p>
    <w:p w14:paraId="7742968A" w14:textId="77777777" w:rsidR="0079500D" w:rsidRDefault="0079500D"/>
    <w:sectPr w:rsidR="0079500D" w:rsidSect="00304086">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vivo (Stephen)" w:date="2023-09-05T20:26:00Z" w:initials="vivo">
    <w:p w14:paraId="418F7409" w14:textId="77777777" w:rsidR="0079500D" w:rsidRDefault="00C52D4D">
      <w:pPr>
        <w:pStyle w:val="a8"/>
        <w:rPr>
          <w:lang w:eastAsia="zh-CN"/>
        </w:rPr>
      </w:pPr>
      <w:r>
        <w:rPr>
          <w:lang w:eastAsia="zh-CN"/>
        </w:rPr>
        <w:t>“and” can be removed.</w:t>
      </w:r>
    </w:p>
  </w:comment>
  <w:comment w:id="22" w:author="Qualcomm (Umesh)" w:date="2023-09-06T13:36:00Z" w:initials="QC">
    <w:p w14:paraId="0A791293" w14:textId="77777777" w:rsidR="00E3337C" w:rsidRDefault="00E3337C" w:rsidP="007245F1">
      <w:pPr>
        <w:pStyle w:val="a8"/>
      </w:pPr>
      <w:r>
        <w:rPr>
          <w:rStyle w:val="a7"/>
        </w:rPr>
        <w:annotationRef/>
      </w:r>
      <w:r>
        <w:t>Agree. Effectively, the new text would be inserted after the comma before the 'and for broadcast MRBs'.</w:t>
      </w:r>
    </w:p>
  </w:comment>
  <w:comment w:id="23" w:author="RAN2#123" w:date="2023-09-07T17:25:00Z" w:initials="M">
    <w:p w14:paraId="0CE538F5" w14:textId="6CD4BE76" w:rsidR="00D4793D" w:rsidRDefault="00D4793D">
      <w:pPr>
        <w:pStyle w:val="a8"/>
        <w:rPr>
          <w:lang w:eastAsia="zh-CN"/>
        </w:rPr>
      </w:pPr>
      <w:r>
        <w:rPr>
          <w:rStyle w:val="a7"/>
        </w:rPr>
        <w:annotationRef/>
      </w:r>
      <w:r>
        <w:rPr>
          <w:lang w:eastAsia="zh-CN"/>
        </w:rPr>
        <w:t>OK.</w:t>
      </w:r>
    </w:p>
  </w:comment>
  <w:comment w:id="29" w:author="Samsung - Sangkyu Baek" w:date="2023-08-30T17:31:00Z" w:initials="Samsung">
    <w:p w14:paraId="34BE4B95" w14:textId="7E034750" w:rsidR="0079500D" w:rsidRDefault="00C52D4D">
      <w:pPr>
        <w:pStyle w:val="a8"/>
      </w:pPr>
      <w:r>
        <w:rPr>
          <w:rFonts w:eastAsia="BatangChe"/>
          <w:lang w:eastAsia="ko-KR"/>
        </w:rPr>
        <w:t>Multicast-inactive MRB should be added.</w:t>
      </w:r>
    </w:p>
  </w:comment>
  <w:comment w:id="30" w:author="RAN2#123" w:date="2023-08-31T17:50:00Z" w:initials="">
    <w:p w14:paraId="00E46DDC" w14:textId="77777777" w:rsidR="0079500D" w:rsidRDefault="00C52D4D">
      <w:pPr>
        <w:pStyle w:val="a8"/>
        <w:rPr>
          <w:lang w:eastAsia="zh-CN"/>
        </w:rPr>
      </w:pPr>
      <w:r>
        <w:rPr>
          <w:lang w:eastAsia="zh-CN"/>
        </w:rPr>
        <w:t>Agree, we captured it. Thanks for your comments.</w:t>
      </w:r>
    </w:p>
  </w:comment>
  <w:comment w:id="38" w:author="Qualcomm (Umesh)" w:date="2023-09-06T13:39:00Z" w:initials="QC">
    <w:p w14:paraId="580DE982" w14:textId="77777777" w:rsidR="00E3337C" w:rsidRDefault="00E3337C" w:rsidP="007245F1">
      <w:pPr>
        <w:pStyle w:val="a8"/>
      </w:pPr>
      <w:r>
        <w:rPr>
          <w:rStyle w:val="a7"/>
        </w:rPr>
        <w:annotationRef/>
      </w:r>
      <w:r>
        <w:t>Suggest to add 'for' here and in the later changes to avoid confusion.</w:t>
      </w:r>
    </w:p>
  </w:comment>
  <w:comment w:id="39" w:author="RAN2#123" w:date="2023-09-07T17:53:00Z" w:initials="M">
    <w:p w14:paraId="6E688FB8" w14:textId="54B9E7E1" w:rsidR="009A5640" w:rsidRDefault="009A5640">
      <w:pPr>
        <w:pStyle w:val="a8"/>
        <w:rPr>
          <w:lang w:eastAsia="zh-CN"/>
        </w:rPr>
      </w:pPr>
      <w:r>
        <w:rPr>
          <w:rStyle w:val="a7"/>
        </w:rPr>
        <w:annotationRef/>
      </w:r>
      <w:r>
        <w:rPr>
          <w:rFonts w:hint="eastAsia"/>
          <w:lang w:eastAsia="zh-CN"/>
        </w:rPr>
        <w:t>O</w:t>
      </w:r>
      <w:r>
        <w:rPr>
          <w:lang w:eastAsia="zh-CN"/>
        </w:rPr>
        <w:t xml:space="preserve">K. </w:t>
      </w:r>
    </w:p>
  </w:comment>
  <w:comment w:id="31" w:author="Samsung - Sangkyu Baek" w:date="2023-08-30T17:31:00Z" w:initials="Samsung">
    <w:p w14:paraId="7F727810" w14:textId="37EC42BA" w:rsidR="0079500D" w:rsidRDefault="00C52D4D">
      <w:pPr>
        <w:pStyle w:val="a8"/>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5AA698D" w14:textId="77777777" w:rsidR="0079500D" w:rsidRDefault="0079500D">
      <w:pPr>
        <w:pStyle w:val="a8"/>
        <w:rPr>
          <w:rFonts w:eastAsia="Malgun Gothic"/>
          <w:lang w:eastAsia="ko-KR"/>
        </w:rPr>
      </w:pPr>
    </w:p>
    <w:p w14:paraId="2739507C" w14:textId="77777777" w:rsidR="0079500D" w:rsidRDefault="00C52D4D">
      <w:pPr>
        <w:pStyle w:val="a8"/>
      </w:pPr>
      <w:r>
        <w:rPr>
          <w:rFonts w:eastAsia="Malgun Gothic"/>
          <w:lang w:eastAsia="ko-KR"/>
        </w:rPr>
        <w:t>“</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w:t>
      </w:r>
    </w:p>
  </w:comment>
  <w:comment w:id="32" w:author="RAN2#123" w:date="2023-08-31T17:51:00Z" w:initials="">
    <w:p w14:paraId="4C2C7F58" w14:textId="77777777" w:rsidR="0079500D" w:rsidRDefault="00C52D4D">
      <w:pPr>
        <w:pStyle w:val="a8"/>
        <w:rPr>
          <w:lang w:eastAsia="zh-CN"/>
        </w:rPr>
      </w:pPr>
      <w:r>
        <w:rPr>
          <w:lang w:eastAsia="zh-CN"/>
        </w:rPr>
        <w:t>We are fine to swap them to avoid any confusion. Thanks for your suggestion.</w:t>
      </w:r>
    </w:p>
  </w:comment>
  <w:comment w:id="33" w:author="MediaTek-Xiaonan" w:date="2023-09-06T15:33:00Z" w:initials="XZ">
    <w:p w14:paraId="6B95EBDC" w14:textId="6700E931" w:rsidR="00591D98" w:rsidRDefault="00591D98" w:rsidP="00591D98">
      <w:pPr>
        <w:pStyle w:val="a8"/>
        <w:rPr>
          <w:lang w:eastAsia="zh-CN"/>
        </w:rPr>
      </w:pPr>
      <w:r>
        <w:rPr>
          <w:rStyle w:val="a7"/>
        </w:rPr>
        <w:annotationRef/>
      </w:r>
      <w:r>
        <w:rPr>
          <w:lang w:eastAsia="zh-CN"/>
        </w:rPr>
        <w:t>This sentence still has confusion.</w:t>
      </w:r>
    </w:p>
    <w:p w14:paraId="57DFBC42" w14:textId="71865878" w:rsidR="00591D98" w:rsidRDefault="00591D98" w:rsidP="00591D98">
      <w:pPr>
        <w:pStyle w:val="a8"/>
      </w:pPr>
      <w:r>
        <w:rPr>
          <w:lang w:eastAsia="zh-CN"/>
        </w:rPr>
        <w:t>Can we divide it for more clarity?</w:t>
      </w:r>
      <w:r>
        <w:rPr>
          <w:lang w:eastAsia="zh-CN"/>
        </w:rPr>
        <w:br/>
        <w:t>For multicast-inactive MRB if the ….</w:t>
      </w:r>
      <w:r>
        <w:rPr>
          <w:b/>
          <w:bCs/>
          <w:u w:val="single"/>
          <w:lang w:eastAsia="zh-CN"/>
        </w:rPr>
        <w:t xml:space="preserve">, and for broadcast MRBs, </w:t>
      </w:r>
      <w:r>
        <w:rPr>
          <w:lang w:eastAsia="zh-CN"/>
        </w:rPr>
        <w:t>the initial value ……</w:t>
      </w:r>
      <w:r>
        <w:rPr>
          <w:lang w:eastAsia="zh-CN"/>
        </w:rPr>
        <w:br/>
      </w:r>
    </w:p>
  </w:comment>
  <w:comment w:id="34" w:author="RAN2#123" w:date="2023-09-07T17:46:00Z" w:initials="M">
    <w:p w14:paraId="2F1C0567" w14:textId="16F14D5F" w:rsidR="009A5640" w:rsidRDefault="009A5640">
      <w:pPr>
        <w:pStyle w:val="a8"/>
        <w:rPr>
          <w:lang w:eastAsia="zh-CN"/>
        </w:rPr>
      </w:pPr>
      <w:r>
        <w:rPr>
          <w:rStyle w:val="a7"/>
        </w:rPr>
        <w:annotationRef/>
      </w:r>
      <w:r>
        <w:rPr>
          <w:rFonts w:hint="eastAsia"/>
          <w:lang w:eastAsia="zh-CN"/>
        </w:rPr>
        <w:t>O</w:t>
      </w:r>
      <w:r>
        <w:rPr>
          <w:lang w:eastAsia="zh-CN"/>
        </w:rPr>
        <w:t>K.</w:t>
      </w:r>
    </w:p>
  </w:comment>
  <w:comment w:id="42" w:author="Lenovo-Mingzeng" w:date="2023-08-29T10:51:00Z" w:initials="Lenovo">
    <w:p w14:paraId="4B8F678A" w14:textId="4CB65AF7" w:rsidR="0079500D" w:rsidRDefault="00C52D4D">
      <w:pPr>
        <w:pStyle w:val="a8"/>
      </w:pPr>
      <w:r>
        <w:rPr>
          <w:lang w:val="en-US"/>
        </w:rPr>
        <w:t xml:space="preserve">It would better to make it more clear as: " … if </w:t>
      </w:r>
      <w:r>
        <w:rPr>
          <w:b/>
          <w:bCs/>
          <w:lang w:val="en-US"/>
        </w:rPr>
        <w:t>PDCP COUNT value of</w:t>
      </w:r>
      <w:r>
        <w:rPr>
          <w:lang w:val="en-US"/>
        </w:rPr>
        <w:t xml:space="preserve"> the</w:t>
      </w:r>
      <w:r>
        <w:rPr>
          <w:b/>
          <w:bCs/>
          <w:lang w:val="en-US"/>
        </w:rPr>
        <w:t xml:space="preserve"> selected / </w:t>
      </w:r>
      <w:r>
        <w:rPr>
          <w:lang w:val="en-US"/>
        </w:rPr>
        <w:t xml:space="preserve">reselected cell is non-synchronized </w:t>
      </w:r>
      <w:r>
        <w:rPr>
          <w:b/>
          <w:bCs/>
          <w:lang w:val="en-US"/>
        </w:rPr>
        <w:t>with the last serving cell</w:t>
      </w:r>
      <w:r>
        <w:rPr>
          <w:lang w:val="en-US"/>
        </w:rPr>
        <w:t>".</w:t>
      </w:r>
    </w:p>
  </w:comment>
  <w:comment w:id="43" w:author="RAN2#123" w:date="2023-08-31T17:49:00Z" w:initials="">
    <w:p w14:paraId="27FB0A13" w14:textId="77777777" w:rsidR="0079500D" w:rsidRDefault="00C52D4D">
      <w:pPr>
        <w:pStyle w:val="a8"/>
        <w:rPr>
          <w:lang w:eastAsia="zh-CN"/>
        </w:rPr>
      </w:pPr>
      <w:r>
        <w:rPr>
          <w:rFonts w:hint="eastAsia"/>
          <w:lang w:eastAsia="zh-CN"/>
        </w:rPr>
        <w:t>T</w:t>
      </w:r>
      <w:r>
        <w:rPr>
          <w:lang w:eastAsia="zh-CN"/>
        </w:rPr>
        <w:t>hanks for your suggestion.</w:t>
      </w:r>
    </w:p>
    <w:p w14:paraId="359B365D" w14:textId="77777777" w:rsidR="0079500D" w:rsidRDefault="00C52D4D">
      <w:pPr>
        <w:pStyle w:val="a8"/>
        <w:rPr>
          <w:lang w:eastAsia="zh-CN"/>
        </w:rPr>
      </w:pPr>
      <w:r>
        <w:rPr>
          <w:lang w:eastAsia="zh-CN"/>
        </w:rPr>
        <w:t>We are fine to make it clearer. But for the cell selection case, as it is not discussed and agreed in RAN2, we can capture it as FFS in the Editor’s Note.</w:t>
      </w:r>
    </w:p>
  </w:comment>
  <w:comment w:id="44" w:author="Ericsson" w:date="2023-09-07T08:56:00Z" w:initials="E">
    <w:p w14:paraId="734AC227" w14:textId="77777777" w:rsidR="004071F2" w:rsidRDefault="0073653D" w:rsidP="007245F1">
      <w:r>
        <w:rPr>
          <w:rStyle w:val="a7"/>
        </w:rPr>
        <w:annotationRef/>
      </w:r>
      <w:r w:rsidR="004071F2">
        <w:t>We need a definition on “non-synchonized” if this term is used, otherwise text should be expanded to be clear. One solution is to spell it out in each place as “ ..PDCP COUNT values are not synchronised…”. The current status is that the UE expects to use the same COUNT sequence etc, I.e “non-synchronised” is determined upon this and indication from upper layers.</w:t>
      </w:r>
    </w:p>
  </w:comment>
  <w:comment w:id="45" w:author="RAN2#123" w:date="2023-09-07T17:46:00Z" w:initials="M">
    <w:p w14:paraId="4231E65D" w14:textId="6E12E417" w:rsidR="009A5640" w:rsidRPr="00D95539" w:rsidRDefault="009A5640" w:rsidP="009A5640">
      <w:pPr>
        <w:pStyle w:val="a8"/>
        <w:rPr>
          <w:lang w:val="en-US" w:eastAsia="zh-CN"/>
        </w:rPr>
      </w:pPr>
      <w:r>
        <w:rPr>
          <w:rStyle w:val="a7"/>
        </w:rPr>
        <w:annotationRef/>
      </w:r>
      <w:r w:rsidRPr="009A5640">
        <w:rPr>
          <w:lang w:eastAsia="zh-CN"/>
        </w:rPr>
        <w:t xml:space="preserve">We revised the wording. </w:t>
      </w:r>
      <w:r w:rsidR="00D95539" w:rsidRPr="00D95539">
        <w:rPr>
          <w:lang w:eastAsia="zh-CN"/>
        </w:rPr>
        <w:t>Since the "non-synchronized" status is determined and indicated by the upper layer, there is no need to include its definition in PDCP, as it can simply follow the upper layer's indication.</w:t>
      </w:r>
    </w:p>
  </w:comment>
  <w:comment w:id="51" w:author="Samsung - Sangkyu Baek" w:date="2023-08-30T17:32:00Z" w:initials="Samsung">
    <w:p w14:paraId="2D7C50A2" w14:textId="025736F7" w:rsidR="0079500D" w:rsidRDefault="00C52D4D">
      <w:pPr>
        <w:pStyle w:val="a8"/>
        <w:rPr>
          <w:rFonts w:eastAsia="Malgun Gothic"/>
          <w:lang w:eastAsia="ko-KR"/>
        </w:rPr>
      </w:pPr>
      <w:r>
        <w:rPr>
          <w:rFonts w:eastAsia="Malgun Gothic"/>
          <w:lang w:eastAsia="ko-KR"/>
        </w:rPr>
        <w:t>To avoid confusion for “if the reselected cell is non-synchronized”, w</w:t>
      </w:r>
      <w:r>
        <w:rPr>
          <w:rFonts w:eastAsia="Malgun Gothic" w:hint="eastAsia"/>
          <w:lang w:eastAsia="ko-KR"/>
        </w:rPr>
        <w:t xml:space="preserve">e prefer to </w:t>
      </w:r>
      <w:r>
        <w:rPr>
          <w:rFonts w:eastAsia="Malgun Gothic"/>
          <w:lang w:eastAsia="ko-KR"/>
        </w:rPr>
        <w:t>swap broadcast MRB and multicast MRB</w:t>
      </w:r>
    </w:p>
    <w:p w14:paraId="10196491" w14:textId="77777777" w:rsidR="0079500D" w:rsidRDefault="0079500D">
      <w:pPr>
        <w:pStyle w:val="a8"/>
        <w:rPr>
          <w:rFonts w:eastAsia="Malgun Gothic"/>
          <w:lang w:eastAsia="ko-KR"/>
        </w:rPr>
      </w:pPr>
    </w:p>
    <w:p w14:paraId="79832E18" w14:textId="77777777" w:rsidR="0079500D" w:rsidRDefault="00C52D4D">
      <w:pPr>
        <w:pStyle w:val="a8"/>
      </w:pPr>
      <w:r>
        <w:rPr>
          <w:rFonts w:eastAsia="Malgun Gothic" w:hint="eastAsia"/>
          <w:lang w:eastAsia="ko-KR"/>
        </w:rPr>
        <w:t>NOTE</w:t>
      </w:r>
      <w:r>
        <w:rPr>
          <w:rFonts w:eastAsia="Malgun Gothic"/>
          <w:lang w:eastAsia="ko-KR"/>
        </w:rPr>
        <w:t xml:space="preserve"> 2</w:t>
      </w:r>
      <w:r>
        <w:rPr>
          <w:rFonts w:eastAsia="Malgun Gothic" w:hint="eastAsia"/>
          <w:lang w:eastAsia="ko-KR"/>
        </w:rPr>
        <w:t xml:space="preserve">: </w:t>
      </w:r>
      <w:r>
        <w:rPr>
          <w:rFonts w:eastAsia="宋体"/>
          <w:lang w:eastAsia="ja-JP"/>
        </w:rPr>
        <w:t xml:space="preserve">For </w:t>
      </w:r>
      <w:r>
        <w:rPr>
          <w:highlight w:val="yellow"/>
          <w:lang w:eastAsia="ja-JP"/>
        </w:rPr>
        <w:t xml:space="preserve">multicast-inactive MRBs if the reselected cell is </w:t>
      </w:r>
      <w:r>
        <w:rPr>
          <w:i/>
          <w:iCs/>
          <w:highlight w:val="yellow"/>
          <w:lang w:eastAsia="ja-JP"/>
        </w:rPr>
        <w:t>non-Synchronised</w:t>
      </w:r>
      <w:r>
        <w:rPr>
          <w:rFonts w:eastAsia="宋体"/>
          <w:highlight w:val="yellow"/>
          <w:lang w:eastAsia="ja-JP"/>
        </w:rPr>
        <w:t xml:space="preserve"> and broadcast MRBs</w:t>
      </w:r>
      <w:r>
        <w:rPr>
          <w:rFonts w:eastAsia="宋体"/>
          <w:lang w:eastAsia="ja-JP"/>
        </w:rPr>
        <w:t>, the initial value</w:t>
      </w:r>
      <w:r>
        <w:rPr>
          <w:rFonts w:eastAsia="宋体"/>
          <w:lang w:eastAsia="zh-CN"/>
        </w:rPr>
        <w:t xml:space="preserve"> of the HFN part of RX_NEXT</w:t>
      </w:r>
      <w:r>
        <w:rPr>
          <w:rFonts w:eastAsia="宋体"/>
          <w:lang w:eastAsia="ja-JP"/>
        </w:rPr>
        <w:t xml:space="preserve"> is set by UE implementation.</w:t>
      </w:r>
    </w:p>
  </w:comment>
  <w:comment w:id="52" w:author="RAN2#123" w:date="2023-08-31T18:33:00Z" w:initials="">
    <w:p w14:paraId="5B98517C" w14:textId="77777777" w:rsidR="0079500D" w:rsidRDefault="00C52D4D">
      <w:pPr>
        <w:pStyle w:val="a8"/>
        <w:rPr>
          <w:lang w:eastAsia="zh-CN"/>
        </w:rPr>
      </w:pPr>
      <w:r>
        <w:rPr>
          <w:lang w:eastAsia="zh-CN"/>
        </w:rPr>
        <w:t>OK.</w:t>
      </w:r>
    </w:p>
  </w:comment>
  <w:comment w:id="53" w:author="MediaTek-Xiaonan" w:date="2023-09-06T15:33:00Z" w:initials="XZ">
    <w:p w14:paraId="3D050443" w14:textId="59EB04E1" w:rsidR="00591D98" w:rsidRDefault="00591D98">
      <w:pPr>
        <w:pStyle w:val="a8"/>
      </w:pPr>
      <w:bookmarkStart w:id="55" w:name="OLE_LINK19"/>
      <w:r>
        <w:rPr>
          <w:rStyle w:val="a7"/>
        </w:rPr>
        <w:annotationRef/>
      </w:r>
      <w:r>
        <w:rPr>
          <w:lang w:eastAsia="zh-CN"/>
        </w:rPr>
        <w:t>The same common as above</w:t>
      </w:r>
    </w:p>
    <w:bookmarkEnd w:id="55"/>
  </w:comment>
  <w:comment w:id="61" w:author="Samsung - Sangkyu Baek" w:date="2023-08-30T17:32:00Z" w:initials="Samsung">
    <w:p w14:paraId="77230520" w14:textId="77777777" w:rsidR="0079500D" w:rsidRDefault="00C52D4D">
      <w:pPr>
        <w:pStyle w:val="a8"/>
      </w:pPr>
      <w:r>
        <w:rPr>
          <w:rFonts w:eastAsia="Malgun Gothic" w:hint="eastAsia"/>
          <w:lang w:eastAsia="ko-KR"/>
        </w:rPr>
        <w:t>Same as above, prefer to swap.</w:t>
      </w:r>
    </w:p>
  </w:comment>
  <w:comment w:id="62" w:author="RAN2#123" w:date="2023-08-31T18:34:00Z" w:initials="">
    <w:p w14:paraId="72E542B3" w14:textId="77777777" w:rsidR="0079500D" w:rsidRDefault="00C52D4D">
      <w:pPr>
        <w:pStyle w:val="a8"/>
        <w:rPr>
          <w:lang w:eastAsia="zh-CN"/>
        </w:rPr>
      </w:pPr>
      <w:r>
        <w:rPr>
          <w:lang w:eastAsia="zh-CN"/>
        </w:rPr>
        <w:t>OK</w:t>
      </w:r>
      <w:r>
        <w:rPr>
          <w:rFonts w:hint="eastAsia"/>
          <w:lang w:eastAsia="zh-CN"/>
        </w:rPr>
        <w:t>.</w:t>
      </w:r>
    </w:p>
  </w:comment>
  <w:comment w:id="60" w:author="MediaTek-Xiaonan" w:date="2023-09-06T15:39:00Z" w:initials="XZ">
    <w:p w14:paraId="004C7ECD" w14:textId="54DF3852" w:rsidR="00C52D4D" w:rsidRDefault="00C52D4D" w:rsidP="00C52D4D">
      <w:pPr>
        <w:pStyle w:val="a8"/>
      </w:pPr>
      <w:r>
        <w:rPr>
          <w:rStyle w:val="a7"/>
        </w:rPr>
        <w:annotationRef/>
      </w:r>
      <w:r>
        <w:rPr>
          <w:lang w:eastAsia="zh-CN"/>
        </w:rPr>
        <w:t>The same common as above. We suggest to divide by comma</w:t>
      </w:r>
      <w:r w:rsidRPr="00C52D4D">
        <w:rPr>
          <w:b/>
          <w:bCs/>
          <w:u w:val="single"/>
          <w:lang w:eastAsia="zh-CN"/>
        </w:rPr>
        <w:t xml:space="preserve"> , and for broadcast MRBs,</w:t>
      </w:r>
    </w:p>
    <w:p w14:paraId="7C5E21EE" w14:textId="11A935B3" w:rsidR="00C52D4D" w:rsidRPr="00C52D4D" w:rsidRDefault="00C52D4D">
      <w:pPr>
        <w:pStyle w:val="a8"/>
      </w:pPr>
    </w:p>
  </w:comment>
  <w:comment w:id="64" w:author="Samsung - Sangkyu Baek" w:date="2023-08-30T17:32:00Z" w:initials="Samsung">
    <w:p w14:paraId="27C5029C" w14:textId="77777777" w:rsidR="0079500D" w:rsidRDefault="00C52D4D">
      <w:pPr>
        <w:pStyle w:val="a8"/>
      </w:pPr>
      <w:r>
        <w:rPr>
          <w:rFonts w:eastAsia="Malgun Gothic"/>
          <w:lang w:eastAsia="ko-KR"/>
        </w:rPr>
        <w:t>N</w:t>
      </w:r>
      <w:r>
        <w:rPr>
          <w:rFonts w:eastAsia="Malgun Gothic" w:hint="eastAsia"/>
          <w:lang w:eastAsia="ko-KR"/>
        </w:rPr>
        <w:t xml:space="preserve">eeds </w:t>
      </w:r>
      <w:r>
        <w:rPr>
          <w:rFonts w:eastAsia="Malgun Gothic"/>
          <w:lang w:eastAsia="ko-KR"/>
        </w:rPr>
        <w:t>to clarify that this MRB is for RRC_CONNECTED</w:t>
      </w:r>
    </w:p>
  </w:comment>
  <w:comment w:id="65" w:author="RAN2#123" w:date="2023-08-31T18:12:00Z" w:initials="">
    <w:p w14:paraId="33C75BD0" w14:textId="0128E029" w:rsidR="0079500D" w:rsidRDefault="00FA6A8A">
      <w:pPr>
        <w:pStyle w:val="a8"/>
        <w:rPr>
          <w:lang w:eastAsia="zh-CN"/>
        </w:rPr>
      </w:pPr>
      <w:r>
        <w:rPr>
          <w:rFonts w:hint="eastAsia"/>
          <w:lang w:eastAsia="zh-CN"/>
        </w:rPr>
        <w:t>OK.</w:t>
      </w:r>
    </w:p>
  </w:comment>
  <w:comment w:id="66" w:author="vivo (Stephen)" w:date="2023-09-05T20:18:00Z" w:initials="vivo">
    <w:p w14:paraId="3178738B" w14:textId="77777777" w:rsidR="0079500D" w:rsidRDefault="00C52D4D">
      <w:pPr>
        <w:pStyle w:val="a8"/>
        <w:rPr>
          <w:lang w:eastAsia="zh-CN"/>
        </w:rPr>
      </w:pPr>
      <w:r>
        <w:rPr>
          <w:rFonts w:hint="eastAsia"/>
          <w:lang w:eastAsia="zh-CN"/>
        </w:rPr>
        <w:t>W</w:t>
      </w:r>
      <w:r>
        <w:rPr>
          <w:lang w:eastAsia="zh-CN"/>
        </w:rPr>
        <w:t>e fail to see the necessity of mentioning the RRC state</w:t>
      </w:r>
      <w:r>
        <w:rPr>
          <w:rFonts w:hint="eastAsia"/>
          <w:lang w:eastAsia="zh-CN"/>
        </w:rPr>
        <w:t>.</w:t>
      </w:r>
      <w:r>
        <w:rPr>
          <w:lang w:eastAsia="zh-CN"/>
        </w:rPr>
        <w:t xml:space="preserve"> On one hand, it is clear that only the CONNECTED UE can be provided with initialRX-Deliv. There is no ambiguity room. On the other hand PDCP is not aware of RRC state and we don’t have discussion on MRB in CONNECTED, the current clarification makes the spec more complex and misunderstanding. </w:t>
      </w:r>
    </w:p>
  </w:comment>
  <w:comment w:id="67" w:author="MediaTek-Xiaonan" w:date="2023-09-06T15:42:00Z" w:initials="XZ">
    <w:p w14:paraId="0CD0E9BC" w14:textId="56925240" w:rsidR="00C52D4D" w:rsidRDefault="00C52D4D">
      <w:pPr>
        <w:pStyle w:val="a8"/>
        <w:rPr>
          <w:lang w:eastAsia="zh-CN"/>
        </w:rPr>
      </w:pPr>
      <w:r>
        <w:rPr>
          <w:rStyle w:val="a7"/>
        </w:rPr>
        <w:annotationRef/>
      </w:r>
      <w:r>
        <w:rPr>
          <w:lang w:eastAsia="zh-CN"/>
        </w:rPr>
        <w:t xml:space="preserve">Agree with Samsung and prefer to add RRC_CONNECTED here. </w:t>
      </w:r>
    </w:p>
  </w:comment>
  <w:comment w:id="68" w:author="RAN2#123" w:date="2023-09-07T17:27:00Z" w:initials="M">
    <w:p w14:paraId="2691225C" w14:textId="586BAACE" w:rsidR="00D4793D" w:rsidRDefault="00D4793D">
      <w:pPr>
        <w:pStyle w:val="a8"/>
        <w:rPr>
          <w:rFonts w:eastAsia="宋体"/>
          <w:i/>
          <w:iCs/>
          <w:lang w:eastAsia="zh-CN"/>
        </w:rPr>
      </w:pPr>
      <w:r>
        <w:rPr>
          <w:rStyle w:val="a7"/>
        </w:rPr>
        <w:annotationRef/>
      </w:r>
      <w:r>
        <w:rPr>
          <w:lang w:eastAsia="zh-CN"/>
        </w:rPr>
        <w:t xml:space="preserve">Agree with vivo’s view that there is no ambiguity room even without this change, as only the multicast MRB used in RRC_CONNECTED can be provided with </w:t>
      </w:r>
      <w:r>
        <w:rPr>
          <w:rFonts w:eastAsia="宋体"/>
          <w:i/>
          <w:iCs/>
          <w:lang w:eastAsia="zh-CN"/>
        </w:rPr>
        <w:t>initialRX-DELIV.</w:t>
      </w:r>
    </w:p>
    <w:p w14:paraId="43544E98" w14:textId="77777777" w:rsidR="00D4793D" w:rsidRDefault="00D4793D">
      <w:pPr>
        <w:pStyle w:val="a8"/>
        <w:rPr>
          <w:rFonts w:eastAsia="宋体"/>
          <w:lang w:eastAsia="zh-CN"/>
        </w:rPr>
      </w:pPr>
    </w:p>
    <w:p w14:paraId="42064251" w14:textId="4B953800" w:rsidR="00D4793D" w:rsidRPr="00D4793D" w:rsidRDefault="00D4793D">
      <w:pPr>
        <w:pStyle w:val="a8"/>
        <w:rPr>
          <w:rFonts w:eastAsia="宋体"/>
          <w:lang w:eastAsia="zh-CN"/>
        </w:rPr>
      </w:pPr>
      <w:r>
        <w:rPr>
          <w:rFonts w:eastAsia="宋体"/>
          <w:lang w:eastAsia="zh-CN"/>
        </w:rPr>
        <w:t>So, we’d like to keep the original wording to avoid the spec impacts unless it is confused in some case</w:t>
      </w:r>
      <w:r w:rsidR="009A5640">
        <w:rPr>
          <w:rFonts w:eastAsia="宋体"/>
          <w:lang w:eastAsia="zh-CN"/>
        </w:rPr>
        <w:t>s</w:t>
      </w:r>
      <w:r>
        <w:rPr>
          <w:rFonts w:eastAsia="宋体"/>
          <w:lang w:eastAsia="zh-CN"/>
        </w:rPr>
        <w:t>.</w:t>
      </w:r>
    </w:p>
  </w:comment>
  <w:comment w:id="74" w:author="Samsung - Sangkyu Baek" w:date="2023-08-30T17:33:00Z" w:initials="Samsung">
    <w:p w14:paraId="1FEC4373" w14:textId="77777777" w:rsidR="0079500D" w:rsidRDefault="00C52D4D">
      <w:pPr>
        <w:pStyle w:val="a8"/>
      </w:pPr>
      <w:r>
        <w:rPr>
          <w:rFonts w:eastAsia="Malgun Gothic" w:hint="eastAsia"/>
          <w:lang w:eastAsia="ko-KR"/>
        </w:rPr>
        <w:t>Same as above, prefer to swap.</w:t>
      </w:r>
    </w:p>
  </w:comment>
  <w:comment w:id="75" w:author="RAN2#123" w:date="2023-08-31T18:34:00Z" w:initials="">
    <w:p w14:paraId="27883230" w14:textId="77777777" w:rsidR="0079500D" w:rsidRDefault="00C52D4D">
      <w:pPr>
        <w:pStyle w:val="a8"/>
        <w:rPr>
          <w:lang w:eastAsia="zh-CN"/>
        </w:rPr>
      </w:pPr>
      <w:r>
        <w:rPr>
          <w:rFonts w:hint="eastAsia"/>
          <w:lang w:eastAsia="zh-CN"/>
        </w:rPr>
        <w:t>O</w:t>
      </w:r>
      <w:r>
        <w:rPr>
          <w:lang w:eastAsia="zh-CN"/>
        </w:rPr>
        <w:t>K.</w:t>
      </w:r>
    </w:p>
  </w:comment>
  <w:comment w:id="76" w:author="MediaTek-Xiaonan" w:date="2023-09-06T15:45:00Z" w:initials="XZ">
    <w:p w14:paraId="630719C4" w14:textId="68701987" w:rsidR="00C52D4D" w:rsidRDefault="00C52D4D">
      <w:pPr>
        <w:pStyle w:val="a8"/>
        <w:rPr>
          <w:lang w:eastAsia="zh-CN"/>
        </w:rPr>
      </w:pPr>
      <w:r>
        <w:rPr>
          <w:rStyle w:val="a7"/>
        </w:rPr>
        <w:annotationRef/>
      </w:r>
      <w:r>
        <w:rPr>
          <w:lang w:eastAsia="zh-CN"/>
        </w:rPr>
        <w:t>Same common as above</w:t>
      </w:r>
    </w:p>
  </w:comment>
  <w:comment w:id="81" w:author="CATT-R2#123" w:date="2023-09-06T09:58:00Z" w:initials="CATT">
    <w:p w14:paraId="0A241987" w14:textId="77777777" w:rsidR="0079500D" w:rsidRDefault="00C52D4D">
      <w:pPr>
        <w:pStyle w:val="a8"/>
        <w:rPr>
          <w:lang w:eastAsia="zh-CN"/>
        </w:rPr>
      </w:pPr>
      <w:r>
        <w:rPr>
          <w:lang w:eastAsia="zh-CN"/>
        </w:rPr>
        <w:t>T</w:t>
      </w:r>
      <w:r>
        <w:rPr>
          <w:rFonts w:hint="eastAsia"/>
          <w:lang w:eastAsia="zh-CN"/>
        </w:rPr>
        <w:t xml:space="preserve">his is the FFS in RRC </w:t>
      </w:r>
      <w:proofErr w:type="gramStart"/>
      <w:r>
        <w:rPr>
          <w:rFonts w:hint="eastAsia"/>
          <w:lang w:eastAsia="zh-CN"/>
        </w:rPr>
        <w:t>CR,no</w:t>
      </w:r>
      <w:proofErr w:type="gramEnd"/>
      <w:r>
        <w:rPr>
          <w:rFonts w:hint="eastAsia"/>
          <w:lang w:eastAsia="zh-CN"/>
        </w:rPr>
        <w:t xml:space="preserve"> need to capture it in PDCP CR</w:t>
      </w:r>
    </w:p>
  </w:comment>
  <w:comment w:id="82" w:author="ZTE" w:date="2023-09-06T14:50:00Z" w:initials="ZTE">
    <w:p w14:paraId="41526E71" w14:textId="77777777" w:rsidR="0079500D" w:rsidRDefault="00C52D4D">
      <w:pPr>
        <w:pStyle w:val="a8"/>
        <w:rPr>
          <w:lang w:val="en-US" w:eastAsia="zh-CN"/>
        </w:rPr>
      </w:pPr>
      <w:r>
        <w:rPr>
          <w:rFonts w:hint="eastAsia"/>
          <w:lang w:val="en-US" w:eastAsia="zh-CN"/>
        </w:rPr>
        <w:t>exactly.</w:t>
      </w:r>
    </w:p>
  </w:comment>
  <w:comment w:id="83" w:author="RAN2#123" w:date="2023-09-07T17:36:00Z" w:initials="M">
    <w:p w14:paraId="01B636BF" w14:textId="29D3F2C1" w:rsidR="00D4793D" w:rsidRDefault="00D4793D">
      <w:pPr>
        <w:pStyle w:val="a8"/>
        <w:rPr>
          <w:lang w:eastAsia="zh-CN"/>
        </w:rPr>
      </w:pPr>
      <w:r>
        <w:rPr>
          <w:rStyle w:val="a7"/>
        </w:rPr>
        <w:annotationRef/>
      </w:r>
      <w:r>
        <w:rPr>
          <w:rFonts w:hint="eastAsia"/>
          <w:lang w:eastAsia="zh-CN"/>
        </w:rPr>
        <w:t>O</w:t>
      </w:r>
      <w:r>
        <w:rPr>
          <w:lang w:eastAsia="zh-CN"/>
        </w:rPr>
        <w:t>K, we removed it.</w:t>
      </w:r>
    </w:p>
  </w:comment>
  <w:comment w:id="84" w:author="Apple - Fangli" w:date="2023-09-04T19:12:00Z" w:initials="MOU">
    <w:p w14:paraId="23CD22C7" w14:textId="77777777" w:rsidR="0079500D" w:rsidRDefault="00C52D4D">
      <w:r>
        <w:rPr>
          <w:color w:val="000000"/>
        </w:rPr>
        <w:t xml:space="preserve">The editor notes are fine, but the other changes are too complex to avoid. </w:t>
      </w:r>
    </w:p>
    <w:p w14:paraId="7356557D" w14:textId="77777777" w:rsidR="0079500D" w:rsidRDefault="0079500D"/>
    <w:p w14:paraId="7E8E4D80" w14:textId="77777777" w:rsidR="0079500D" w:rsidRDefault="00C52D4D">
      <w:r>
        <w:rPr>
          <w:color w:val="000000"/>
        </w:rPr>
        <w:t>Cell selection/reselection should be invisible in PDCP spec. To distinguish the initial value setting for the MRB in sync and non-sync case, we think the model should be like this:</w:t>
      </w:r>
    </w:p>
    <w:p w14:paraId="1E8E5CB1" w14:textId="77777777" w:rsidR="0079500D" w:rsidRDefault="0079500D"/>
    <w:p w14:paraId="56497398" w14:textId="77777777" w:rsidR="0079500D" w:rsidRDefault="00C52D4D">
      <w:r>
        <w:rPr>
          <w:color w:val="000000"/>
        </w:rPr>
        <w:t>1) In RRC layer, RRC determine the sync/non-sync cell reselection, and inform PDCP whether to reset the initial value setting for one particular MRB;</w:t>
      </w:r>
    </w:p>
    <w:p w14:paraId="49FF33BD" w14:textId="77777777" w:rsidR="0079500D" w:rsidRDefault="0079500D"/>
    <w:p w14:paraId="374A7DCF" w14:textId="77777777" w:rsidR="0079500D" w:rsidRDefault="00C52D4D">
      <w:r>
        <w:rPr>
          <w:color w:val="000000"/>
        </w:rPr>
        <w:t xml:space="preserve">2) In PDCP layer, PDCP follows RRC indication to perform the initial value setting. </w:t>
      </w:r>
    </w:p>
    <w:p w14:paraId="1A8D2202" w14:textId="77777777" w:rsidR="0079500D" w:rsidRDefault="0079500D"/>
    <w:p w14:paraId="54C54C45" w14:textId="77777777" w:rsidR="0079500D" w:rsidRDefault="0079500D"/>
  </w:comment>
  <w:comment w:id="85" w:author="ZTE" w:date="2023-09-06T14:44:00Z" w:initials="ZTE">
    <w:p w14:paraId="7D13533F" w14:textId="77777777" w:rsidR="0079500D" w:rsidRDefault="00C52D4D">
      <w:pPr>
        <w:pStyle w:val="a8"/>
        <w:rPr>
          <w:lang w:val="en-US" w:eastAsia="zh-CN"/>
        </w:rPr>
      </w:pPr>
      <w:r>
        <w:rPr>
          <w:rFonts w:hint="eastAsia"/>
          <w:lang w:val="en-US" w:eastAsia="zh-CN"/>
        </w:rPr>
        <w:t>100% agree! the suggested model is more cleaner on interaction between RRC and PDCP, and simplifies PDCP behaviour description.</w:t>
      </w:r>
    </w:p>
    <w:p w14:paraId="237F083D" w14:textId="77777777" w:rsidR="0079500D" w:rsidRDefault="0079500D">
      <w:pPr>
        <w:pStyle w:val="a8"/>
        <w:rPr>
          <w:lang w:val="en-US" w:eastAsia="zh-CN"/>
        </w:rPr>
      </w:pPr>
    </w:p>
    <w:p w14:paraId="36B3576D" w14:textId="77777777" w:rsidR="0079500D" w:rsidRDefault="00C52D4D">
      <w:pPr>
        <w:pStyle w:val="a8"/>
        <w:rPr>
          <w:lang w:val="en-US" w:eastAsia="zh-CN"/>
        </w:rPr>
      </w:pPr>
      <w:r>
        <w:rPr>
          <w:rFonts w:hint="eastAsia"/>
          <w:lang w:val="en-US" w:eastAsia="zh-CN"/>
        </w:rPr>
        <w:t xml:space="preserve">based on this, we may not even need to mention anything about "multicast-inactive MRB" but just say "multicast MRB indicated as synced by upper layer". for any multicast MRB not indicated, it follows legacy behaviour. </w:t>
      </w:r>
    </w:p>
  </w:comment>
  <w:comment w:id="86" w:author="Ericsson" w:date="2023-09-07T09:08:00Z" w:initials="E">
    <w:p w14:paraId="18A3B508" w14:textId="77777777" w:rsidR="004071F2" w:rsidRDefault="004071F2" w:rsidP="007245F1">
      <w:r>
        <w:rPr>
          <w:rStyle w:val="a7"/>
        </w:rPr>
        <w:annotationRef/>
      </w:r>
      <w:r>
        <w:rPr>
          <w:color w:val="000000"/>
        </w:rPr>
        <w:t>This suggested model is preferred, see comment above</w:t>
      </w:r>
    </w:p>
  </w:comment>
  <w:comment w:id="87" w:author="LGE" w:date="2023-09-07T16:21:00Z" w:initials="LGE">
    <w:p w14:paraId="35F83715" w14:textId="77777777" w:rsidR="00E816DC" w:rsidRDefault="00E816DC" w:rsidP="007245F1">
      <w:pPr>
        <w:pStyle w:val="a8"/>
      </w:pPr>
      <w:r>
        <w:rPr>
          <w:rStyle w:val="a7"/>
        </w:rPr>
        <w:annotationRef/>
      </w:r>
      <w:r>
        <w:t>Agree to the Apple's modeling and ZTE's view.</w:t>
      </w:r>
    </w:p>
  </w:comment>
  <w:comment w:id="88" w:author="RAN2#123" w:date="2023-09-07T17:02:00Z" w:initials="M">
    <w:p w14:paraId="6C9FD5D7" w14:textId="188D2378" w:rsidR="00D4793D" w:rsidRDefault="000C32F3">
      <w:pPr>
        <w:pStyle w:val="a8"/>
        <w:rPr>
          <w:lang w:eastAsia="zh-CN"/>
        </w:rPr>
      </w:pPr>
      <w:r>
        <w:rPr>
          <w:rStyle w:val="a7"/>
        </w:rPr>
        <w:annotationRef/>
      </w:r>
      <w:r w:rsidR="00D4793D">
        <w:rPr>
          <w:rFonts w:hint="eastAsia"/>
          <w:lang w:eastAsia="zh-CN"/>
        </w:rPr>
        <w:t>T</w:t>
      </w:r>
      <w:r w:rsidR="00D4793D">
        <w:rPr>
          <w:lang w:eastAsia="zh-CN"/>
        </w:rPr>
        <w:t>he modelling is also acceptable to us.</w:t>
      </w:r>
    </w:p>
    <w:p w14:paraId="645EB5F0" w14:textId="4873BFC3" w:rsidR="000C32F3" w:rsidRDefault="000C32F3">
      <w:pPr>
        <w:pStyle w:val="a8"/>
      </w:pPr>
      <w:r>
        <w:rPr>
          <w:rFonts w:hint="eastAsia"/>
          <w:lang w:eastAsia="zh-CN"/>
        </w:rPr>
        <w:t>We</w:t>
      </w:r>
      <w:r>
        <w:rPr>
          <w:lang w:eastAsia="zh-CN"/>
        </w:rPr>
        <w:t xml:space="preserve"> </w:t>
      </w:r>
      <w:r>
        <w:rPr>
          <w:rFonts w:hint="eastAsia"/>
          <w:lang w:eastAsia="zh-CN"/>
        </w:rPr>
        <w:t>re</w:t>
      </w:r>
      <w:r>
        <w:rPr>
          <w:lang w:eastAsia="zh-CN"/>
        </w:rPr>
        <w:t xml:space="preserve">vised the wording </w:t>
      </w:r>
      <w:r w:rsidR="009A5640">
        <w:rPr>
          <w:lang w:eastAsia="zh-CN"/>
        </w:rPr>
        <w:t>based on</w:t>
      </w:r>
      <w:r>
        <w:rPr>
          <w:lang w:eastAsia="zh-CN"/>
        </w:rPr>
        <w:t xml:space="preserve"> ZTE’s proposal.</w:t>
      </w:r>
    </w:p>
  </w:comment>
  <w:comment w:id="89" w:author="Subin Narayanan (Nokia)" w:date="2023-09-07T14:04:00Z" w:initials="SN(">
    <w:p w14:paraId="6DD50D2C" w14:textId="77777777" w:rsidR="008B5DF5" w:rsidRDefault="009E07F1" w:rsidP="00C118E9">
      <w:pPr>
        <w:pStyle w:val="a8"/>
      </w:pPr>
      <w:r>
        <w:rPr>
          <w:rStyle w:val="a7"/>
        </w:rPr>
        <w:annotationRef/>
      </w:r>
      <w:r w:rsidR="008B5DF5">
        <w:t>As indicated above, we prefer "multicast MRB indicated as non-sync by upper layer", i.e., even "upon cell reselection" can be removed.</w:t>
      </w:r>
    </w:p>
  </w:comment>
  <w:comment w:id="90" w:author="LGE2" w:date="2023-09-08T11:14:00Z" w:initials="LGE2">
    <w:p w14:paraId="5ED3B0D0" w14:textId="77777777" w:rsidR="007C206B" w:rsidRDefault="007C206B" w:rsidP="0044757C">
      <w:pPr>
        <w:pStyle w:val="a8"/>
      </w:pPr>
      <w:r>
        <w:rPr>
          <w:rStyle w:val="a7"/>
        </w:rPr>
        <w:annotationRef/>
      </w:r>
      <w:r>
        <w:rPr>
          <w:lang w:val="en-US"/>
        </w:rPr>
        <w:t>Similar view with Nokia. We suggest to remove 'upon cell reselection' in the revised text.</w:t>
      </w:r>
    </w:p>
  </w:comment>
  <w:comment w:id="92" w:author="CATT-R2#123" w:date="2023-09-06T10:01:00Z" w:initials="CATT">
    <w:p w14:paraId="0CCB4320" w14:textId="7B81C8FA" w:rsidR="0079500D" w:rsidRDefault="0079500D">
      <w:pPr>
        <w:pStyle w:val="a8"/>
        <w:rPr>
          <w:lang w:eastAsia="zh-CN"/>
        </w:rPr>
      </w:pPr>
    </w:p>
    <w:p w14:paraId="4F6B59E7" w14:textId="77777777" w:rsidR="0079500D" w:rsidRDefault="00C52D4D">
      <w:pPr>
        <w:pStyle w:val="a8"/>
        <w:rPr>
          <w:lang w:eastAsia="zh-CN"/>
        </w:rPr>
      </w:pPr>
      <w:r>
        <w:rPr>
          <w:lang w:eastAsia="zh-CN"/>
        </w:rPr>
        <w:t>A</w:t>
      </w:r>
      <w:r>
        <w:rPr>
          <w:rFonts w:hint="eastAsia"/>
          <w:lang w:eastAsia="zh-CN"/>
        </w:rPr>
        <w:t xml:space="preserve">gree </w:t>
      </w:r>
      <w:r>
        <w:rPr>
          <w:lang w:eastAsia="zh-CN"/>
        </w:rPr>
        <w:t xml:space="preserve">with </w:t>
      </w:r>
      <w:r>
        <w:rPr>
          <w:rFonts w:hint="eastAsia"/>
          <w:lang w:eastAsia="zh-CN"/>
        </w:rPr>
        <w:t>apple</w:t>
      </w:r>
      <w:r>
        <w:rPr>
          <w:lang w:eastAsia="zh-CN"/>
        </w:rPr>
        <w:t>’</w:t>
      </w:r>
      <w:r>
        <w:rPr>
          <w:rFonts w:hint="eastAsia"/>
          <w:lang w:eastAsia="zh-CN"/>
        </w:rPr>
        <w:t xml:space="preserve"> view.</w:t>
      </w:r>
    </w:p>
    <w:p w14:paraId="4DB806C5" w14:textId="77777777" w:rsidR="0079500D" w:rsidRDefault="00C52D4D">
      <w:pPr>
        <w:pStyle w:val="a8"/>
        <w:rPr>
          <w:lang w:eastAsia="zh-CN"/>
        </w:rPr>
      </w:pPr>
      <w:r>
        <w:rPr>
          <w:lang w:eastAsia="zh-CN"/>
        </w:rPr>
        <w:t>T</w:t>
      </w:r>
      <w:r>
        <w:rPr>
          <w:rFonts w:hint="eastAsia"/>
          <w:lang w:eastAsia="zh-CN"/>
        </w:rPr>
        <w:t xml:space="preserve">o make it clearer,suggest to reword the EN  as </w:t>
      </w:r>
    </w:p>
    <w:p w14:paraId="0AE953CE" w14:textId="77777777" w:rsidR="0079500D" w:rsidRDefault="00C52D4D">
      <w:pPr>
        <w:pStyle w:val="a8"/>
        <w:rPr>
          <w:lang w:eastAsia="zh-CN"/>
        </w:rPr>
      </w:pPr>
      <w:r>
        <w:rPr>
          <w:lang w:eastAsia="zh-CN"/>
        </w:rPr>
        <w:t>“</w:t>
      </w:r>
      <w:r>
        <w:rPr>
          <w:rFonts w:hint="eastAsia"/>
          <w:lang w:eastAsia="zh-CN"/>
        </w:rPr>
        <w:t xml:space="preserve">FFS how to specify that the PDCP state variable is kept if the reselected cell is a sync </w:t>
      </w:r>
      <w:r>
        <w:rPr>
          <w:lang w:eastAsia="zh-CN"/>
        </w:rPr>
        <w:t>cell</w:t>
      </w:r>
      <w:r>
        <w:rPr>
          <w:rFonts w:hint="eastAsia"/>
          <w:lang w:eastAsia="zh-CN"/>
        </w:rPr>
        <w:t xml:space="preserve"> after cell relsection</w:t>
      </w:r>
      <w:r>
        <w:rPr>
          <w:lang w:eastAsia="zh-CN"/>
        </w:rPr>
        <w:t>”</w:t>
      </w:r>
    </w:p>
  </w:comment>
  <w:comment w:id="93" w:author="RAN2#123" w:date="2023-09-07T17:14:00Z" w:initials="M">
    <w:p w14:paraId="0BD889EC" w14:textId="5115311E" w:rsidR="00D4793D" w:rsidRDefault="000C32F3">
      <w:pPr>
        <w:pStyle w:val="a8"/>
        <w:rPr>
          <w:lang w:eastAsia="zh-CN"/>
        </w:rPr>
      </w:pPr>
      <w:r>
        <w:rPr>
          <w:rStyle w:val="a7"/>
        </w:rPr>
        <w:annotationRef/>
      </w:r>
      <w:bookmarkStart w:id="94" w:name="OLE_LINK6"/>
      <w:r w:rsidR="00D4793D">
        <w:rPr>
          <w:rFonts w:hint="eastAsia"/>
          <w:lang w:eastAsia="zh-CN"/>
        </w:rPr>
        <w:t>T</w:t>
      </w:r>
      <w:r w:rsidR="00D4793D">
        <w:rPr>
          <w:lang w:eastAsia="zh-CN"/>
        </w:rPr>
        <w:t xml:space="preserve">hanks for your suggestion. </w:t>
      </w:r>
    </w:p>
    <w:p w14:paraId="0A4906D0" w14:textId="468588A9" w:rsidR="000C32F3" w:rsidRDefault="000C32F3">
      <w:pPr>
        <w:pStyle w:val="a8"/>
        <w:rPr>
          <w:lang w:eastAsia="zh-CN"/>
        </w:rPr>
      </w:pPr>
      <w:r>
        <w:rPr>
          <w:lang w:eastAsia="zh-CN"/>
        </w:rPr>
        <w:t>As many companies think it is determined and indicated by the upper layer, we revised the wording</w:t>
      </w:r>
      <w:bookmarkEnd w:id="94"/>
      <w:r>
        <w:rPr>
          <w:lang w:eastAsia="zh-CN"/>
        </w:rPr>
        <w:t>, and</w:t>
      </w:r>
      <w:r w:rsidR="00D4793D">
        <w:rPr>
          <w:lang w:eastAsia="zh-CN"/>
        </w:rPr>
        <w:t xml:space="preserve"> then</w:t>
      </w:r>
      <w:r>
        <w:rPr>
          <w:lang w:eastAsia="zh-CN"/>
        </w:rPr>
        <w:t xml:space="preserve"> the EN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7409" w15:done="0"/>
  <w15:commentEx w15:paraId="0A791293" w15:paraIdParent="418F7409" w15:done="0"/>
  <w15:commentEx w15:paraId="0CE538F5" w15:paraIdParent="418F7409" w15:done="0"/>
  <w15:commentEx w15:paraId="34BE4B95" w15:done="0"/>
  <w15:commentEx w15:paraId="00E46DDC" w15:paraIdParent="34BE4B95" w15:done="0"/>
  <w15:commentEx w15:paraId="580DE982" w15:done="0"/>
  <w15:commentEx w15:paraId="6E688FB8" w15:paraIdParent="580DE982" w15:done="0"/>
  <w15:commentEx w15:paraId="2739507C" w15:done="0"/>
  <w15:commentEx w15:paraId="4C2C7F58" w15:paraIdParent="2739507C" w15:done="0"/>
  <w15:commentEx w15:paraId="57DFBC42" w15:paraIdParent="2739507C" w15:done="0"/>
  <w15:commentEx w15:paraId="2F1C0567" w15:paraIdParent="2739507C" w15:done="0"/>
  <w15:commentEx w15:paraId="4B8F678A" w15:done="0"/>
  <w15:commentEx w15:paraId="359B365D" w15:paraIdParent="4B8F678A" w15:done="0"/>
  <w15:commentEx w15:paraId="734AC227" w15:paraIdParent="4B8F678A" w15:done="0"/>
  <w15:commentEx w15:paraId="4231E65D" w15:paraIdParent="4B8F678A" w15:done="0"/>
  <w15:commentEx w15:paraId="79832E18" w15:done="0"/>
  <w15:commentEx w15:paraId="5B98517C" w15:paraIdParent="79832E18" w15:done="0"/>
  <w15:commentEx w15:paraId="3D050443" w15:paraIdParent="79832E18" w15:done="0"/>
  <w15:commentEx w15:paraId="77230520" w15:done="0"/>
  <w15:commentEx w15:paraId="72E542B3" w15:paraIdParent="77230520" w15:done="0"/>
  <w15:commentEx w15:paraId="7C5E21EE" w15:done="0"/>
  <w15:commentEx w15:paraId="27C5029C" w15:done="0"/>
  <w15:commentEx w15:paraId="33C75BD0" w15:paraIdParent="27C5029C" w15:done="0"/>
  <w15:commentEx w15:paraId="3178738B" w15:paraIdParent="27C5029C" w15:done="0"/>
  <w15:commentEx w15:paraId="0CD0E9BC" w15:paraIdParent="27C5029C" w15:done="0"/>
  <w15:commentEx w15:paraId="42064251" w15:paraIdParent="27C5029C" w15:done="0"/>
  <w15:commentEx w15:paraId="1FEC4373" w15:done="0"/>
  <w15:commentEx w15:paraId="27883230" w15:paraIdParent="1FEC4373" w15:done="0"/>
  <w15:commentEx w15:paraId="630719C4" w15:paraIdParent="1FEC4373" w15:done="0"/>
  <w15:commentEx w15:paraId="0A241987" w15:done="0"/>
  <w15:commentEx w15:paraId="41526E71" w15:paraIdParent="0A241987" w15:done="0"/>
  <w15:commentEx w15:paraId="01B636BF" w15:paraIdParent="0A241987" w15:done="0"/>
  <w15:commentEx w15:paraId="54C54C45" w15:done="0"/>
  <w15:commentEx w15:paraId="36B3576D" w15:paraIdParent="54C54C45" w15:done="0"/>
  <w15:commentEx w15:paraId="18A3B508" w15:paraIdParent="54C54C45" w15:done="0"/>
  <w15:commentEx w15:paraId="35F83715" w15:paraIdParent="54C54C45" w15:done="0"/>
  <w15:commentEx w15:paraId="645EB5F0" w15:paraIdParent="54C54C45" w15:done="0"/>
  <w15:commentEx w15:paraId="6DD50D2C" w15:paraIdParent="54C54C45" w15:done="0"/>
  <w15:commentEx w15:paraId="5ED3B0D0" w15:paraIdParent="54C54C45" w15:done="0"/>
  <w15:commentEx w15:paraId="0AE953CE" w15:done="0"/>
  <w15:commentEx w15:paraId="0A4906D0" w15:paraIdParent="0AE95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FEE0" w16cex:dateUtc="2023-09-06T20:36:00Z"/>
  <w16cex:commentExtensible w16cex:durableId="28A4861D" w16cex:dateUtc="2023-09-07T09:25:00Z"/>
  <w16cex:commentExtensible w16cex:durableId="28A2FFAD" w16cex:dateUtc="2023-09-06T20:39:00Z"/>
  <w16cex:commentExtensible w16cex:durableId="28A48C92" w16cex:dateUtc="2023-09-07T09:53:00Z"/>
  <w16cex:commentExtensible w16cex:durableId="28A31A4B" w16cex:dateUtc="2023-09-06T07:33:00Z"/>
  <w16cex:commentExtensible w16cex:durableId="28A48AF3" w16cex:dateUtc="2023-09-07T09:46:00Z"/>
  <w16cex:commentExtensible w16cex:durableId="28A40ECC" w16cex:dateUtc="2023-09-07T06:56:00Z"/>
  <w16cex:commentExtensible w16cex:durableId="28A48B06" w16cex:dateUtc="2023-09-07T09:46:00Z"/>
  <w16cex:commentExtensible w16cex:durableId="28A31A5B" w16cex:dateUtc="2023-09-06T07:33:00Z"/>
  <w16cex:commentExtensible w16cex:durableId="28A31BC8" w16cex:dateUtc="2023-09-06T07:39:00Z"/>
  <w16cex:commentExtensible w16cex:durableId="28A31C49" w16cex:dateUtc="2023-09-06T07:42:00Z"/>
  <w16cex:commentExtensible w16cex:durableId="28A48683" w16cex:dateUtc="2023-09-07T09:27:00Z"/>
  <w16cex:commentExtensible w16cex:durableId="28A31D02" w16cex:dateUtc="2023-09-06T07:45:00Z"/>
  <w16cex:commentExtensible w16cex:durableId="28A488B8" w16cex:dateUtc="2023-09-07T09:36:00Z"/>
  <w16cex:commentExtensible w16cex:durableId="28A4117E" w16cex:dateUtc="2023-09-07T07:08:00Z"/>
  <w16cex:commentExtensible w16cex:durableId="70CBAC18" w16cex:dateUtc="2023-09-07T07:21:00Z"/>
  <w16cex:commentExtensible w16cex:durableId="28A480C1" w16cex:dateUtc="2023-09-07T09:02:00Z"/>
  <w16cex:commentExtensible w16cex:durableId="28A456D5" w16cex:dateUtc="2023-09-07T11:04:00Z"/>
  <w16cex:commentExtensible w16cex:durableId="431269D5" w16cex:dateUtc="2023-09-08T02:14:00Z"/>
  <w16cex:commentExtensible w16cex:durableId="28A48364" w16cex:dateUtc="2023-09-07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7409" w16cid:durableId="28A317C2"/>
  <w16cid:commentId w16cid:paraId="0A791293" w16cid:durableId="28A2FEE0"/>
  <w16cid:commentId w16cid:paraId="0CE538F5" w16cid:durableId="28A4861D"/>
  <w16cid:commentId w16cid:paraId="34BE4B95" w16cid:durableId="28A317C4"/>
  <w16cid:commentId w16cid:paraId="00E46DDC" w16cid:durableId="28A317C5"/>
  <w16cid:commentId w16cid:paraId="580DE982" w16cid:durableId="28A2FFAD"/>
  <w16cid:commentId w16cid:paraId="6E688FB8" w16cid:durableId="28A48C92"/>
  <w16cid:commentId w16cid:paraId="2739507C" w16cid:durableId="28A317C6"/>
  <w16cid:commentId w16cid:paraId="4C2C7F58" w16cid:durableId="28A317C7"/>
  <w16cid:commentId w16cid:paraId="57DFBC42" w16cid:durableId="28A31A4B"/>
  <w16cid:commentId w16cid:paraId="2F1C0567" w16cid:durableId="28A48AF3"/>
  <w16cid:commentId w16cid:paraId="4B8F678A" w16cid:durableId="28A317C8"/>
  <w16cid:commentId w16cid:paraId="359B365D" w16cid:durableId="28A317C9"/>
  <w16cid:commentId w16cid:paraId="734AC227" w16cid:durableId="28A40ECC"/>
  <w16cid:commentId w16cid:paraId="4231E65D" w16cid:durableId="28A48B06"/>
  <w16cid:commentId w16cid:paraId="79832E18" w16cid:durableId="28A317CA"/>
  <w16cid:commentId w16cid:paraId="5B98517C" w16cid:durableId="28A317CB"/>
  <w16cid:commentId w16cid:paraId="3D050443" w16cid:durableId="28A31A5B"/>
  <w16cid:commentId w16cid:paraId="77230520" w16cid:durableId="28A317CC"/>
  <w16cid:commentId w16cid:paraId="72E542B3" w16cid:durableId="28A317CD"/>
  <w16cid:commentId w16cid:paraId="7C5E21EE" w16cid:durableId="28A31BC8"/>
  <w16cid:commentId w16cid:paraId="27C5029C" w16cid:durableId="28A317CE"/>
  <w16cid:commentId w16cid:paraId="33C75BD0" w16cid:durableId="28A317CF"/>
  <w16cid:commentId w16cid:paraId="3178738B" w16cid:durableId="28A317D0"/>
  <w16cid:commentId w16cid:paraId="0CD0E9BC" w16cid:durableId="28A31C49"/>
  <w16cid:commentId w16cid:paraId="42064251" w16cid:durableId="28A48683"/>
  <w16cid:commentId w16cid:paraId="1FEC4373" w16cid:durableId="28A317D1"/>
  <w16cid:commentId w16cid:paraId="27883230" w16cid:durableId="28A317D2"/>
  <w16cid:commentId w16cid:paraId="630719C4" w16cid:durableId="28A31D02"/>
  <w16cid:commentId w16cid:paraId="0A241987" w16cid:durableId="28A317D3"/>
  <w16cid:commentId w16cid:paraId="41526E71" w16cid:durableId="28A317D4"/>
  <w16cid:commentId w16cid:paraId="01B636BF" w16cid:durableId="28A488B8"/>
  <w16cid:commentId w16cid:paraId="54C54C45" w16cid:durableId="28A317D5"/>
  <w16cid:commentId w16cid:paraId="36B3576D" w16cid:durableId="28A317D6"/>
  <w16cid:commentId w16cid:paraId="18A3B508" w16cid:durableId="28A4117E"/>
  <w16cid:commentId w16cid:paraId="35F83715" w16cid:durableId="70CBAC18"/>
  <w16cid:commentId w16cid:paraId="645EB5F0" w16cid:durableId="28A480C1"/>
  <w16cid:commentId w16cid:paraId="6DD50D2C" w16cid:durableId="28A456D5"/>
  <w16cid:commentId w16cid:paraId="5ED3B0D0" w16cid:durableId="431269D5"/>
  <w16cid:commentId w16cid:paraId="0AE953CE" w16cid:durableId="28A317D7"/>
  <w16cid:commentId w16cid:paraId="0A4906D0" w16cid:durableId="28A48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D871" w14:textId="77777777" w:rsidR="00B97BC7" w:rsidRDefault="00B97BC7">
      <w:pPr>
        <w:spacing w:after="0"/>
      </w:pPr>
      <w:r>
        <w:separator/>
      </w:r>
    </w:p>
  </w:endnote>
  <w:endnote w:type="continuationSeparator" w:id="0">
    <w:p w14:paraId="47A08E59" w14:textId="77777777" w:rsidR="00B97BC7" w:rsidRDefault="00B97BC7">
      <w:pPr>
        <w:spacing w:after="0"/>
      </w:pPr>
      <w:r>
        <w:continuationSeparator/>
      </w:r>
    </w:p>
  </w:endnote>
  <w:endnote w:type="continuationNotice" w:id="1">
    <w:p w14:paraId="0D886413" w14:textId="77777777" w:rsidR="00B97BC7" w:rsidRDefault="00B97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07AA" w14:textId="77777777" w:rsidR="00B97BC7" w:rsidRDefault="00B97BC7">
      <w:pPr>
        <w:spacing w:after="0"/>
      </w:pPr>
      <w:r>
        <w:separator/>
      </w:r>
    </w:p>
  </w:footnote>
  <w:footnote w:type="continuationSeparator" w:id="0">
    <w:p w14:paraId="21004952" w14:textId="77777777" w:rsidR="00B97BC7" w:rsidRDefault="00B97BC7">
      <w:pPr>
        <w:spacing w:after="0"/>
      </w:pPr>
      <w:r>
        <w:continuationSeparator/>
      </w:r>
    </w:p>
  </w:footnote>
  <w:footnote w:type="continuationNotice" w:id="1">
    <w:p w14:paraId="435AC863" w14:textId="77777777" w:rsidR="00B97BC7" w:rsidRDefault="00B97B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883" w14:textId="77777777" w:rsidR="0079500D" w:rsidRDefault="00C52D4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7C5" w14:textId="77777777" w:rsidR="0079500D" w:rsidRDefault="0079500D">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CA5" w14:textId="77777777" w:rsidR="0079500D" w:rsidRDefault="00C52D4D">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8990" w14:textId="77777777" w:rsidR="0079500D" w:rsidRDefault="0079500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3">
    <w15:presenceInfo w15:providerId="None" w15:userId="RAN2#123"/>
  </w15:person>
  <w15:person w15:author="vivo (Stephen)">
    <w15:presenceInfo w15:providerId="None" w15:userId="vivo (Stephen)"/>
  </w15:person>
  <w15:person w15:author="Qualcomm (Umesh)">
    <w15:presenceInfo w15:providerId="None" w15:userId="Qualcomm (Umesh)"/>
  </w15:person>
  <w15:person w15:author="Samsung - Sangkyu Baek">
    <w15:presenceInfo w15:providerId="None" w15:userId="Samsung - Sangkyu Baek"/>
  </w15:person>
  <w15:person w15:author="MediaTek-Xiaonan">
    <w15:presenceInfo w15:providerId="None" w15:userId="MediaTek-Xiaonan"/>
  </w15:person>
  <w15:person w15:author="Lenovo-Mingzeng">
    <w15:presenceInfo w15:providerId="None" w15:userId="Lenovo-Mingzeng"/>
  </w15:person>
  <w15:person w15:author="Ericsson">
    <w15:presenceInfo w15:providerId="None" w15:userId="Ericsson"/>
  </w15:person>
  <w15:person w15:author="CATT-R2#123">
    <w15:presenceInfo w15:providerId="None" w15:userId="CATT-R2#123"/>
  </w15:person>
  <w15:person w15:author="ZTE">
    <w15:presenceInfo w15:providerId="None" w15:userId="ZTE"/>
  </w15:person>
  <w15:person w15:author="Apple - Fangli">
    <w15:presenceInfo w15:providerId="None" w15:userId="Apple - Fangli"/>
  </w15:person>
  <w15:person w15:author="LGE">
    <w15:presenceInfo w15:providerId="None" w15:userId="LGE"/>
  </w15:person>
  <w15:person w15:author="Subin Narayanan (Nokia)">
    <w15:presenceInfo w15:providerId="AD" w15:userId="S::subin.narayanan@nokia.com::f278a56b-9b3c-4de4-8acb-10d6a0216654"/>
  </w15:person>
  <w15:person w15:author="LGE2">
    <w15:presenceInfo w15:providerId="None" w15:userId="LG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2MDU2NDEzsbQwtDRX0lEKTi0uzszPAykwqQUAFKbrbCwAAAA="/>
  </w:docVars>
  <w:rsids>
    <w:rsidRoot w:val="001510A9"/>
    <w:rsid w:val="00005940"/>
    <w:rsid w:val="000107C7"/>
    <w:rsid w:val="000306A5"/>
    <w:rsid w:val="00031199"/>
    <w:rsid w:val="000354C0"/>
    <w:rsid w:val="00064BAB"/>
    <w:rsid w:val="0007126F"/>
    <w:rsid w:val="00095D77"/>
    <w:rsid w:val="000B6647"/>
    <w:rsid w:val="000C32F3"/>
    <w:rsid w:val="000D3407"/>
    <w:rsid w:val="000D7B54"/>
    <w:rsid w:val="000E0C9F"/>
    <w:rsid w:val="000E7055"/>
    <w:rsid w:val="000F24EC"/>
    <w:rsid w:val="000F322E"/>
    <w:rsid w:val="001050B5"/>
    <w:rsid w:val="001510A9"/>
    <w:rsid w:val="001700A3"/>
    <w:rsid w:val="001764AF"/>
    <w:rsid w:val="00177DFD"/>
    <w:rsid w:val="00182C91"/>
    <w:rsid w:val="0018481E"/>
    <w:rsid w:val="00190D45"/>
    <w:rsid w:val="00196E32"/>
    <w:rsid w:val="001B6914"/>
    <w:rsid w:val="001E275E"/>
    <w:rsid w:val="001F5EA7"/>
    <w:rsid w:val="00222FE1"/>
    <w:rsid w:val="00234790"/>
    <w:rsid w:val="00261268"/>
    <w:rsid w:val="00276AFA"/>
    <w:rsid w:val="002A35E3"/>
    <w:rsid w:val="002B37DE"/>
    <w:rsid w:val="002E03B0"/>
    <w:rsid w:val="002F6E87"/>
    <w:rsid w:val="00304086"/>
    <w:rsid w:val="00317537"/>
    <w:rsid w:val="00325FF3"/>
    <w:rsid w:val="003A0989"/>
    <w:rsid w:val="003A2E91"/>
    <w:rsid w:val="003B20AF"/>
    <w:rsid w:val="003D3979"/>
    <w:rsid w:val="003D3E74"/>
    <w:rsid w:val="003E4929"/>
    <w:rsid w:val="003F4BA9"/>
    <w:rsid w:val="004071F2"/>
    <w:rsid w:val="00435E5C"/>
    <w:rsid w:val="00437001"/>
    <w:rsid w:val="00452D14"/>
    <w:rsid w:val="004630BD"/>
    <w:rsid w:val="00473535"/>
    <w:rsid w:val="00493C94"/>
    <w:rsid w:val="004E1BC5"/>
    <w:rsid w:val="004E77B2"/>
    <w:rsid w:val="00501308"/>
    <w:rsid w:val="0051462A"/>
    <w:rsid w:val="0051697D"/>
    <w:rsid w:val="00534FEC"/>
    <w:rsid w:val="00544FB7"/>
    <w:rsid w:val="00557592"/>
    <w:rsid w:val="00571B6B"/>
    <w:rsid w:val="00581725"/>
    <w:rsid w:val="00591D98"/>
    <w:rsid w:val="00595913"/>
    <w:rsid w:val="005A2C3E"/>
    <w:rsid w:val="005D3D73"/>
    <w:rsid w:val="005D4485"/>
    <w:rsid w:val="006148BB"/>
    <w:rsid w:val="0062676F"/>
    <w:rsid w:val="0062728A"/>
    <w:rsid w:val="006523BA"/>
    <w:rsid w:val="006620AD"/>
    <w:rsid w:val="00674574"/>
    <w:rsid w:val="00697AF2"/>
    <w:rsid w:val="006C7393"/>
    <w:rsid w:val="006F31D2"/>
    <w:rsid w:val="007141EE"/>
    <w:rsid w:val="007150C6"/>
    <w:rsid w:val="00720C44"/>
    <w:rsid w:val="0072120C"/>
    <w:rsid w:val="007245F1"/>
    <w:rsid w:val="0072562D"/>
    <w:rsid w:val="0073240E"/>
    <w:rsid w:val="0073653D"/>
    <w:rsid w:val="007402AA"/>
    <w:rsid w:val="007660D4"/>
    <w:rsid w:val="007745D7"/>
    <w:rsid w:val="00793D3C"/>
    <w:rsid w:val="0079500D"/>
    <w:rsid w:val="007B7DEC"/>
    <w:rsid w:val="007C206B"/>
    <w:rsid w:val="007D3A98"/>
    <w:rsid w:val="007E2EF8"/>
    <w:rsid w:val="007F30FC"/>
    <w:rsid w:val="00812AF1"/>
    <w:rsid w:val="008200B2"/>
    <w:rsid w:val="00845C85"/>
    <w:rsid w:val="00866850"/>
    <w:rsid w:val="0087468D"/>
    <w:rsid w:val="00876049"/>
    <w:rsid w:val="00892D2E"/>
    <w:rsid w:val="0089322D"/>
    <w:rsid w:val="008A5DD3"/>
    <w:rsid w:val="008A7470"/>
    <w:rsid w:val="008B37AF"/>
    <w:rsid w:val="008B5DF5"/>
    <w:rsid w:val="008E67BA"/>
    <w:rsid w:val="009010A3"/>
    <w:rsid w:val="00907A23"/>
    <w:rsid w:val="00910E93"/>
    <w:rsid w:val="00915F52"/>
    <w:rsid w:val="00917619"/>
    <w:rsid w:val="00934F08"/>
    <w:rsid w:val="009366EC"/>
    <w:rsid w:val="009459F7"/>
    <w:rsid w:val="00955106"/>
    <w:rsid w:val="00976185"/>
    <w:rsid w:val="009A5640"/>
    <w:rsid w:val="009D319B"/>
    <w:rsid w:val="009D6AFA"/>
    <w:rsid w:val="009E07F1"/>
    <w:rsid w:val="009E1DFA"/>
    <w:rsid w:val="00A02802"/>
    <w:rsid w:val="00A06D7B"/>
    <w:rsid w:val="00A16362"/>
    <w:rsid w:val="00A20479"/>
    <w:rsid w:val="00A31A24"/>
    <w:rsid w:val="00A34FB4"/>
    <w:rsid w:val="00A71609"/>
    <w:rsid w:val="00A838BA"/>
    <w:rsid w:val="00A855D7"/>
    <w:rsid w:val="00AA607E"/>
    <w:rsid w:val="00AC2A26"/>
    <w:rsid w:val="00AF39D2"/>
    <w:rsid w:val="00B03F95"/>
    <w:rsid w:val="00B074C0"/>
    <w:rsid w:val="00B113B2"/>
    <w:rsid w:val="00B22EAA"/>
    <w:rsid w:val="00B2447F"/>
    <w:rsid w:val="00B26798"/>
    <w:rsid w:val="00B4087C"/>
    <w:rsid w:val="00B57E8B"/>
    <w:rsid w:val="00B73A2B"/>
    <w:rsid w:val="00B76A36"/>
    <w:rsid w:val="00B777C9"/>
    <w:rsid w:val="00B84506"/>
    <w:rsid w:val="00B97BC7"/>
    <w:rsid w:val="00BC561A"/>
    <w:rsid w:val="00BD187B"/>
    <w:rsid w:val="00BD6371"/>
    <w:rsid w:val="00BF547A"/>
    <w:rsid w:val="00C34C7A"/>
    <w:rsid w:val="00C4226D"/>
    <w:rsid w:val="00C52D4D"/>
    <w:rsid w:val="00C61161"/>
    <w:rsid w:val="00C70B99"/>
    <w:rsid w:val="00C75DF9"/>
    <w:rsid w:val="00CA6508"/>
    <w:rsid w:val="00CC3F26"/>
    <w:rsid w:val="00D04C07"/>
    <w:rsid w:val="00D136D5"/>
    <w:rsid w:val="00D4793D"/>
    <w:rsid w:val="00D95539"/>
    <w:rsid w:val="00DB7587"/>
    <w:rsid w:val="00E11885"/>
    <w:rsid w:val="00E27D75"/>
    <w:rsid w:val="00E3337C"/>
    <w:rsid w:val="00E34A52"/>
    <w:rsid w:val="00E619C8"/>
    <w:rsid w:val="00E802B9"/>
    <w:rsid w:val="00E816DC"/>
    <w:rsid w:val="00E9313B"/>
    <w:rsid w:val="00F31E75"/>
    <w:rsid w:val="00F355C9"/>
    <w:rsid w:val="00F503BC"/>
    <w:rsid w:val="00F73AC2"/>
    <w:rsid w:val="00F83DFD"/>
    <w:rsid w:val="00F8753B"/>
    <w:rsid w:val="00F8795B"/>
    <w:rsid w:val="00F900DE"/>
    <w:rsid w:val="00FA6A8A"/>
    <w:rsid w:val="00FB6C82"/>
    <w:rsid w:val="00FD14A9"/>
    <w:rsid w:val="00FE32AC"/>
    <w:rsid w:val="00FF32FC"/>
    <w:rsid w:val="03DF12E7"/>
    <w:rsid w:val="3446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4BDF"/>
  <w15:docId w15:val="{89F02628-3628-4C9A-B548-A09FD10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hAnsi="Times New Roman" w:cs="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a3">
    <w:name w:val="Balloon Text"/>
    <w:basedOn w:val="a"/>
    <w:link w:val="a4"/>
    <w:semiHidden/>
    <w:qFormat/>
    <w:rPr>
      <w:rFonts w:ascii="Tahoma" w:hAnsi="Tahoma" w:cs="Tahoma"/>
      <w:sz w:val="16"/>
      <w:szCs w:val="16"/>
    </w:rPr>
  </w:style>
  <w:style w:type="paragraph" w:styleId="a5">
    <w:name w:val="Body Text"/>
    <w:basedOn w:val="a"/>
    <w:link w:val="a6"/>
    <w:unhideWhenUsed/>
    <w:qFormat/>
    <w:pPr>
      <w:spacing w:after="120"/>
    </w:pPr>
  </w:style>
  <w:style w:type="character" w:styleId="a7">
    <w:name w:val="annotation reference"/>
    <w:qFormat/>
    <w:rPr>
      <w:sz w:val="16"/>
    </w:rPr>
  </w:style>
  <w:style w:type="paragraph" w:styleId="a8">
    <w:name w:val="annotation text"/>
    <w:basedOn w:val="a"/>
    <w:link w:val="a9"/>
    <w:uiPriority w:val="99"/>
    <w:qFormat/>
  </w:style>
  <w:style w:type="paragraph" w:styleId="aa">
    <w:name w:val="annotation subject"/>
    <w:basedOn w:val="a8"/>
    <w:next w:val="a8"/>
    <w:link w:val="ab"/>
    <w:qFormat/>
    <w:rPr>
      <w:b/>
      <w:bCs/>
    </w:rPr>
  </w:style>
  <w:style w:type="paragraph" w:styleId="ac">
    <w:name w:val="Document Map"/>
    <w:basedOn w:val="a"/>
    <w:link w:val="ad"/>
    <w:semiHidden/>
    <w:qFormat/>
    <w:pPr>
      <w:shd w:val="clear" w:color="auto" w:fill="000080"/>
    </w:pPr>
    <w:rPr>
      <w:rFonts w:ascii="Tahoma" w:hAnsi="Tahoma" w:cs="Tahoma"/>
    </w:rPr>
  </w:style>
  <w:style w:type="character" w:styleId="ae">
    <w:name w:val="Emphasis"/>
    <w:basedOn w:val="a0"/>
    <w:uiPriority w:val="20"/>
    <w:qFormat/>
    <w:rPr>
      <w:i/>
      <w:iCs/>
    </w:rPr>
  </w:style>
  <w:style w:type="character" w:styleId="af">
    <w:name w:val="FollowedHyperlink"/>
    <w:qFormat/>
    <w:rPr>
      <w:color w:val="800080"/>
      <w:u w:val="single"/>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cs="Times New Roman"/>
      <w:b/>
      <w:sz w:val="18"/>
      <w:lang w:val="en-GB" w:eastAsia="en-US"/>
    </w:rPr>
  </w:style>
  <w:style w:type="character" w:styleId="af4">
    <w:name w:val="footnote reference"/>
    <w:qFormat/>
    <w:rPr>
      <w:b/>
      <w:position w:val="6"/>
      <w:sz w:val="16"/>
    </w:rPr>
  </w:style>
  <w:style w:type="paragraph" w:styleId="af5">
    <w:name w:val="footnote text"/>
    <w:basedOn w:val="a"/>
    <w:link w:val="af6"/>
    <w:qFormat/>
    <w:pPr>
      <w:keepLines/>
      <w:spacing w:after="0"/>
      <w:ind w:left="454" w:hanging="454"/>
    </w:pPr>
    <w:rPr>
      <w:sz w:val="16"/>
    </w:rPr>
  </w:style>
  <w:style w:type="character" w:styleId="af7">
    <w:name w:val="Hyperlink"/>
    <w:qFormat/>
    <w:rPr>
      <w:color w:val="0000FF"/>
      <w:u w:val="single"/>
    </w:rPr>
  </w:style>
  <w:style w:type="paragraph" w:styleId="11">
    <w:name w:val="index 1"/>
    <w:basedOn w:val="a"/>
    <w:next w:val="a"/>
    <w:qFormat/>
    <w:pPr>
      <w:keepLines/>
      <w:spacing w:after="0"/>
    </w:pPr>
  </w:style>
  <w:style w:type="paragraph" w:styleId="21">
    <w:name w:val="index 2"/>
    <w:basedOn w:val="11"/>
    <w:next w:val="a"/>
    <w:qFormat/>
    <w:pPr>
      <w:ind w:left="284"/>
    </w:pPr>
  </w:style>
  <w:style w:type="paragraph" w:styleId="af8">
    <w:name w:val="List"/>
    <w:basedOn w:val="a"/>
    <w:qFormat/>
    <w:pPr>
      <w:ind w:left="568" w:hanging="284"/>
    </w:pPr>
  </w:style>
  <w:style w:type="paragraph" w:styleId="22">
    <w:name w:val="List 2"/>
    <w:basedOn w:val="af8"/>
    <w:qFormat/>
    <w:pPr>
      <w:ind w:left="851"/>
    </w:pPr>
  </w:style>
  <w:style w:type="paragraph" w:styleId="31">
    <w:name w:val="List 3"/>
    <w:basedOn w:val="22"/>
    <w:qFormat/>
    <w:pPr>
      <w:ind w:left="1135"/>
    </w:pPr>
  </w:style>
  <w:style w:type="paragraph" w:styleId="41">
    <w:name w:val="List 4"/>
    <w:basedOn w:val="31"/>
    <w:qFormat/>
    <w:pPr>
      <w:ind w:left="1418"/>
    </w:pPr>
  </w:style>
  <w:style w:type="paragraph" w:styleId="51">
    <w:name w:val="List 5"/>
    <w:basedOn w:val="41"/>
    <w:pPr>
      <w:ind w:left="1702"/>
    </w:pPr>
  </w:style>
  <w:style w:type="paragraph" w:styleId="af9">
    <w:name w:val="List Bullet"/>
    <w:basedOn w:val="af8"/>
    <w:qFormat/>
  </w:style>
  <w:style w:type="paragraph" w:styleId="23">
    <w:name w:val="List Bullet 2"/>
    <w:basedOn w:val="af9"/>
    <w:qFormat/>
    <w:pPr>
      <w:ind w:left="851"/>
    </w:pPr>
  </w:style>
  <w:style w:type="paragraph" w:styleId="32">
    <w:name w:val="List Bullet 3"/>
    <w:basedOn w:val="23"/>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a">
    <w:name w:val="List Number"/>
    <w:basedOn w:val="af8"/>
    <w:qFormat/>
  </w:style>
  <w:style w:type="paragraph" w:styleId="24">
    <w:name w:val="List Number 2"/>
    <w:basedOn w:val="afa"/>
    <w:qFormat/>
    <w:pPr>
      <w:ind w:left="851"/>
    </w:pPr>
  </w:style>
  <w:style w:type="paragraph" w:styleId="afb">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afc">
    <w:name w:val="Plain Text"/>
    <w:basedOn w:val="a"/>
    <w:link w:val="afd"/>
    <w:uiPriority w:val="99"/>
    <w:qFormat/>
    <w:pPr>
      <w:spacing w:after="160" w:line="259" w:lineRule="auto"/>
    </w:pPr>
    <w:rPr>
      <w:rFonts w:ascii="Courier New" w:eastAsiaTheme="minorHAnsi" w:hAnsi="Courier New" w:cstheme="minorBidi"/>
      <w:sz w:val="22"/>
      <w:szCs w:val="22"/>
      <w:lang w:val="nb-NO"/>
    </w:rPr>
  </w:style>
  <w:style w:type="table" w:styleId="afe">
    <w:name w:val="Table Grid"/>
    <w:basedOn w:val="a1"/>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character" w:customStyle="1" w:styleId="10">
    <w:name w:val="标题 1 字符"/>
    <w:basedOn w:val="a0"/>
    <w:link w:val="1"/>
    <w:rPr>
      <w:rFonts w:ascii="Arial" w:hAnsi="Arial" w:cs="Times New Roman"/>
      <w:kern w:val="0"/>
      <w:sz w:val="36"/>
      <w:szCs w:val="20"/>
      <w:lang w:val="en-GB" w:eastAsia="en-US"/>
    </w:rPr>
  </w:style>
  <w:style w:type="character" w:customStyle="1" w:styleId="20">
    <w:name w:val="标题 2 字符"/>
    <w:basedOn w:val="a0"/>
    <w:link w:val="2"/>
    <w:qFormat/>
    <w:rPr>
      <w:rFonts w:ascii="Arial" w:hAnsi="Arial" w:cs="Times New Roman"/>
      <w:kern w:val="0"/>
      <w:sz w:val="32"/>
      <w:szCs w:val="20"/>
      <w:lang w:val="en-GB" w:eastAsia="en-US"/>
    </w:rPr>
  </w:style>
  <w:style w:type="character" w:customStyle="1" w:styleId="30">
    <w:name w:val="标题 3 字符"/>
    <w:basedOn w:val="a0"/>
    <w:link w:val="3"/>
    <w:qFormat/>
    <w:rPr>
      <w:rFonts w:ascii="Arial" w:hAnsi="Arial" w:cs="Times New Roman"/>
      <w:kern w:val="0"/>
      <w:sz w:val="28"/>
      <w:szCs w:val="20"/>
      <w:lang w:val="en-GB" w:eastAsia="en-US"/>
    </w:rPr>
  </w:style>
  <w:style w:type="character" w:customStyle="1" w:styleId="40">
    <w:name w:val="标题 4 字符"/>
    <w:basedOn w:val="a0"/>
    <w:link w:val="4"/>
    <w:qFormat/>
    <w:rPr>
      <w:rFonts w:ascii="Arial" w:hAnsi="Arial" w:cs="Times New Roman"/>
      <w:kern w:val="0"/>
      <w:sz w:val="24"/>
      <w:szCs w:val="20"/>
      <w:lang w:val="en-GB" w:eastAsia="en-US"/>
    </w:rPr>
  </w:style>
  <w:style w:type="character" w:customStyle="1" w:styleId="50">
    <w:name w:val="标题 5 字符"/>
    <w:basedOn w:val="a0"/>
    <w:link w:val="5"/>
    <w:qFormat/>
    <w:rPr>
      <w:rFonts w:ascii="Arial" w:hAnsi="Arial" w:cs="Times New Roman"/>
      <w:kern w:val="0"/>
      <w:sz w:val="22"/>
      <w:szCs w:val="20"/>
      <w:lang w:val="en-GB"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rPr>
      <w:rFonts w:ascii="Arial" w:hAnsi="Arial" w:cs="Times New Roman"/>
      <w:kern w:val="0"/>
      <w:sz w:val="20"/>
      <w:szCs w:val="20"/>
      <w:lang w:val="en-GB" w:eastAsia="en-US"/>
    </w:rPr>
  </w:style>
  <w:style w:type="character" w:customStyle="1" w:styleId="80">
    <w:name w:val="标题 8 字符"/>
    <w:basedOn w:val="a0"/>
    <w:link w:val="8"/>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d">
    <w:name w:val="文档结构图 字符"/>
    <w:basedOn w:val="a0"/>
    <w:link w:val="ac"/>
    <w:semiHidden/>
    <w:qFormat/>
    <w:rPr>
      <w:rFonts w:ascii="Tahoma" w:hAnsi="Tahoma" w:cs="Tahoma"/>
      <w:kern w:val="0"/>
      <w:sz w:val="20"/>
      <w:szCs w:val="20"/>
      <w:shd w:val="clear" w:color="auto" w:fill="000080"/>
      <w:lang w:val="en-GB" w:eastAsia="en-US"/>
    </w:rPr>
  </w:style>
  <w:style w:type="character" w:customStyle="1" w:styleId="a9">
    <w:name w:val="批注文字 字符"/>
    <w:basedOn w:val="a0"/>
    <w:link w:val="a8"/>
    <w:uiPriority w:val="99"/>
    <w:qFormat/>
    <w:rPr>
      <w:rFonts w:ascii="Times New Roman" w:hAnsi="Times New Roman" w:cs="Times New Roman"/>
      <w:kern w:val="0"/>
      <w:sz w:val="20"/>
      <w:szCs w:val="20"/>
      <w:lang w:val="en-GB" w:eastAsia="en-US"/>
    </w:rPr>
  </w:style>
  <w:style w:type="character" w:customStyle="1" w:styleId="a6">
    <w:name w:val="正文文本 字符"/>
    <w:basedOn w:val="a0"/>
    <w:link w:val="a5"/>
    <w:qFormat/>
    <w:rPr>
      <w:rFonts w:ascii="Times New Roman" w:hAnsi="Times New Roman" w:cs="Times New Roman"/>
      <w:kern w:val="0"/>
      <w:sz w:val="20"/>
      <w:szCs w:val="20"/>
      <w:lang w:val="en-GB" w:eastAsia="en-US"/>
    </w:rPr>
  </w:style>
  <w:style w:type="character" w:customStyle="1" w:styleId="afd">
    <w:name w:val="纯文本 字符"/>
    <w:basedOn w:val="a0"/>
    <w:link w:val="afc"/>
    <w:uiPriority w:val="99"/>
    <w:qFormat/>
    <w:rPr>
      <w:rFonts w:ascii="Courier New" w:eastAsiaTheme="minorHAnsi" w:hAnsi="Courier New"/>
      <w:kern w:val="0"/>
      <w:sz w:val="22"/>
      <w:lang w:val="nb-NO" w:eastAsia="en-US"/>
    </w:rPr>
  </w:style>
  <w:style w:type="character" w:customStyle="1" w:styleId="a4">
    <w:name w:val="批注框文本 字符"/>
    <w:basedOn w:val="a0"/>
    <w:link w:val="a3"/>
    <w:semiHidden/>
    <w:qFormat/>
    <w:rPr>
      <w:rFonts w:ascii="Tahoma" w:hAnsi="Tahoma" w:cs="Tahoma"/>
      <w:kern w:val="0"/>
      <w:sz w:val="16"/>
      <w:szCs w:val="16"/>
      <w:lang w:val="en-GB" w:eastAsia="en-US"/>
    </w:rPr>
  </w:style>
  <w:style w:type="character" w:customStyle="1" w:styleId="af2">
    <w:name w:val="页脚 字符"/>
    <w:basedOn w:val="a0"/>
    <w:link w:val="af0"/>
    <w:qFormat/>
    <w:rPr>
      <w:rFonts w:ascii="Arial" w:hAnsi="Arial" w:cs="Times New Roman"/>
      <w:b/>
      <w:i/>
      <w:kern w:val="0"/>
      <w:sz w:val="18"/>
      <w:szCs w:val="20"/>
      <w:lang w:val="en-GB" w:eastAsia="en-US"/>
    </w:rPr>
  </w:style>
  <w:style w:type="character" w:customStyle="1" w:styleId="af3">
    <w:name w:val="页眉 字符"/>
    <w:basedOn w:val="a0"/>
    <w:link w:val="af1"/>
    <w:qFormat/>
    <w:rPr>
      <w:rFonts w:ascii="Arial" w:hAnsi="Arial" w:cs="Times New Roman"/>
      <w:b/>
      <w:kern w:val="0"/>
      <w:sz w:val="18"/>
      <w:szCs w:val="20"/>
      <w:lang w:val="en-GB" w:eastAsia="en-US"/>
    </w:rPr>
  </w:style>
  <w:style w:type="character" w:customStyle="1" w:styleId="af6">
    <w:name w:val="脚注文本 字符"/>
    <w:basedOn w:val="a0"/>
    <w:link w:val="af5"/>
    <w:qFormat/>
    <w:rPr>
      <w:rFonts w:ascii="Times New Roman" w:hAnsi="Times New Roman" w:cs="Times New Roman"/>
      <w:kern w:val="0"/>
      <w:sz w:val="16"/>
      <w:szCs w:val="20"/>
      <w:lang w:val="en-GB" w:eastAsia="en-US"/>
    </w:rPr>
  </w:style>
  <w:style w:type="character" w:customStyle="1" w:styleId="ab">
    <w:name w:val="批注主题 字符"/>
    <w:basedOn w:val="a9"/>
    <w:link w:val="aa"/>
    <w:qFormat/>
    <w:rPr>
      <w:rFonts w:ascii="Times New Roman" w:hAnsi="Times New Roman" w:cs="Times New Roman"/>
      <w:b/>
      <w:bCs/>
      <w:kern w:val="0"/>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cs="Times New Roman"/>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f8"/>
    <w:link w:val="B1Char1"/>
    <w:qFormat/>
  </w:style>
  <w:style w:type="paragraph" w:customStyle="1" w:styleId="B2">
    <w:name w:val="B2"/>
    <w:basedOn w:val="22"/>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cs="Times New Roman"/>
      <w:lang w:val="en-GB" w:eastAsia="en-US"/>
    </w:rPr>
  </w:style>
  <w:style w:type="paragraph" w:customStyle="1" w:styleId="tdoc-header">
    <w:name w:val="tdoc-header"/>
    <w:qFormat/>
    <w:rPr>
      <w:rFonts w:ascii="Arial" w:hAnsi="Arial" w:cs="Times New Roman"/>
      <w:sz w:val="24"/>
      <w:lang w:val="en-GB" w:eastAsia="en-US"/>
    </w:rPr>
  </w:style>
  <w:style w:type="character" w:customStyle="1" w:styleId="CRCoverPageZchn">
    <w:name w:val="CR Cover Page Zchn"/>
    <w:link w:val="CRCoverPage"/>
    <w:qFormat/>
    <w:rPr>
      <w:rFonts w:ascii="Arial" w:hAnsi="Arial" w:cs="Times New Roman"/>
      <w:kern w:val="0"/>
      <w:sz w:val="20"/>
      <w:szCs w:val="20"/>
      <w:lang w:val="en-GB" w:eastAsia="en-US"/>
    </w:rPr>
  </w:style>
  <w:style w:type="character" w:customStyle="1" w:styleId="TALCar">
    <w:name w:val="TAL Car"/>
    <w:link w:val="TAL"/>
    <w:qFormat/>
    <w:rPr>
      <w:rFonts w:ascii="Arial" w:hAnsi="Arial" w:cs="Times New Roman"/>
      <w:kern w:val="0"/>
      <w:sz w:val="18"/>
      <w:szCs w:val="20"/>
      <w:lang w:val="en-GB" w:eastAsia="en-US"/>
    </w:rPr>
  </w:style>
  <w:style w:type="character" w:customStyle="1" w:styleId="TAHCar">
    <w:name w:val="TAH Car"/>
    <w:link w:val="TAH"/>
    <w:qFormat/>
    <w:rPr>
      <w:rFonts w:ascii="Arial" w:hAnsi="Arial" w:cs="Times New Roman"/>
      <w:b/>
      <w:kern w:val="0"/>
      <w:sz w:val="18"/>
      <w:szCs w:val="20"/>
      <w:lang w:val="en-GB" w:eastAsia="en-US"/>
    </w:rPr>
  </w:style>
  <w:style w:type="paragraph" w:customStyle="1" w:styleId="Note-Boxed">
    <w:name w:val="Note - Boxed"/>
    <w:basedOn w:val="a"/>
    <w:next w:val="a5"/>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eastAsia="Batang"/>
      <w:bCs/>
      <w:i/>
      <w:sz w:val="22"/>
      <w:lang w:eastAsia="ko-KR"/>
    </w:rPr>
  </w:style>
  <w:style w:type="paragraph" w:customStyle="1" w:styleId="12">
    <w:name w:val="修订1"/>
    <w:hidden/>
    <w:uiPriority w:val="99"/>
    <w:semiHidden/>
    <w:qFormat/>
    <w:rPr>
      <w:rFonts w:ascii="Times New Roman" w:hAnsi="Times New Roman" w:cs="Times New Roman"/>
      <w:lang w:val="en-GB" w:eastAsia="en-US"/>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styleId="aff">
    <w:name w:val="List Paragraph"/>
    <w:basedOn w:val="a"/>
    <w:link w:val="aff0"/>
    <w:uiPriority w:val="34"/>
    <w:qFormat/>
    <w:pPr>
      <w:ind w:firstLineChars="200" w:firstLine="420"/>
    </w:p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1Zchn">
    <w:name w:val="B1 Zchn"/>
    <w:qFormat/>
    <w:rPr>
      <w:rFonts w:eastAsia="Times New Roman"/>
    </w:rPr>
  </w:style>
  <w:style w:type="character" w:customStyle="1" w:styleId="EXChar">
    <w:name w:val="EX Char"/>
    <w:link w:val="EX"/>
    <w:qFormat/>
    <w:locked/>
    <w:rPr>
      <w:rFonts w:ascii="Times New Roman" w:hAnsi="Times New Roman" w:cs="Times New Roman"/>
      <w:kern w:val="0"/>
      <w:sz w:val="20"/>
      <w:szCs w:val="20"/>
      <w:lang w:val="en-GB" w:eastAsia="en-US"/>
    </w:rPr>
  </w:style>
  <w:style w:type="paragraph" w:customStyle="1" w:styleId="25">
    <w:name w:val="修订2"/>
    <w:hidden/>
    <w:uiPriority w:val="99"/>
    <w:semiHidden/>
    <w:qFormat/>
    <w:rPr>
      <w:rFonts w:ascii="Times New Roman" w:hAnsi="Times New Roman" w:cs="Times New Roman"/>
      <w:lang w:val="en-GB" w:eastAsia="en-US"/>
    </w:rPr>
  </w:style>
  <w:style w:type="character" w:customStyle="1" w:styleId="NOZchn">
    <w:name w:val="NO Zchn"/>
    <w:rPr>
      <w:rFonts w:eastAsia="Times New Roman"/>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cs="Times New Roman"/>
      <w:kern w:val="0"/>
      <w:sz w:val="20"/>
      <w:szCs w:val="20"/>
      <w:lang w:val="en-GB" w:eastAsia="ja-JP"/>
    </w:rPr>
  </w:style>
  <w:style w:type="character" w:customStyle="1" w:styleId="THChar">
    <w:name w:val="TH Char"/>
    <w:link w:val="TH"/>
    <w:qFormat/>
    <w:rPr>
      <w:rFonts w:ascii="Arial" w:hAnsi="Arial" w:cs="Times New Roman"/>
      <w:b/>
      <w:kern w:val="0"/>
      <w:sz w:val="20"/>
      <w:szCs w:val="20"/>
      <w:lang w:val="en-GB" w:eastAsia="en-US"/>
    </w:rPr>
  </w:style>
  <w:style w:type="character" w:customStyle="1" w:styleId="TFChar">
    <w:name w:val="TF Char"/>
    <w:link w:val="TF"/>
    <w:qFormat/>
    <w:rPr>
      <w:rFonts w:ascii="Arial" w:hAnsi="Arial" w:cs="Times New Roman"/>
      <w:b/>
      <w:kern w:val="0"/>
      <w:sz w:val="20"/>
      <w:szCs w:val="20"/>
      <w:lang w:val="en-GB" w:eastAsia="en-US"/>
    </w:rPr>
  </w:style>
  <w:style w:type="character" w:customStyle="1" w:styleId="B3Char2">
    <w:name w:val="B3 Char2"/>
    <w:link w:val="B3"/>
    <w:qFormat/>
    <w:rPr>
      <w:rFonts w:ascii="Times New Roman" w:hAnsi="Times New Roman" w:cs="Times New Roman"/>
      <w:kern w:val="0"/>
      <w:sz w:val="20"/>
      <w:szCs w:val="20"/>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TACChar">
    <w:name w:val="TAC Char"/>
    <w:link w:val="TAC"/>
    <w:qFormat/>
    <w:locked/>
    <w:rPr>
      <w:rFonts w:ascii="Arial" w:hAnsi="Arial" w:cs="Times New Roman"/>
      <w:kern w:val="0"/>
      <w:sz w:val="18"/>
      <w:szCs w:val="20"/>
      <w:lang w:val="en-GB" w:eastAsia="en-US"/>
    </w:rPr>
  </w:style>
  <w:style w:type="character" w:customStyle="1" w:styleId="EditorsNoteChar">
    <w:name w:val="Editor's Note Char"/>
    <w:link w:val="EditorsNote"/>
    <w:qFormat/>
    <w:rPr>
      <w:rFonts w:ascii="Times New Roman" w:hAnsi="Times New Roman" w:cs="Times New Roman"/>
      <w:color w:val="FF0000"/>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cs="Times New Roman"/>
      <w:kern w:val="0"/>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kern w:val="0"/>
      <w:sz w:val="20"/>
      <w:szCs w:val="20"/>
      <w:lang w:eastAsia="ja-JP"/>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cs="Times New Roman"/>
      <w:kern w:val="0"/>
      <w:sz w:val="20"/>
      <w:szCs w:val="20"/>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5"/>
    <w:link w:val="3GPPNormalTextChar"/>
    <w:qFormat/>
    <w:pPr>
      <w:spacing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cs="Times New Roman"/>
      <w:kern w:val="0"/>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ff0">
    <w:name w:val="列表段落 字符"/>
    <w:link w:val="aff"/>
    <w:uiPriority w:val="34"/>
    <w:qFormat/>
    <w:rPr>
      <w:rFonts w:ascii="Times New Roman" w:hAnsi="Times New Roman" w:cs="Times New Roman"/>
      <w:kern w:val="0"/>
      <w:sz w:val="20"/>
      <w:szCs w:val="20"/>
      <w:lang w:val="en-GB" w:eastAsia="en-US"/>
    </w:rPr>
  </w:style>
  <w:style w:type="character" w:customStyle="1" w:styleId="B3Car">
    <w:name w:val="B3 Car"/>
    <w:qFormat/>
    <w:rPr>
      <w:rFonts w:ascii="Times New Roman" w:hAnsi="Times New Roman"/>
      <w:lang w:val="en-GB" w:eastAsia="en-US"/>
    </w:rPr>
  </w:style>
  <w:style w:type="paragraph" w:customStyle="1" w:styleId="33">
    <w:name w:val="修订3"/>
    <w:hidden/>
    <w:uiPriority w:val="99"/>
    <w:semiHidden/>
    <w:qFormat/>
    <w:rPr>
      <w:rFonts w:ascii="Times New Roman" w:hAnsi="Times New Roman" w:cs="Times New Roman"/>
      <w:lang w:val="en-GB" w:eastAsia="en-US"/>
    </w:rPr>
  </w:style>
  <w:style w:type="character" w:customStyle="1" w:styleId="B2Car">
    <w:name w:val="B2 Car"/>
    <w:basedOn w:val="a0"/>
    <w:qFormat/>
  </w:style>
  <w:style w:type="paragraph" w:styleId="aff1">
    <w:name w:val="Revision"/>
    <w:hidden/>
    <w:uiPriority w:val="99"/>
    <w:semiHidden/>
    <w:rsid w:val="00591D98"/>
    <w:rPr>
      <w:rFonts w:ascii="Times New Roman" w:hAnsi="Times New Roman" w:cs="Times New Roman"/>
      <w:lang w:val="en-GB" w:eastAsia="en-US"/>
    </w:rPr>
  </w:style>
  <w:style w:type="character" w:styleId="aff2">
    <w:name w:val="Mention"/>
    <w:basedOn w:val="a0"/>
    <w:uiPriority w:val="99"/>
    <w:unhideWhenUsed/>
    <w:rsid w:val="009E07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03">
      <w:bodyDiv w:val="1"/>
      <w:marLeft w:val="0"/>
      <w:marRight w:val="0"/>
      <w:marTop w:val="0"/>
      <w:marBottom w:val="0"/>
      <w:divBdr>
        <w:top w:val="none" w:sz="0" w:space="0" w:color="auto"/>
        <w:left w:val="none" w:sz="0" w:space="0" w:color="auto"/>
        <w:bottom w:val="none" w:sz="0" w:space="0" w:color="auto"/>
        <w:right w:val="none" w:sz="0" w:space="0" w:color="auto"/>
      </w:divBdr>
      <w:divsChild>
        <w:div w:id="1114133880">
          <w:marLeft w:val="0"/>
          <w:marRight w:val="0"/>
          <w:marTop w:val="0"/>
          <w:marBottom w:val="0"/>
          <w:divBdr>
            <w:top w:val="none" w:sz="0" w:space="0" w:color="auto"/>
            <w:left w:val="none" w:sz="0" w:space="0" w:color="auto"/>
            <w:bottom w:val="none" w:sz="0" w:space="0" w:color="auto"/>
            <w:right w:val="none" w:sz="0" w:space="0" w:color="auto"/>
          </w:divBdr>
        </w:div>
      </w:divsChild>
    </w:div>
    <w:div w:id="900560489">
      <w:bodyDiv w:val="1"/>
      <w:marLeft w:val="0"/>
      <w:marRight w:val="0"/>
      <w:marTop w:val="0"/>
      <w:marBottom w:val="0"/>
      <w:divBdr>
        <w:top w:val="none" w:sz="0" w:space="0" w:color="auto"/>
        <w:left w:val="none" w:sz="0" w:space="0" w:color="auto"/>
        <w:bottom w:val="none" w:sz="0" w:space="0" w:color="auto"/>
        <w:right w:val="none" w:sz="0" w:space="0" w:color="auto"/>
      </w:divBdr>
    </w:div>
    <w:div w:id="1049231652">
      <w:bodyDiv w:val="1"/>
      <w:marLeft w:val="0"/>
      <w:marRight w:val="0"/>
      <w:marTop w:val="0"/>
      <w:marBottom w:val="0"/>
      <w:divBdr>
        <w:top w:val="none" w:sz="0" w:space="0" w:color="auto"/>
        <w:left w:val="none" w:sz="0" w:space="0" w:color="auto"/>
        <w:bottom w:val="none" w:sz="0" w:space="0" w:color="auto"/>
        <w:right w:val="none" w:sz="0" w:space="0" w:color="auto"/>
      </w:divBdr>
      <w:divsChild>
        <w:div w:id="1341545373">
          <w:marLeft w:val="0"/>
          <w:marRight w:val="0"/>
          <w:marTop w:val="0"/>
          <w:marBottom w:val="0"/>
          <w:divBdr>
            <w:top w:val="none" w:sz="0" w:space="0" w:color="auto"/>
            <w:left w:val="none" w:sz="0" w:space="0" w:color="auto"/>
            <w:bottom w:val="none" w:sz="0" w:space="0" w:color="auto"/>
            <w:right w:val="none" w:sz="0" w:space="0" w:color="auto"/>
          </w:divBdr>
        </w:div>
      </w:divsChild>
    </w:div>
    <w:div w:id="116701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5AIRPNAIUNRU-859666464-15095</_dlc_DocId>
    <HideFromDelve xmlns="71c5aaf6-e6ce-465b-b873-5148d2a4c105" xsi:nil="true"/>
    <Information xmlns="3b34c8f0-1ef5-4d1e-bb66-517ce7fe7356" xsi:nil="true"/>
    <_dlc_DocIdUrl xmlns="71c5aaf6-e6ce-465b-b873-5148d2a4c105">
      <Url>https://nokia.sharepoint.com/sites/c5g/e2earch/_layouts/15/DocIdRedir.aspx?ID=5AIRPNAIUNRU-859666464-15095</Url>
      <Description>5AIRPNAIUNRU-859666464-15095</Description>
    </_dlc_DocIdUrl>
    <lcf76f155ced4ddcb4097134ff3c332f xmlns="83f22d2f-d16e-4be6-ad4f-29fa0b067c3c">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FC3A6B1-DDAA-4EDF-80DB-0888E50813F1}">
  <ds:schemaRefs>
    <ds:schemaRef ds:uri="http://schemas.microsoft.com/sharepoint/v3/contenttype/forms"/>
  </ds:schemaRefs>
</ds:datastoreItem>
</file>

<file path=customXml/itemProps2.xml><?xml version="1.0" encoding="utf-8"?>
<ds:datastoreItem xmlns:ds="http://schemas.openxmlformats.org/officeDocument/2006/customXml" ds:itemID="{4416780B-7CD8-462C-B961-AAC030B8150D}">
  <ds:schemaRefs>
    <ds:schemaRef ds:uri="http://schemas.openxmlformats.org/officeDocument/2006/bibliography"/>
  </ds:schemaRefs>
</ds:datastoreItem>
</file>

<file path=customXml/itemProps3.xml><?xml version="1.0" encoding="utf-8"?>
<ds:datastoreItem xmlns:ds="http://schemas.openxmlformats.org/officeDocument/2006/customXml" ds:itemID="{E66B8BFA-C5AE-4D21-AE56-CCB6629BA82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2268BCD2-7A15-4E3A-9632-35F617ED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E6ACF-82C2-4FE1-93FA-7DC79B5430A8}">
  <ds:schemaRefs>
    <ds:schemaRef ds:uri="http://schemas.microsoft.com/sharepoint/events"/>
  </ds:schemaRefs>
</ds:datastoreItem>
</file>

<file path=customXml/itemProps6.xml><?xml version="1.0" encoding="utf-8"?>
<ds:datastoreItem xmlns:ds="http://schemas.openxmlformats.org/officeDocument/2006/customXml" ds:itemID="{C1F3ABB8-CCA8-422F-8A47-BDD8E5154453}">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7229</CharactersWithSpaces>
  <SharedDoc>false</SharedDoc>
  <HLinks>
    <vt:vector size="30" baseType="variant">
      <vt:variant>
        <vt:i4>2031686</vt:i4>
      </vt:variant>
      <vt:variant>
        <vt:i4>17</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6553628</vt:i4>
      </vt:variant>
      <vt:variant>
        <vt:i4>3</vt:i4>
      </vt:variant>
      <vt:variant>
        <vt:i4>0</vt:i4>
      </vt:variant>
      <vt:variant>
        <vt:i4>5</vt:i4>
      </vt:variant>
      <vt:variant>
        <vt:lpwstr>mailto:esa.malkamaki@nokia.com</vt:lpwstr>
      </vt:variant>
      <vt:variant>
        <vt:lpwstr/>
      </vt:variant>
      <vt:variant>
        <vt:i4>6553628</vt:i4>
      </vt:variant>
      <vt:variant>
        <vt:i4>0</vt:i4>
      </vt:variant>
      <vt:variant>
        <vt:i4>0</vt:i4>
      </vt:variant>
      <vt:variant>
        <vt:i4>5</vt:i4>
      </vt:variant>
      <vt:variant>
        <vt:lpwstr>mailto:esa.malkamaki@nokia.com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Liuxiaofei-Xiaomi</dc:creator>
  <cp:keywords/>
  <cp:lastModifiedBy>RAN2#123</cp:lastModifiedBy>
  <cp:revision>3</cp:revision>
  <dcterms:created xsi:type="dcterms:W3CDTF">2023-09-08T02:39:00Z</dcterms:created>
  <dcterms:modified xsi:type="dcterms:W3CDTF">2023-09-08T02:40:00Z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5157e80429411ee80000b3100000a31">
    <vt:lpwstr>CWM33akgzh/l8hsal4TkYPrBo4UyrQVatfeOzfUP2iNMIhuNmN6byXWtAhIPKbjGXM31rWD0RmzmlXy/eZf1FzGBQ==</vt:lpwstr>
  </property>
  <property fmtid="{D5CDD505-2E9C-101B-9397-08002B2CF9AE}" pid="3" name="KSOProductBuildVer">
    <vt:lpwstr>1033-11.2.0.11537</vt:lpwstr>
  </property>
  <property fmtid="{D5CDD505-2E9C-101B-9397-08002B2CF9AE}" pid="4" name="ICV">
    <vt:lpwstr>2E15A13638E4499BAD2F8800C8B1FDEB</vt:lpwstr>
  </property>
  <property fmtid="{D5CDD505-2E9C-101B-9397-08002B2CF9AE}" pid="5" name="MSIP_Label_83bcef13-7cac-433f-ba1d-47a323951816_Enabled">
    <vt:lpwstr>true</vt:lpwstr>
  </property>
  <property fmtid="{D5CDD505-2E9C-101B-9397-08002B2CF9AE}" pid="6" name="MSIP_Label_83bcef13-7cac-433f-ba1d-47a323951816_SetDate">
    <vt:lpwstr>2023-09-06T07:47:55Z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ac7d80c6-900d-45a6-bd5f-b719c04d0ee2</vt:lpwstr>
  </property>
  <property fmtid="{D5CDD505-2E9C-101B-9397-08002B2CF9AE}" pid="11" name="MSIP_Label_83bcef13-7cac-433f-ba1d-47a323951816_ContentBits">
    <vt:lpwstr>0</vt:lpwstr>
  </property>
  <property fmtid="{D5CDD505-2E9C-101B-9397-08002B2CF9AE}" pid="12" name="CWM78e8e5104d5211ee800055ae000055ae">
    <vt:lpwstr>CWMtVjnowe8XibA5oEebdm/+8BPJNVUJFBgFscWfXcKX9DWP7tjUehd95t4hudN1VZ6jC52Ll+LyEu3QlsIp6Zy3A==</vt:lpwstr>
  </property>
  <property fmtid="{D5CDD505-2E9C-101B-9397-08002B2CF9AE}" pid="13" name="MediaServiceImageTags">
    <vt:lpwstr/>
  </property>
  <property fmtid="{D5CDD505-2E9C-101B-9397-08002B2CF9AE}" pid="14" name="ContentTypeId">
    <vt:lpwstr>0x01010054371E7EC0F13943B87F9D9F2BE005B3</vt:lpwstr>
  </property>
  <property fmtid="{D5CDD505-2E9C-101B-9397-08002B2CF9AE}" pid="15" name="_dlc_DocIdItemGuid">
    <vt:lpwstr>214883a7-2fb4-4dcb-8eff-44a7c082cafc</vt:lpwstr>
  </property>
</Properties>
</file>