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7"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c"/>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r>
              <w:t>Xiaomi</w:t>
            </w:r>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000000" w:rsidP="002A5CF3">
            <w:pPr>
              <w:pStyle w:val="CRCoverPage"/>
              <w:spacing w:after="0"/>
              <w:ind w:left="100"/>
            </w:pPr>
            <w:fldSimple w:instr=" DOCPROPERTY  SourceIfTsg  \* MERGEFORMAT ">
              <w:r w:rsidR="001510A9">
                <w:t>R2</w:t>
              </w:r>
            </w:fldSimple>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000000" w:rsidP="002A5CF3">
            <w:pPr>
              <w:pStyle w:val="CRCoverPage"/>
              <w:spacing w:after="0"/>
              <w:ind w:left="100"/>
            </w:pPr>
            <w:fldSimple w:instr=" DOCPROPERTY  Release  \* MERGEFORMAT ">
              <w:r w:rsidR="001510A9">
                <w:t>Rel-18</w:t>
              </w:r>
            </w:fldSimple>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9"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0"/>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宋体" w:hAnsi="Arial"/>
          <w:sz w:val="32"/>
          <w:lang w:eastAsia="ja-JP"/>
        </w:rPr>
        <w:t>7.1</w:t>
      </w:r>
      <w:r w:rsidRPr="0051462A">
        <w:rPr>
          <w:rFonts w:ascii="Arial" w:eastAsia="宋体"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 xml:space="preserve">This clause describes the state variables used in PDCP </w:t>
      </w:r>
      <w:r w:rsidRPr="0051462A">
        <w:rPr>
          <w:rFonts w:eastAsia="MS Mincho"/>
          <w:lang w:eastAsia="ja-JP"/>
        </w:rPr>
        <w:t xml:space="preserve">entities </w:t>
      </w:r>
      <w:r w:rsidRPr="0051462A">
        <w:rPr>
          <w:rFonts w:eastAsia="宋体"/>
          <w:lang w:eastAsia="ja-JP"/>
        </w:rPr>
        <w:t xml:space="preserve">in order to specify the </w:t>
      </w:r>
      <w:r w:rsidRPr="0051462A">
        <w:rPr>
          <w:rFonts w:eastAsia="MS Mincho"/>
          <w:lang w:eastAsia="ja-JP"/>
        </w:rPr>
        <w:t xml:space="preserve">PDCP </w:t>
      </w:r>
      <w:r w:rsidRPr="0051462A">
        <w:rPr>
          <w:rFonts w:eastAsia="宋体"/>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All state variables are non-negative integers</w:t>
      </w:r>
      <w:r w:rsidRPr="0051462A">
        <w:rPr>
          <w:rFonts w:eastAsia="MS Mincho"/>
          <w:lang w:eastAsia="ja-JP"/>
        </w:rPr>
        <w:t xml:space="preserve">, and </w:t>
      </w:r>
      <w:r w:rsidRPr="0051462A">
        <w:rPr>
          <w:rFonts w:eastAsia="宋体"/>
          <w:lang w:eastAsia="ja-JP"/>
        </w:rPr>
        <w:t>take values from 0 to [2</w:t>
      </w:r>
      <w:r w:rsidRPr="0051462A">
        <w:rPr>
          <w:rFonts w:eastAsia="MS Mincho"/>
          <w:vertAlign w:val="superscript"/>
          <w:lang w:eastAsia="ja-JP"/>
        </w:rPr>
        <w:t>32</w:t>
      </w:r>
      <w:r w:rsidRPr="0051462A">
        <w:rPr>
          <w:rFonts w:eastAsia="宋体"/>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宋体"/>
          <w:lang w:eastAsia="ja-JP"/>
        </w:rPr>
        <w:t xml:space="preserve"> are numbered integer sequence numbers (SN) cycling through the field: 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zh-CN"/>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RX_NEXT</w:t>
      </w:r>
    </w:p>
    <w:p w14:paraId="22C2DE3D" w14:textId="5D074E36" w:rsidR="0051462A" w:rsidRDefault="0051462A" w:rsidP="00720C44">
      <w:pPr>
        <w:overflowPunct w:val="0"/>
        <w:autoSpaceDE w:val="0"/>
        <w:autoSpaceDN w:val="0"/>
        <w:adjustRightInd w:val="0"/>
        <w:textAlignment w:val="baseline"/>
        <w:rPr>
          <w:ins w:id="20" w:author="RAN2#123" w:date="2023-08-25T11:31:00Z"/>
          <w:rFonts w:eastAsia="宋体"/>
          <w:lang w:eastAsia="ja-JP"/>
        </w:rPr>
      </w:pPr>
      <w:r w:rsidRPr="0051462A">
        <w:rPr>
          <w:rFonts w:eastAsia="宋体"/>
          <w:lang w:eastAsia="ja-JP"/>
        </w:rPr>
        <w:t>This state variable indicates the COUNT value of the next PDCP SDU expected to be received.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broadcast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where x is the SN of the first received PDCP Data PDU. For broadcast MRBs</w:t>
      </w:r>
      <w:ins w:id="21" w:author="RAN2#123" w:date="2023-08-25T11:44:00Z">
        <w:r w:rsidR="00720C44">
          <w:rPr>
            <w:rFonts w:eastAsia="宋体"/>
            <w:lang w:eastAsia="ja-JP"/>
          </w:rPr>
          <w:t xml:space="preserve"> </w:t>
        </w:r>
        <w:commentRangeStart w:id="22"/>
        <w:r w:rsidR="00720C44" w:rsidRPr="00AB7933">
          <w:rPr>
            <w:lang w:eastAsia="ja-JP"/>
          </w:rPr>
          <w:t xml:space="preserve">and </w:t>
        </w:r>
        <w:r w:rsidR="00720C44">
          <w:rPr>
            <w:rFonts w:hint="eastAsia"/>
            <w:lang w:eastAsia="zh-CN"/>
          </w:rPr>
          <w:t>multica</w:t>
        </w:r>
        <w:r w:rsidR="00720C44">
          <w:rPr>
            <w:lang w:eastAsia="ja-JP"/>
          </w:rPr>
          <w:t>st-inactive MRB</w:t>
        </w:r>
      </w:ins>
      <w:ins w:id="23" w:author="RAN2#123" w:date="2023-08-25T12:00:00Z">
        <w:r w:rsidR="00B73A2B">
          <w:rPr>
            <w:lang w:eastAsia="ja-JP"/>
          </w:rPr>
          <w:t>s</w:t>
        </w:r>
      </w:ins>
      <w:ins w:id="24" w:author="RAN2#123" w:date="2023-08-25T11:44:00Z">
        <w:r w:rsidR="00720C44" w:rsidRPr="001764AF">
          <w:t xml:space="preserve"> </w:t>
        </w:r>
      </w:ins>
      <w:ins w:id="25" w:author="RAN2#123" w:date="2023-08-25T12:07:00Z">
        <w:r w:rsidR="001700A3">
          <w:t>if</w:t>
        </w:r>
      </w:ins>
      <w:ins w:id="26" w:author="RAN2#123" w:date="2023-08-25T11:44:00Z">
        <w:r w:rsidR="00720C44" w:rsidRPr="001764AF">
          <w:t xml:space="preserve"> the </w:t>
        </w:r>
        <w:r w:rsidR="00720C44">
          <w:t>reselected</w:t>
        </w:r>
        <w:r w:rsidR="00720C44" w:rsidRPr="001764AF">
          <w:t xml:space="preserve"> cell is </w:t>
        </w:r>
        <w:r w:rsidR="00720C44" w:rsidRPr="00A838BA">
          <w:rPr>
            <w:i/>
            <w:iCs/>
          </w:rPr>
          <w:t>non</w:t>
        </w:r>
      </w:ins>
      <w:ins w:id="27" w:author="RAN2#123" w:date="2023-08-25T11:54:00Z">
        <w:r w:rsidR="00E9313B">
          <w:rPr>
            <w:i/>
            <w:iCs/>
          </w:rPr>
          <w:t>-</w:t>
        </w:r>
      </w:ins>
      <w:ins w:id="28" w:author="RAN2#123" w:date="2023-08-25T11:44:00Z">
        <w:r w:rsidR="00720C44" w:rsidRPr="00A838BA">
          <w:rPr>
            <w:rFonts w:hint="eastAsia"/>
            <w:i/>
            <w:iCs/>
            <w:lang w:eastAsia="zh-CN"/>
          </w:rPr>
          <w:t>S</w:t>
        </w:r>
        <w:r w:rsidR="00720C44" w:rsidRPr="00A838BA">
          <w:rPr>
            <w:i/>
            <w:iCs/>
          </w:rPr>
          <w:t>ynchronised</w:t>
        </w:r>
      </w:ins>
      <w:r w:rsidRPr="0051462A">
        <w:rPr>
          <w:rFonts w:eastAsia="宋体"/>
          <w:lang w:eastAsia="ja-JP"/>
        </w:rPr>
        <w:t>,</w:t>
      </w:r>
      <w:commentRangeEnd w:id="22"/>
      <w:r w:rsidR="00A855D7">
        <w:rPr>
          <w:rStyle w:val="afd"/>
        </w:rPr>
        <w:commentReference w:id="22"/>
      </w:r>
      <w:r w:rsidRPr="0051462A">
        <w:rPr>
          <w:rFonts w:eastAsia="宋体"/>
          <w:lang w:eastAsia="ja-JP"/>
        </w:rPr>
        <w:t xml:space="preserve">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宋体"/>
          <w:noProof/>
          <w:lang w:eastAsia="ja-JP"/>
        </w:rPr>
      </w:pPr>
      <w:r w:rsidRPr="0051462A">
        <w:rPr>
          <w:rFonts w:eastAsia="宋体"/>
          <w:lang w:eastAsia="ko-KR"/>
        </w:rPr>
        <w:t>NOTE 1:</w:t>
      </w:r>
      <w:r w:rsidRPr="0051462A">
        <w:rPr>
          <w:rFonts w:eastAsia="宋体"/>
          <w:lang w:eastAsia="ko-KR"/>
        </w:rPr>
        <w:tab/>
        <w:t xml:space="preserve">For NR </w:t>
      </w:r>
      <w:proofErr w:type="spellStart"/>
      <w:r w:rsidRPr="0051462A">
        <w:rPr>
          <w:rFonts w:eastAsia="宋体"/>
          <w:lang w:eastAsia="ko-KR"/>
        </w:rPr>
        <w:t>sidelink</w:t>
      </w:r>
      <w:proofErr w:type="spellEnd"/>
      <w:r w:rsidRPr="0051462A">
        <w:rPr>
          <w:rFonts w:eastAsia="宋体"/>
          <w:lang w:eastAsia="ko-KR"/>
        </w:rPr>
        <w:t xml:space="preserve"> communication for broadcast and groupcast or </w:t>
      </w:r>
      <w:proofErr w:type="spellStart"/>
      <w:r w:rsidRPr="0051462A">
        <w:rPr>
          <w:rFonts w:eastAsia="宋体"/>
          <w:lang w:eastAsia="ko-KR"/>
        </w:rPr>
        <w:t>sidelink</w:t>
      </w:r>
      <w:proofErr w:type="spellEnd"/>
      <w:r w:rsidRPr="0051462A">
        <w:rPr>
          <w:rFonts w:eastAsia="宋体"/>
          <w:lang w:eastAsia="ko-KR"/>
        </w:rPr>
        <w:t xml:space="preserve"> SRB4 for NR </w:t>
      </w:r>
      <w:proofErr w:type="spellStart"/>
      <w:r w:rsidRPr="0051462A">
        <w:rPr>
          <w:rFonts w:eastAsia="宋体"/>
          <w:lang w:eastAsia="ko-KR"/>
        </w:rPr>
        <w:t>sidelink</w:t>
      </w:r>
      <w:proofErr w:type="spellEnd"/>
      <w:r w:rsidRPr="0051462A">
        <w:rPr>
          <w:rFonts w:eastAsia="宋体"/>
          <w:lang w:eastAsia="ko-KR"/>
        </w:rPr>
        <w:t xml:space="preserve"> discovery, </w:t>
      </w:r>
      <w:r w:rsidRPr="0051462A">
        <w:rPr>
          <w:rFonts w:eastAsia="宋体"/>
          <w:noProof/>
          <w:lang w:eastAsia="zh-CN"/>
        </w:rPr>
        <w:t>i</w:t>
      </w:r>
      <w:r w:rsidRPr="0051462A">
        <w:rPr>
          <w:rFonts w:eastAsia="宋体"/>
          <w:noProof/>
          <w:lang w:eastAsia="ja-JP"/>
        </w:rPr>
        <w:t>t</w:t>
      </w:r>
      <w:r w:rsidRPr="0051462A">
        <w:rPr>
          <w:rFonts w:eastAsia="宋体"/>
          <w:noProof/>
          <w:lang w:eastAsia="zh-CN"/>
        </w:rPr>
        <w:t xml:space="preserve"> is</w:t>
      </w:r>
      <w:r w:rsidRPr="0051462A">
        <w:rPr>
          <w:rFonts w:eastAsia="宋体"/>
          <w:noProof/>
          <w:lang w:eastAsia="ja-JP"/>
        </w:rPr>
        <w:t xml:space="preserve"> up to UE </w:t>
      </w:r>
      <w:r w:rsidRPr="0051462A">
        <w:rPr>
          <w:rFonts w:eastAsia="宋体"/>
          <w:lang w:eastAsia="zh-CN"/>
        </w:rPr>
        <w:t>implementation</w:t>
      </w:r>
      <w:r w:rsidRPr="0051462A">
        <w:rPr>
          <w:rFonts w:eastAsia="宋体"/>
          <w:noProof/>
          <w:lang w:eastAsia="ja-JP"/>
        </w:rPr>
        <w:t xml:space="preserve"> to select the HFN part for RX_NEXT such that initial value of RX_DELIV should be a positive value.</w:t>
      </w:r>
    </w:p>
    <w:p w14:paraId="7B4F0319" w14:textId="02E21EBC"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2:</w:t>
      </w:r>
      <w:r w:rsidRPr="0051462A">
        <w:rPr>
          <w:rFonts w:eastAsia="宋体"/>
          <w:lang w:eastAsia="ko-KR"/>
        </w:rPr>
        <w:tab/>
      </w:r>
      <w:r w:rsidRPr="0051462A">
        <w:rPr>
          <w:rFonts w:eastAsia="宋体"/>
          <w:lang w:eastAsia="ja-JP"/>
        </w:rPr>
        <w:t>For broadcast MRBs</w:t>
      </w:r>
      <w:r w:rsidRPr="00AB7933">
        <w:rPr>
          <w:lang w:eastAsia="ja-JP"/>
        </w:rPr>
        <w:t xml:space="preserve"> </w:t>
      </w:r>
      <w:ins w:id="29" w:author="RAN2#123" w:date="2023-08-25T12:13:00Z">
        <w:r w:rsidR="00005940">
          <w:rPr>
            <w:lang w:eastAsia="ja-JP"/>
          </w:rPr>
          <w:t>a</w:t>
        </w:r>
      </w:ins>
      <w:ins w:id="30" w:author="RAN2#123" w:date="2023-08-25T11:48:00Z">
        <w:r w:rsidR="00B113B2">
          <w:rPr>
            <w:lang w:eastAsia="ja-JP"/>
          </w:rPr>
          <w:t>nd multicast-inactive MRB</w:t>
        </w:r>
      </w:ins>
      <w:ins w:id="31" w:author="RAN2#123" w:date="2023-08-25T12:00:00Z">
        <w:r w:rsidR="00B73A2B">
          <w:rPr>
            <w:lang w:eastAsia="ja-JP"/>
          </w:rPr>
          <w:t>s</w:t>
        </w:r>
      </w:ins>
      <w:ins w:id="32" w:author="RAN2#123" w:date="2023-08-25T11:48:00Z">
        <w:r w:rsidR="00B113B2">
          <w:rPr>
            <w:lang w:eastAsia="ja-JP"/>
          </w:rPr>
          <w:t xml:space="preserve"> </w:t>
        </w:r>
      </w:ins>
      <w:ins w:id="33" w:author="RAN2#123" w:date="2023-08-25T12:08:00Z">
        <w:r w:rsidR="001700A3">
          <w:rPr>
            <w:lang w:eastAsia="ja-JP"/>
          </w:rPr>
          <w:t>if</w:t>
        </w:r>
      </w:ins>
      <w:ins w:id="34" w:author="RAN2#123" w:date="2023-08-25T11:48:00Z">
        <w:r w:rsidR="00B113B2">
          <w:rPr>
            <w:lang w:eastAsia="ja-JP"/>
          </w:rPr>
          <w:t xml:space="preserve"> the reselected cell is </w:t>
        </w:r>
        <w:r w:rsidR="00B113B2" w:rsidRPr="00B113B2">
          <w:rPr>
            <w:i/>
            <w:iCs/>
            <w:lang w:eastAsia="ja-JP"/>
          </w:rPr>
          <w:t>non</w:t>
        </w:r>
      </w:ins>
      <w:ins w:id="35" w:author="RAN2#123" w:date="2023-08-25T11:54:00Z">
        <w:r w:rsidR="00E9313B">
          <w:rPr>
            <w:i/>
            <w:iCs/>
            <w:lang w:eastAsia="ja-JP"/>
          </w:rPr>
          <w:t>-</w:t>
        </w:r>
      </w:ins>
      <w:ins w:id="36" w:author="RAN2#123" w:date="2023-08-25T11:48:00Z">
        <w:r w:rsidR="00B113B2" w:rsidRPr="00B113B2">
          <w:rPr>
            <w:i/>
            <w:iCs/>
            <w:lang w:eastAsia="ja-JP"/>
          </w:rPr>
          <w:t>Synchronised</w:t>
        </w:r>
      </w:ins>
      <w:r w:rsidRPr="0051462A">
        <w:rPr>
          <w:rFonts w:eastAsia="宋体"/>
          <w:lang w:eastAsia="ja-JP"/>
        </w:rPr>
        <w:t>, the initial value</w:t>
      </w:r>
      <w:r w:rsidRPr="0051462A">
        <w:rPr>
          <w:rFonts w:eastAsia="宋体"/>
          <w:lang w:eastAsia="zh-CN"/>
        </w:rPr>
        <w:t xml:space="preserve"> of the HFN part of RX_NEXT</w:t>
      </w:r>
      <w:r w:rsidRPr="0051462A">
        <w:rPr>
          <w:rFonts w:eastAsia="宋体"/>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b)</w:t>
      </w:r>
      <w:r w:rsidRPr="0051462A">
        <w:rPr>
          <w:rFonts w:eastAsia="宋体"/>
          <w:lang w:eastAsia="ja-JP"/>
        </w:rPr>
        <w:tab/>
        <w:t>RX_DELIV</w:t>
      </w:r>
    </w:p>
    <w:p w14:paraId="4FDB9F6F" w14:textId="56B41474" w:rsidR="0051462A" w:rsidRPr="0051462A" w:rsidRDefault="0051462A" w:rsidP="0051462A">
      <w:pPr>
        <w:overflowPunct w:val="0"/>
        <w:autoSpaceDE w:val="0"/>
        <w:autoSpaceDN w:val="0"/>
        <w:adjustRightInd w:val="0"/>
        <w:textAlignment w:val="baseline"/>
        <w:rPr>
          <w:rFonts w:eastAsia="宋体"/>
          <w:lang w:eastAsia="ko-KR"/>
        </w:rPr>
      </w:pPr>
      <w:r w:rsidRPr="0051462A">
        <w:rPr>
          <w:rFonts w:eastAsia="宋体"/>
          <w:lang w:eastAsia="ko-KR"/>
        </w:rPr>
        <w:t>This state variable indicates the COUNT</w:t>
      </w:r>
      <w:r w:rsidRPr="0051462A">
        <w:rPr>
          <w:rFonts w:eastAsia="宋体"/>
          <w:lang w:eastAsia="ja-JP"/>
        </w:rPr>
        <w:t xml:space="preserve"> value of the first PDCP SDU not delivered to the upper layers, but still waited for.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w:t>
      </w:r>
      <w:r w:rsidRPr="0051462A">
        <w:rPr>
          <w:rFonts w:eastAsia="宋体"/>
          <w:lang w:eastAsia="ja-JP"/>
        </w:rPr>
        <w:t xml:space="preserve">RX_DELIV is (x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where x is the SN of the first received PDCP Data PDU. For broadcast</w:t>
      </w:r>
      <w:r w:rsidRPr="0051462A" w:rsidDel="00185E8C">
        <w:rPr>
          <w:rFonts w:eastAsia="宋体"/>
          <w:lang w:eastAsia="ja-JP"/>
        </w:rPr>
        <w:t xml:space="preserve"> </w:t>
      </w:r>
      <w:r w:rsidRPr="0051462A">
        <w:rPr>
          <w:rFonts w:eastAsia="宋体"/>
          <w:lang w:eastAsia="ja-JP"/>
        </w:rPr>
        <w:t>MRBs</w:t>
      </w:r>
      <w:ins w:id="37" w:author="RAN2#123" w:date="2023-08-25T11:48:00Z">
        <w:r w:rsidR="00B113B2" w:rsidRPr="00AB7933">
          <w:rPr>
            <w:lang w:eastAsia="ja-JP"/>
          </w:rPr>
          <w:t xml:space="preserve"> </w:t>
        </w:r>
        <w:r w:rsidR="00B113B2">
          <w:rPr>
            <w:lang w:eastAsia="ja-JP"/>
          </w:rPr>
          <w:t>and multicast-inactive MRB</w:t>
        </w:r>
      </w:ins>
      <w:ins w:id="38" w:author="RAN2#123" w:date="2023-08-25T12:00:00Z">
        <w:r w:rsidR="00B73A2B">
          <w:rPr>
            <w:lang w:eastAsia="ja-JP"/>
          </w:rPr>
          <w:t>s</w:t>
        </w:r>
      </w:ins>
      <w:ins w:id="39" w:author="RAN2#123" w:date="2023-08-25T11:48:00Z">
        <w:r w:rsidR="00B113B2">
          <w:rPr>
            <w:lang w:eastAsia="ja-JP"/>
          </w:rPr>
          <w:t xml:space="preserve"> </w:t>
        </w:r>
      </w:ins>
      <w:ins w:id="40" w:author="RAN2#123" w:date="2023-08-25T12:07:00Z">
        <w:r w:rsidR="00C70B99">
          <w:rPr>
            <w:lang w:eastAsia="ja-JP"/>
          </w:rPr>
          <w:t>if</w:t>
        </w:r>
      </w:ins>
      <w:ins w:id="41" w:author="RAN2#123" w:date="2023-08-25T11:48:00Z">
        <w:r w:rsidR="00B113B2">
          <w:rPr>
            <w:lang w:eastAsia="ja-JP"/>
          </w:rPr>
          <w:t xml:space="preserve"> the reselected cell is </w:t>
        </w:r>
        <w:r w:rsidR="00B113B2" w:rsidRPr="00B113B2">
          <w:rPr>
            <w:i/>
            <w:iCs/>
            <w:lang w:eastAsia="ja-JP"/>
          </w:rPr>
          <w:t>non</w:t>
        </w:r>
      </w:ins>
      <w:ins w:id="42" w:author="RAN2#123" w:date="2023-08-25T11:54:00Z">
        <w:r w:rsidR="00C34C7A">
          <w:rPr>
            <w:i/>
            <w:iCs/>
            <w:lang w:eastAsia="ja-JP"/>
          </w:rPr>
          <w:t>-</w:t>
        </w:r>
      </w:ins>
      <w:ins w:id="43" w:author="RAN2#123" w:date="2023-08-25T11:48:00Z">
        <w:r w:rsidR="00B113B2" w:rsidRPr="00B113B2">
          <w:rPr>
            <w:i/>
            <w:iCs/>
            <w:lang w:eastAsia="ja-JP"/>
          </w:rPr>
          <w:t>Synchronised</w:t>
        </w:r>
      </w:ins>
      <w:r w:rsidRPr="0051462A">
        <w:rPr>
          <w:rFonts w:eastAsia="宋体"/>
          <w:lang w:eastAsia="ja-JP"/>
        </w:rPr>
        <w:t>, the initial value</w:t>
      </w:r>
      <w:r w:rsidRPr="0051462A">
        <w:rPr>
          <w:rFonts w:eastAsia="宋体"/>
          <w:lang w:eastAsia="zh-CN"/>
        </w:rPr>
        <w:t xml:space="preserve"> of the SN part of </w:t>
      </w:r>
      <w:r w:rsidRPr="0051462A">
        <w:rPr>
          <w:rFonts w:eastAsia="宋体"/>
          <w:lang w:eastAsia="ja-JP"/>
        </w:rPr>
        <w:t xml:space="preserve">RX_DELIV </w:t>
      </w:r>
      <w:r w:rsidRPr="0051462A">
        <w:rPr>
          <w:rFonts w:eastAsia="宋体"/>
          <w:lang w:eastAsia="zh-CN"/>
        </w:rPr>
        <w:t xml:space="preserve">is set to </w:t>
      </w:r>
      <w:r w:rsidRPr="0051462A">
        <w:rPr>
          <w:rFonts w:eastAsia="宋体"/>
          <w:lang w:eastAsia="ja-JP"/>
        </w:rPr>
        <w:t xml:space="preserve">(x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multicast MRBs, the initial value</w:t>
      </w:r>
      <w:r w:rsidRPr="0051462A">
        <w:rPr>
          <w:rFonts w:eastAsia="宋体"/>
          <w:lang w:eastAsia="zh-CN"/>
        </w:rPr>
        <w:t xml:space="preserve"> of </w:t>
      </w:r>
      <w:r w:rsidRPr="0051462A">
        <w:rPr>
          <w:rFonts w:eastAsia="宋体"/>
          <w:lang w:eastAsia="ja-JP"/>
        </w:rPr>
        <w:t xml:space="preserve">RX_DELIV </w:t>
      </w:r>
      <w:r w:rsidRPr="0051462A">
        <w:rPr>
          <w:rFonts w:eastAsia="宋体"/>
          <w:lang w:eastAsia="zh-CN"/>
        </w:rPr>
        <w:t xml:space="preserve">is set, if provided, </w:t>
      </w:r>
      <w:r w:rsidRPr="0051462A">
        <w:rPr>
          <w:rFonts w:eastAsia="宋体"/>
          <w:lang w:eastAsia="ja-JP"/>
        </w:rPr>
        <w:t>by</w:t>
      </w:r>
      <w:r w:rsidRPr="0051462A">
        <w:rPr>
          <w:rFonts w:eastAsia="宋体"/>
          <w:lang w:eastAsia="zh-CN"/>
        </w:rPr>
        <w:t xml:space="preserve"> </w:t>
      </w:r>
      <w:proofErr w:type="spellStart"/>
      <w:r w:rsidRPr="0051462A">
        <w:rPr>
          <w:rFonts w:eastAsia="宋体"/>
          <w:i/>
          <w:iCs/>
          <w:lang w:eastAsia="zh-CN"/>
        </w:rPr>
        <w:t>initialRX</w:t>
      </w:r>
      <w:proofErr w:type="spellEnd"/>
      <w:r w:rsidRPr="0051462A">
        <w:rPr>
          <w:rFonts w:eastAsia="宋体"/>
          <w:i/>
          <w:iCs/>
          <w:lang w:eastAsia="zh-CN"/>
        </w:rPr>
        <w:t>-DELIV</w:t>
      </w:r>
      <w:r w:rsidRPr="0051462A">
        <w:rPr>
          <w:rFonts w:eastAsia="宋体"/>
          <w:iCs/>
          <w:lang w:eastAsia="zh-CN"/>
        </w:rPr>
        <w:t xml:space="preserve"> </w:t>
      </w:r>
      <w:r w:rsidRPr="0051462A">
        <w:rPr>
          <w:rFonts w:eastAsia="宋体"/>
          <w:lang w:eastAsia="zh-CN"/>
        </w:rPr>
        <w:t xml:space="preserve">in </w:t>
      </w:r>
      <w:r w:rsidRPr="0051462A">
        <w:rPr>
          <w:rFonts w:eastAsia="宋体"/>
          <w:lang w:eastAsia="zh-CN"/>
        </w:rPr>
        <w:lastRenderedPageBreak/>
        <w:t>TS 38.331 [3]</w:t>
      </w:r>
      <w:r w:rsidRPr="0051462A">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3780562B" w14:textId="5D828A55"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3:</w:t>
      </w:r>
      <w:r w:rsidRPr="0051462A">
        <w:rPr>
          <w:rFonts w:eastAsia="宋体"/>
          <w:lang w:eastAsia="ko-KR"/>
        </w:rPr>
        <w:tab/>
      </w:r>
      <w:r w:rsidRPr="0051462A">
        <w:rPr>
          <w:rFonts w:eastAsia="宋体"/>
          <w:lang w:eastAsia="ja-JP"/>
        </w:rPr>
        <w:t>For broadcast MRBs</w:t>
      </w:r>
      <w:r w:rsidRPr="00AB7933">
        <w:rPr>
          <w:lang w:eastAsia="ja-JP"/>
        </w:rPr>
        <w:t xml:space="preserve"> </w:t>
      </w:r>
      <w:ins w:id="44" w:author="RAN2#123" w:date="2023-08-25T11:48:00Z">
        <w:r w:rsidR="00B113B2">
          <w:rPr>
            <w:lang w:eastAsia="ja-JP"/>
          </w:rPr>
          <w:t>and multicast-inactive MRB</w:t>
        </w:r>
      </w:ins>
      <w:ins w:id="45" w:author="RAN2#123" w:date="2023-08-25T12:01:00Z">
        <w:r w:rsidR="00B73A2B">
          <w:rPr>
            <w:lang w:eastAsia="ja-JP"/>
          </w:rPr>
          <w:t>s</w:t>
        </w:r>
      </w:ins>
      <w:ins w:id="46" w:author="RAN2#123" w:date="2023-08-25T11:48:00Z">
        <w:r w:rsidR="00B113B2">
          <w:rPr>
            <w:lang w:eastAsia="ja-JP"/>
          </w:rPr>
          <w:t xml:space="preserve"> </w:t>
        </w:r>
      </w:ins>
      <w:ins w:id="47" w:author="RAN2#123" w:date="2023-08-25T12:08:00Z">
        <w:r w:rsidR="000E7055">
          <w:rPr>
            <w:lang w:eastAsia="ja-JP"/>
          </w:rPr>
          <w:t>if</w:t>
        </w:r>
      </w:ins>
      <w:ins w:id="48" w:author="RAN2#123" w:date="2023-08-25T11:48:00Z">
        <w:r w:rsidR="00B113B2">
          <w:rPr>
            <w:lang w:eastAsia="ja-JP"/>
          </w:rPr>
          <w:t xml:space="preserve"> the reselected cell is </w:t>
        </w:r>
        <w:r w:rsidR="00B113B2" w:rsidRPr="00B113B2">
          <w:rPr>
            <w:i/>
            <w:iCs/>
            <w:lang w:eastAsia="ja-JP"/>
          </w:rPr>
          <w:t>non</w:t>
        </w:r>
      </w:ins>
      <w:ins w:id="49" w:author="RAN2#123" w:date="2023-08-25T11:54:00Z">
        <w:r w:rsidR="00C34C7A">
          <w:rPr>
            <w:i/>
            <w:iCs/>
            <w:lang w:eastAsia="ja-JP"/>
          </w:rPr>
          <w:t>-</w:t>
        </w:r>
      </w:ins>
      <w:ins w:id="50" w:author="RAN2#123" w:date="2023-08-25T11:48:00Z">
        <w:r w:rsidR="00B113B2" w:rsidRPr="00B113B2">
          <w:rPr>
            <w:i/>
            <w:iCs/>
            <w:lang w:eastAsia="ja-JP"/>
          </w:rPr>
          <w:t>Synchronised</w:t>
        </w:r>
      </w:ins>
      <w:r w:rsidRPr="0051462A">
        <w:rPr>
          <w:rFonts w:eastAsia="宋体"/>
          <w:lang w:eastAsia="ja-JP"/>
        </w:rPr>
        <w:t>, the initial value</w:t>
      </w:r>
      <w:r w:rsidRPr="0051462A">
        <w:rPr>
          <w:rFonts w:eastAsia="宋体"/>
          <w:lang w:eastAsia="zh-CN"/>
        </w:rPr>
        <w:t xml:space="preserve"> of the HFN part of </w:t>
      </w:r>
      <w:r w:rsidRPr="0051462A">
        <w:rPr>
          <w:rFonts w:eastAsia="宋体"/>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51" w:author="RAN2#123" w:date="2023-08-25T11:49:00Z"/>
          <w:rFonts w:eastAsia="宋体"/>
          <w:lang w:eastAsia="ko-KR"/>
        </w:rPr>
      </w:pPr>
      <w:r w:rsidRPr="0051462A">
        <w:rPr>
          <w:rFonts w:eastAsia="宋体"/>
          <w:lang w:eastAsia="ko-KR"/>
        </w:rPr>
        <w:t xml:space="preserve">This state variable indicates </w:t>
      </w:r>
      <w:r w:rsidRPr="0051462A">
        <w:rPr>
          <w:rFonts w:eastAsia="MS Mincho"/>
          <w:lang w:eastAsia="ja-JP"/>
        </w:rPr>
        <w:t xml:space="preserve">the </w:t>
      </w:r>
      <w:r w:rsidRPr="0051462A">
        <w:rPr>
          <w:rFonts w:eastAsia="宋体"/>
          <w:lang w:eastAsia="ko-KR"/>
        </w:rPr>
        <w:t>COUNT</w:t>
      </w:r>
      <w:r w:rsidRPr="0051462A">
        <w:rPr>
          <w:rFonts w:eastAsia="MS Mincho"/>
          <w:lang w:eastAsia="ja-JP"/>
        </w:rPr>
        <w:t xml:space="preserve"> value following the </w:t>
      </w:r>
      <w:r w:rsidRPr="0051462A">
        <w:rPr>
          <w:rFonts w:eastAsia="宋体"/>
          <w:lang w:eastAsia="ko-KR"/>
        </w:rPr>
        <w:t xml:space="preserve">COUNT value associated with </w:t>
      </w:r>
      <w:r w:rsidRPr="0051462A">
        <w:rPr>
          <w:rFonts w:eastAsia="MS Mincho"/>
          <w:lang w:eastAsia="ja-JP"/>
        </w:rPr>
        <w:t xml:space="preserve">the </w:t>
      </w:r>
      <w:r w:rsidRPr="0051462A">
        <w:rPr>
          <w:rFonts w:eastAsia="宋体"/>
          <w:lang w:eastAsia="ko-KR"/>
        </w:rPr>
        <w:t>PDCP Data</w:t>
      </w:r>
      <w:r w:rsidRPr="0051462A">
        <w:rPr>
          <w:rFonts w:eastAsia="MS Mincho"/>
          <w:lang w:eastAsia="ja-JP"/>
        </w:rPr>
        <w:t xml:space="preserve"> PDU which triggered </w:t>
      </w:r>
      <w:r w:rsidRPr="0051462A">
        <w:rPr>
          <w:rFonts w:eastAsia="宋体"/>
          <w:i/>
          <w:lang w:eastAsia="zh-TW"/>
        </w:rPr>
        <w:t>t-R</w:t>
      </w:r>
      <w:r w:rsidRPr="0051462A">
        <w:rPr>
          <w:rFonts w:eastAsia="宋体"/>
          <w:i/>
          <w:lang w:eastAsia="ko-KR"/>
        </w:rPr>
        <w:t>eordering</w:t>
      </w:r>
      <w:r w:rsidRPr="0051462A">
        <w:rPr>
          <w:rFonts w:eastAsia="MS Mincho"/>
          <w:lang w:eastAsia="ja-JP"/>
        </w:rPr>
        <w:t xml:space="preserve">. </w:t>
      </w:r>
      <w:r w:rsidRPr="0051462A">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63F56893" w14:textId="1C319730" w:rsidR="00B113B2" w:rsidRDefault="00B113B2" w:rsidP="00B113B2">
      <w:pPr>
        <w:overflowPunct w:val="0"/>
        <w:autoSpaceDE w:val="0"/>
        <w:autoSpaceDN w:val="0"/>
        <w:adjustRightInd w:val="0"/>
        <w:textAlignment w:val="baseline"/>
        <w:rPr>
          <w:ins w:id="52" w:author="RAN2#123" w:date="2023-08-25T11:49:00Z"/>
          <w:rFonts w:eastAsia="宋体"/>
          <w:lang w:eastAsia="zh-CN"/>
        </w:rPr>
      </w:pPr>
      <w:ins w:id="53" w:author="RAN2#123" w:date="2023-08-25T11:49:00Z">
        <w:r>
          <w:rPr>
            <w:rFonts w:eastAsia="宋体"/>
            <w:lang w:eastAsia="zh-CN"/>
          </w:rPr>
          <w:t xml:space="preserve">Editor’s Note: </w:t>
        </w:r>
      </w:ins>
      <w:ins w:id="54" w:author="RAN2#123" w:date="2023-08-25T11:50:00Z">
        <w:r>
          <w:rPr>
            <w:rFonts w:eastAsia="宋体"/>
            <w:lang w:eastAsia="zh-CN"/>
          </w:rPr>
          <w:t>T</w:t>
        </w:r>
      </w:ins>
      <w:ins w:id="55" w:author="RAN2#123" w:date="2023-08-25T11:49:00Z">
        <w:r>
          <w:rPr>
            <w:rFonts w:eastAsia="宋体"/>
            <w:lang w:eastAsia="zh-CN"/>
          </w:rPr>
          <w:t xml:space="preserve">he terminology of multicast-inactive </w:t>
        </w:r>
      </w:ins>
      <w:ins w:id="56" w:author="RAN2#123" w:date="2023-08-25T11:57:00Z">
        <w:r w:rsidR="007E2EF8">
          <w:rPr>
            <w:rFonts w:eastAsia="宋体"/>
            <w:lang w:eastAsia="zh-CN"/>
          </w:rPr>
          <w:t xml:space="preserve">MRB </w:t>
        </w:r>
      </w:ins>
      <w:ins w:id="57" w:author="RAN2#123" w:date="2023-08-25T11:49:00Z">
        <w:r>
          <w:rPr>
            <w:rFonts w:eastAsia="宋体"/>
            <w:lang w:eastAsia="zh-CN"/>
          </w:rPr>
          <w:t>to be aligned with RRC spec.</w:t>
        </w:r>
      </w:ins>
    </w:p>
    <w:p w14:paraId="45B961D6" w14:textId="12385D93" w:rsidR="00B113B2" w:rsidRPr="00B113B2" w:rsidRDefault="00B113B2" w:rsidP="0051462A">
      <w:pPr>
        <w:overflowPunct w:val="0"/>
        <w:autoSpaceDE w:val="0"/>
        <w:autoSpaceDN w:val="0"/>
        <w:adjustRightInd w:val="0"/>
        <w:textAlignment w:val="baseline"/>
        <w:rPr>
          <w:rFonts w:eastAsia="宋体"/>
          <w:lang w:val="en-US" w:eastAsia="zh-CN"/>
        </w:rPr>
      </w:pPr>
      <w:ins w:id="58" w:author="RAN2#123" w:date="2023-08-25T11:49:00Z">
        <w:r>
          <w:rPr>
            <w:rFonts w:eastAsia="宋体"/>
            <w:lang w:eastAsia="zh-CN"/>
          </w:rPr>
          <w:t>Editor’s N</w:t>
        </w:r>
        <w:r>
          <w:rPr>
            <w:rFonts w:eastAsia="宋体" w:hint="eastAsia"/>
            <w:lang w:eastAsia="zh-CN"/>
          </w:rPr>
          <w:t>o</w:t>
        </w:r>
        <w:r>
          <w:rPr>
            <w:rFonts w:eastAsia="宋体"/>
            <w:lang w:eastAsia="zh-CN"/>
          </w:rPr>
          <w:t xml:space="preserve">te: </w:t>
        </w:r>
        <w:r w:rsidRPr="00A838BA">
          <w:rPr>
            <w:rFonts w:eastAsia="宋体"/>
            <w:lang w:eastAsia="zh-CN"/>
          </w:rPr>
          <w:t>FFS how the UE is indicated about cells being synchronized (</w:t>
        </w:r>
      </w:ins>
      <w:ins w:id="59" w:author="RAN2#123" w:date="2023-08-25T11:50:00Z">
        <w:r w:rsidR="006523BA" w:rsidRPr="00A838BA">
          <w:rPr>
            <w:rFonts w:eastAsia="宋体"/>
            <w:lang w:eastAsia="zh-CN"/>
          </w:rPr>
          <w:t>i.e.,</w:t>
        </w:r>
      </w:ins>
      <w:ins w:id="60" w:author="RAN2#123" w:date="2023-08-25T11:49:00Z">
        <w:r w:rsidRPr="00A838BA">
          <w:rPr>
            <w:rFonts w:eastAsia="宋体"/>
            <w:lang w:eastAsia="zh-CN"/>
          </w:rPr>
          <w:t xml:space="preserve"> what information the NW needs to provide to the UE</w:t>
        </w:r>
      </w:ins>
      <w:ins w:id="61" w:author="RAN2#123" w:date="2023-08-25T11:57:00Z">
        <w:r w:rsidR="004E1BC5">
          <w:rPr>
            <w:rFonts w:eastAsia="宋体"/>
            <w:lang w:eastAsia="zh-CN"/>
          </w:rPr>
          <w:t>)</w:t>
        </w:r>
      </w:ins>
      <w:ins w:id="62" w:author="RAN2#123" w:date="2023-08-25T11:49:00Z">
        <w:r>
          <w:rPr>
            <w:rFonts w:eastAsia="宋体"/>
            <w:lang w:eastAsia="zh-CN"/>
          </w:rPr>
          <w:t>.</w:t>
        </w:r>
      </w:ins>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宋体"/>
          <w:b/>
          <w:color w:val="000000"/>
          <w:sz w:val="28"/>
          <w:szCs w:val="28"/>
          <w:u w:val="single"/>
        </w:rPr>
      </w:pPr>
      <w:r w:rsidRPr="00F900DE">
        <w:rPr>
          <w:rFonts w:eastAsia="宋体"/>
          <w:b/>
          <w:color w:val="000000"/>
          <w:sz w:val="28"/>
          <w:szCs w:val="28"/>
          <w:u w:val="single"/>
        </w:rPr>
        <w:t>RAN2#1</w:t>
      </w:r>
      <w:r w:rsidR="00B76A36" w:rsidRPr="00F900DE">
        <w:rPr>
          <w:rFonts w:eastAsia="宋体"/>
          <w:b/>
          <w:color w:val="000000"/>
          <w:sz w:val="28"/>
          <w:szCs w:val="28"/>
          <w:u w:val="single"/>
        </w:rPr>
        <w:t>23</w:t>
      </w:r>
      <w:r w:rsidRPr="00F900DE">
        <w:rPr>
          <w:rFonts w:eastAsia="宋体"/>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w:t>
      </w:r>
      <w:proofErr w:type="gramStart"/>
      <w:r w:rsidRPr="00095D77">
        <w:rPr>
          <w:highlight w:val="green"/>
        </w:rPr>
        <w:t>synchronised“ cell</w:t>
      </w:r>
      <w:proofErr w:type="gramEnd"/>
      <w:r w:rsidRPr="00095D77">
        <w:rPr>
          <w:highlight w:val="green"/>
        </w:rPr>
        <w:t xml:space="preserve">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63" w:name="_Hlk143855713"/>
      <w:r w:rsidRPr="00095D77">
        <w:rPr>
          <w:highlight w:val="cyan"/>
          <w:lang w:val="en-US"/>
        </w:rPr>
        <w:t>FFS how the UE is indicated about cells being synchronized (</w:t>
      </w:r>
      <w:proofErr w:type="gramStart"/>
      <w:r w:rsidRPr="00095D77">
        <w:rPr>
          <w:highlight w:val="cyan"/>
          <w:lang w:val="en-US"/>
        </w:rPr>
        <w:t>i.e.</w:t>
      </w:r>
      <w:proofErr w:type="gramEnd"/>
      <w:r w:rsidRPr="00095D77">
        <w:rPr>
          <w:highlight w:val="cyan"/>
          <w:lang w:val="en-US"/>
        </w:rPr>
        <w:t xml:space="preserve"> what information the NW needs to provide to the UE)</w:t>
      </w:r>
    </w:p>
    <w:bookmarkEnd w:id="63"/>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5"/>
      <w:headerReference w:type="default" r:id="rId16"/>
      <w:headerReference w:type="first" r:id="rId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enovo-Mingzeng" w:date="2023-08-29T10:51:00Z" w:initials="Lenovo">
    <w:p w14:paraId="3C8E4505" w14:textId="77777777" w:rsidR="00A855D7" w:rsidRDefault="00A855D7" w:rsidP="00240035">
      <w:pPr>
        <w:pStyle w:val="a8"/>
      </w:pPr>
      <w:r>
        <w:rPr>
          <w:rStyle w:val="afd"/>
        </w:rPr>
        <w:annotationRef/>
      </w: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E45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C34" w16cex:dateUtc="2023-08-29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E4505" w16cid:durableId="28984C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44D5" w14:textId="77777777" w:rsidR="00A06D7B" w:rsidRDefault="00A06D7B" w:rsidP="0051462A">
      <w:pPr>
        <w:spacing w:after="0"/>
      </w:pPr>
      <w:r>
        <w:separator/>
      </w:r>
    </w:p>
  </w:endnote>
  <w:endnote w:type="continuationSeparator" w:id="0">
    <w:p w14:paraId="2A22883F" w14:textId="77777777" w:rsidR="00A06D7B" w:rsidRDefault="00A06D7B"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1A81" w14:textId="77777777" w:rsidR="00A06D7B" w:rsidRDefault="00A06D7B" w:rsidP="0051462A">
      <w:pPr>
        <w:spacing w:after="0"/>
      </w:pPr>
      <w:r>
        <w:separator/>
      </w:r>
    </w:p>
  </w:footnote>
  <w:footnote w:type="continuationSeparator" w:id="0">
    <w:p w14:paraId="65719302" w14:textId="77777777" w:rsidR="00A06D7B" w:rsidRDefault="00A06D7B" w:rsidP="0051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130E" w14:textId="77777777" w:rsidR="00A65BB1"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EA2" w14:textId="77777777" w:rsidR="00A65BB1" w:rsidRDefault="0000000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385" w14:textId="77777777" w:rsidR="00A65BB1" w:rsidRDefault="00190D4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8C8" w14:textId="77777777" w:rsidR="00A65BB1" w:rsidRDefault="0000000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0512932">
    <w:abstractNumId w:val="3"/>
  </w:num>
  <w:num w:numId="2" w16cid:durableId="1378050613">
    <w:abstractNumId w:val="0"/>
  </w:num>
  <w:num w:numId="3" w16cid:durableId="157116989">
    <w:abstractNumId w:val="2"/>
  </w:num>
  <w:num w:numId="4" w16cid:durableId="20917344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A9"/>
    <w:rsid w:val="00005940"/>
    <w:rsid w:val="000306A5"/>
    <w:rsid w:val="00031199"/>
    <w:rsid w:val="0007126F"/>
    <w:rsid w:val="00095D77"/>
    <w:rsid w:val="000B6647"/>
    <w:rsid w:val="000E7055"/>
    <w:rsid w:val="001510A9"/>
    <w:rsid w:val="001700A3"/>
    <w:rsid w:val="001764AF"/>
    <w:rsid w:val="00177DFD"/>
    <w:rsid w:val="0018481E"/>
    <w:rsid w:val="00190D45"/>
    <w:rsid w:val="001B6914"/>
    <w:rsid w:val="001F5EA7"/>
    <w:rsid w:val="00222FE1"/>
    <w:rsid w:val="00234790"/>
    <w:rsid w:val="00261268"/>
    <w:rsid w:val="00276AFA"/>
    <w:rsid w:val="002B37DE"/>
    <w:rsid w:val="002F6E87"/>
    <w:rsid w:val="00325FF3"/>
    <w:rsid w:val="003A0989"/>
    <w:rsid w:val="003D3979"/>
    <w:rsid w:val="003D3E74"/>
    <w:rsid w:val="003F4BA9"/>
    <w:rsid w:val="00435E5C"/>
    <w:rsid w:val="004630BD"/>
    <w:rsid w:val="00493C94"/>
    <w:rsid w:val="004E1BC5"/>
    <w:rsid w:val="004E77B2"/>
    <w:rsid w:val="00501308"/>
    <w:rsid w:val="0051462A"/>
    <w:rsid w:val="00534FEC"/>
    <w:rsid w:val="00557592"/>
    <w:rsid w:val="00581725"/>
    <w:rsid w:val="00595913"/>
    <w:rsid w:val="005A2C3E"/>
    <w:rsid w:val="005D3D73"/>
    <w:rsid w:val="006148BB"/>
    <w:rsid w:val="0062728A"/>
    <w:rsid w:val="006523BA"/>
    <w:rsid w:val="006620AD"/>
    <w:rsid w:val="00674574"/>
    <w:rsid w:val="00720C44"/>
    <w:rsid w:val="0072120C"/>
    <w:rsid w:val="0073240E"/>
    <w:rsid w:val="007660D4"/>
    <w:rsid w:val="007745D7"/>
    <w:rsid w:val="00793D3C"/>
    <w:rsid w:val="007E2EF8"/>
    <w:rsid w:val="00812AF1"/>
    <w:rsid w:val="008200B2"/>
    <w:rsid w:val="00866850"/>
    <w:rsid w:val="0087468D"/>
    <w:rsid w:val="00876049"/>
    <w:rsid w:val="00892D2E"/>
    <w:rsid w:val="0089322D"/>
    <w:rsid w:val="008A5DD3"/>
    <w:rsid w:val="008B37AF"/>
    <w:rsid w:val="00907A23"/>
    <w:rsid w:val="00910E93"/>
    <w:rsid w:val="00915F52"/>
    <w:rsid w:val="00934F08"/>
    <w:rsid w:val="00955106"/>
    <w:rsid w:val="00976185"/>
    <w:rsid w:val="009D319B"/>
    <w:rsid w:val="00A02802"/>
    <w:rsid w:val="00A06D7B"/>
    <w:rsid w:val="00A16362"/>
    <w:rsid w:val="00A20479"/>
    <w:rsid w:val="00A31A24"/>
    <w:rsid w:val="00A838BA"/>
    <w:rsid w:val="00A855D7"/>
    <w:rsid w:val="00AC2A26"/>
    <w:rsid w:val="00B03F95"/>
    <w:rsid w:val="00B074C0"/>
    <w:rsid w:val="00B113B2"/>
    <w:rsid w:val="00B73A2B"/>
    <w:rsid w:val="00B76A36"/>
    <w:rsid w:val="00B777C9"/>
    <w:rsid w:val="00B84506"/>
    <w:rsid w:val="00BC561A"/>
    <w:rsid w:val="00BD187B"/>
    <w:rsid w:val="00C34C7A"/>
    <w:rsid w:val="00C70B99"/>
    <w:rsid w:val="00E11885"/>
    <w:rsid w:val="00E27D75"/>
    <w:rsid w:val="00E34A52"/>
    <w:rsid w:val="00E9313B"/>
    <w:rsid w:val="00F503BC"/>
    <w:rsid w:val="00F73AC2"/>
    <w:rsid w:val="00F83DFD"/>
    <w:rsid w:val="00F8795B"/>
    <w:rsid w:val="00F900DE"/>
    <w:rsid w:val="00FB6C82"/>
    <w:rsid w:val="00FD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3FB5"/>
  <w15:chartTrackingRefBased/>
  <w15:docId w15:val="{64BA5EED-A995-44DE-ADAC-D2214F6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0"/>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0"/>
    <w:qFormat/>
    <w:rsid w:val="001510A9"/>
    <w:pPr>
      <w:pBdr>
        <w:top w:val="none" w:sz="0" w:space="0" w:color="auto"/>
      </w:pBdr>
      <w:spacing w:before="180"/>
      <w:outlineLvl w:val="1"/>
    </w:pPr>
    <w:rPr>
      <w:sz w:val="32"/>
    </w:rPr>
  </w:style>
  <w:style w:type="paragraph" w:styleId="3">
    <w:name w:val="heading 3"/>
    <w:basedOn w:val="2"/>
    <w:next w:val="a"/>
    <w:link w:val="30"/>
    <w:qFormat/>
    <w:rsid w:val="001510A9"/>
    <w:pPr>
      <w:spacing w:before="120"/>
      <w:outlineLvl w:val="2"/>
    </w:pPr>
    <w:rPr>
      <w:sz w:val="28"/>
    </w:rPr>
  </w:style>
  <w:style w:type="paragraph" w:styleId="4">
    <w:name w:val="heading 4"/>
    <w:basedOn w:val="3"/>
    <w:next w:val="a"/>
    <w:link w:val="40"/>
    <w:qFormat/>
    <w:rsid w:val="001510A9"/>
    <w:pPr>
      <w:ind w:left="1418" w:hanging="1418"/>
      <w:outlineLvl w:val="3"/>
    </w:pPr>
    <w:rPr>
      <w:sz w:val="24"/>
    </w:rPr>
  </w:style>
  <w:style w:type="paragraph" w:styleId="5">
    <w:name w:val="heading 5"/>
    <w:basedOn w:val="4"/>
    <w:next w:val="a"/>
    <w:link w:val="50"/>
    <w:qFormat/>
    <w:rsid w:val="001510A9"/>
    <w:pPr>
      <w:ind w:left="1701" w:hanging="1701"/>
      <w:outlineLvl w:val="4"/>
    </w:pPr>
    <w:rPr>
      <w:sz w:val="22"/>
    </w:rPr>
  </w:style>
  <w:style w:type="paragraph" w:styleId="6">
    <w:name w:val="heading 6"/>
    <w:basedOn w:val="H6"/>
    <w:next w:val="a"/>
    <w:link w:val="60"/>
    <w:qFormat/>
    <w:rsid w:val="001510A9"/>
    <w:pPr>
      <w:outlineLvl w:val="5"/>
    </w:pPr>
  </w:style>
  <w:style w:type="paragraph" w:styleId="7">
    <w:name w:val="heading 7"/>
    <w:basedOn w:val="H6"/>
    <w:next w:val="a"/>
    <w:link w:val="70"/>
    <w:qFormat/>
    <w:rsid w:val="001510A9"/>
    <w:pPr>
      <w:outlineLvl w:val="6"/>
    </w:pPr>
  </w:style>
  <w:style w:type="paragraph" w:styleId="8">
    <w:name w:val="heading 8"/>
    <w:basedOn w:val="1"/>
    <w:next w:val="a"/>
    <w:link w:val="80"/>
    <w:qFormat/>
    <w:rsid w:val="001510A9"/>
    <w:pPr>
      <w:ind w:left="0" w:firstLine="0"/>
      <w:outlineLvl w:val="7"/>
    </w:pPr>
  </w:style>
  <w:style w:type="paragraph" w:styleId="9">
    <w:name w:val="heading 9"/>
    <w:basedOn w:val="8"/>
    <w:next w:val="a"/>
    <w:link w:val="90"/>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510A9"/>
    <w:rPr>
      <w:rFonts w:ascii="Arial" w:hAnsi="Arial" w:cs="Times New Roman"/>
      <w:kern w:val="0"/>
      <w:sz w:val="36"/>
      <w:szCs w:val="20"/>
      <w:lang w:val="en-GB" w:eastAsia="en-US"/>
    </w:rPr>
  </w:style>
  <w:style w:type="character" w:customStyle="1" w:styleId="20">
    <w:name w:val="标题 2 字符"/>
    <w:basedOn w:val="a0"/>
    <w:link w:val="2"/>
    <w:rsid w:val="001510A9"/>
    <w:rPr>
      <w:rFonts w:ascii="Arial" w:hAnsi="Arial" w:cs="Times New Roman"/>
      <w:kern w:val="0"/>
      <w:sz w:val="32"/>
      <w:szCs w:val="20"/>
      <w:lang w:val="en-GB" w:eastAsia="en-US"/>
    </w:rPr>
  </w:style>
  <w:style w:type="character" w:customStyle="1" w:styleId="30">
    <w:name w:val="标题 3 字符"/>
    <w:basedOn w:val="a0"/>
    <w:link w:val="3"/>
    <w:qFormat/>
    <w:rsid w:val="001510A9"/>
    <w:rPr>
      <w:rFonts w:ascii="Arial" w:hAnsi="Arial" w:cs="Times New Roman"/>
      <w:kern w:val="0"/>
      <w:sz w:val="28"/>
      <w:szCs w:val="20"/>
      <w:lang w:val="en-GB" w:eastAsia="en-US"/>
    </w:rPr>
  </w:style>
  <w:style w:type="character" w:customStyle="1" w:styleId="40">
    <w:name w:val="标题 4 字符"/>
    <w:basedOn w:val="a0"/>
    <w:link w:val="4"/>
    <w:qFormat/>
    <w:rsid w:val="001510A9"/>
    <w:rPr>
      <w:rFonts w:ascii="Arial" w:hAnsi="Arial" w:cs="Times New Roman"/>
      <w:kern w:val="0"/>
      <w:sz w:val="24"/>
      <w:szCs w:val="20"/>
      <w:lang w:val="en-GB" w:eastAsia="en-US"/>
    </w:rPr>
  </w:style>
  <w:style w:type="character" w:customStyle="1" w:styleId="50">
    <w:name w:val="标题 5 字符"/>
    <w:basedOn w:val="a0"/>
    <w:link w:val="5"/>
    <w:qFormat/>
    <w:rsid w:val="001510A9"/>
    <w:rPr>
      <w:rFonts w:ascii="Arial" w:hAnsi="Arial" w:cs="Times New Roman"/>
      <w:kern w:val="0"/>
      <w:sz w:val="22"/>
      <w:szCs w:val="20"/>
      <w:lang w:val="en-GB" w:eastAsia="en-US"/>
    </w:rPr>
  </w:style>
  <w:style w:type="character" w:customStyle="1" w:styleId="60">
    <w:name w:val="标题 6 字符"/>
    <w:basedOn w:val="a0"/>
    <w:link w:val="6"/>
    <w:qFormat/>
    <w:rsid w:val="001510A9"/>
    <w:rPr>
      <w:rFonts w:ascii="Arial" w:hAnsi="Arial" w:cs="Times New Roman"/>
      <w:kern w:val="0"/>
      <w:sz w:val="20"/>
      <w:szCs w:val="20"/>
      <w:lang w:val="en-GB" w:eastAsia="en-US"/>
    </w:rPr>
  </w:style>
  <w:style w:type="character" w:customStyle="1" w:styleId="70">
    <w:name w:val="标题 7 字符"/>
    <w:basedOn w:val="a0"/>
    <w:link w:val="7"/>
    <w:rsid w:val="001510A9"/>
    <w:rPr>
      <w:rFonts w:ascii="Arial" w:hAnsi="Arial" w:cs="Times New Roman"/>
      <w:kern w:val="0"/>
      <w:sz w:val="20"/>
      <w:szCs w:val="20"/>
      <w:lang w:val="en-GB" w:eastAsia="en-US"/>
    </w:rPr>
  </w:style>
  <w:style w:type="character" w:customStyle="1" w:styleId="80">
    <w:name w:val="标题 8 字符"/>
    <w:basedOn w:val="a0"/>
    <w:link w:val="8"/>
    <w:rsid w:val="001510A9"/>
    <w:rPr>
      <w:rFonts w:ascii="Arial" w:hAnsi="Arial" w:cs="Times New Roman"/>
      <w:kern w:val="0"/>
      <w:sz w:val="36"/>
      <w:szCs w:val="20"/>
      <w:lang w:val="en-GB" w:eastAsia="en-US"/>
    </w:rPr>
  </w:style>
  <w:style w:type="character" w:customStyle="1" w:styleId="90">
    <w:name w:val="标题 9 字符"/>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1">
    <w:name w:val="List 3"/>
    <w:basedOn w:val="21"/>
    <w:rsid w:val="001510A9"/>
    <w:pPr>
      <w:ind w:left="1135"/>
    </w:pPr>
  </w:style>
  <w:style w:type="paragraph" w:styleId="21">
    <w:name w:val="List 2"/>
    <w:basedOn w:val="a3"/>
    <w:rsid w:val="001510A9"/>
    <w:pPr>
      <w:ind w:left="851"/>
    </w:pPr>
  </w:style>
  <w:style w:type="paragraph" w:styleId="a3">
    <w:name w:val="List"/>
    <w:basedOn w:val="a"/>
    <w:rsid w:val="001510A9"/>
    <w:pPr>
      <w:ind w:left="568" w:hanging="284"/>
    </w:pPr>
  </w:style>
  <w:style w:type="paragraph" w:styleId="TOC7">
    <w:name w:val="toc 7"/>
    <w:basedOn w:val="TOC6"/>
    <w:next w:val="a"/>
    <w:uiPriority w:val="39"/>
    <w:rsid w:val="001510A9"/>
    <w:pPr>
      <w:ind w:left="2268" w:hanging="2268"/>
    </w:pPr>
  </w:style>
  <w:style w:type="paragraph" w:styleId="TOC6">
    <w:name w:val="toc 6"/>
    <w:basedOn w:val="TOC5"/>
    <w:next w:val="a"/>
    <w:uiPriority w:val="39"/>
    <w:qFormat/>
    <w:rsid w:val="001510A9"/>
    <w:pPr>
      <w:ind w:left="1985" w:hanging="1985"/>
    </w:pPr>
  </w:style>
  <w:style w:type="paragraph" w:styleId="TOC5">
    <w:name w:val="toc 5"/>
    <w:basedOn w:val="TOC4"/>
    <w:next w:val="a"/>
    <w:uiPriority w:val="39"/>
    <w:qFormat/>
    <w:rsid w:val="001510A9"/>
    <w:pPr>
      <w:ind w:left="1701" w:hanging="1701"/>
    </w:pPr>
  </w:style>
  <w:style w:type="paragraph" w:styleId="TOC4">
    <w:name w:val="toc 4"/>
    <w:basedOn w:val="TOC3"/>
    <w:next w:val="a"/>
    <w:uiPriority w:val="39"/>
    <w:rsid w:val="001510A9"/>
    <w:pPr>
      <w:ind w:left="1418" w:hanging="1418"/>
    </w:pPr>
  </w:style>
  <w:style w:type="paragraph" w:styleId="TOC3">
    <w:name w:val="toc 3"/>
    <w:basedOn w:val="TOC2"/>
    <w:next w:val="a"/>
    <w:uiPriority w:val="39"/>
    <w:rsid w:val="001510A9"/>
    <w:pPr>
      <w:ind w:left="1134" w:hanging="1134"/>
    </w:pPr>
  </w:style>
  <w:style w:type="paragraph" w:styleId="TOC2">
    <w:name w:val="toc 2"/>
    <w:basedOn w:val="TOC1"/>
    <w:next w:val="a"/>
    <w:uiPriority w:val="39"/>
    <w:rsid w:val="001510A9"/>
    <w:pPr>
      <w:keepNext w:val="0"/>
      <w:spacing w:before="0"/>
      <w:ind w:left="851" w:hanging="851"/>
    </w:pPr>
    <w:rPr>
      <w:sz w:val="20"/>
    </w:rPr>
  </w:style>
  <w:style w:type="paragraph" w:styleId="TOC1">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a7"/>
    <w:semiHidden/>
    <w:rsid w:val="001510A9"/>
    <w:pPr>
      <w:shd w:val="clear" w:color="auto" w:fill="000080"/>
    </w:pPr>
    <w:rPr>
      <w:rFonts w:ascii="Tahoma" w:hAnsi="Tahoma" w:cs="Tahoma"/>
    </w:rPr>
  </w:style>
  <w:style w:type="character" w:customStyle="1" w:styleId="a7">
    <w:name w:val="文档结构图 字符"/>
    <w:basedOn w:val="a0"/>
    <w:link w:val="a6"/>
    <w:semiHidden/>
    <w:rsid w:val="001510A9"/>
    <w:rPr>
      <w:rFonts w:ascii="Tahoma" w:hAnsi="Tahoma" w:cs="Tahoma"/>
      <w:kern w:val="0"/>
      <w:sz w:val="20"/>
      <w:szCs w:val="20"/>
      <w:shd w:val="clear" w:color="auto" w:fill="000080"/>
      <w:lang w:val="en-GB" w:eastAsia="en-US"/>
    </w:rPr>
  </w:style>
  <w:style w:type="paragraph" w:styleId="a8">
    <w:name w:val="annotation text"/>
    <w:basedOn w:val="a"/>
    <w:link w:val="a9"/>
    <w:uiPriority w:val="99"/>
    <w:qFormat/>
    <w:rsid w:val="001510A9"/>
  </w:style>
  <w:style w:type="character" w:customStyle="1" w:styleId="a9">
    <w:name w:val="批注文字 字符"/>
    <w:basedOn w:val="a0"/>
    <w:link w:val="a8"/>
    <w:uiPriority w:val="99"/>
    <w:qFormat/>
    <w:rsid w:val="001510A9"/>
    <w:rPr>
      <w:rFonts w:ascii="Times New Roman" w:hAnsi="Times New Roman" w:cs="Times New Roman"/>
      <w:kern w:val="0"/>
      <w:sz w:val="20"/>
      <w:szCs w:val="20"/>
      <w:lang w:val="en-GB" w:eastAsia="en-US"/>
    </w:rPr>
  </w:style>
  <w:style w:type="paragraph" w:styleId="aa">
    <w:name w:val="Body Text"/>
    <w:basedOn w:val="a"/>
    <w:link w:val="ab"/>
    <w:unhideWhenUsed/>
    <w:qFormat/>
    <w:rsid w:val="001510A9"/>
    <w:pPr>
      <w:spacing w:after="120"/>
    </w:pPr>
  </w:style>
  <w:style w:type="character" w:customStyle="1" w:styleId="ab">
    <w:name w:val="正文文本 字符"/>
    <w:basedOn w:val="a0"/>
    <w:link w:val="aa"/>
    <w:rsid w:val="001510A9"/>
    <w:rPr>
      <w:rFonts w:ascii="Times New Roman" w:hAnsi="Times New Roman" w:cs="Times New Roman"/>
      <w:kern w:val="0"/>
      <w:sz w:val="20"/>
      <w:szCs w:val="20"/>
      <w:lang w:val="en-GB" w:eastAsia="en-US"/>
    </w:rPr>
  </w:style>
  <w:style w:type="paragraph" w:styleId="ac">
    <w:name w:val="Plain Text"/>
    <w:basedOn w:val="a"/>
    <w:link w:val="ad"/>
    <w:uiPriority w:val="99"/>
    <w:rsid w:val="001510A9"/>
    <w:pPr>
      <w:spacing w:after="160" w:line="259" w:lineRule="auto"/>
    </w:pPr>
    <w:rPr>
      <w:rFonts w:ascii="Courier New" w:eastAsiaTheme="minorHAnsi" w:hAnsi="Courier New" w:cstheme="minorBidi"/>
      <w:sz w:val="22"/>
      <w:szCs w:val="22"/>
      <w:lang w:val="nb-NO"/>
    </w:rPr>
  </w:style>
  <w:style w:type="character" w:customStyle="1" w:styleId="ad">
    <w:name w:val="纯文本 字符"/>
    <w:basedOn w:val="a0"/>
    <w:link w:val="ac"/>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TOC8">
    <w:name w:val="toc 8"/>
    <w:basedOn w:val="TOC1"/>
    <w:next w:val="a"/>
    <w:uiPriority w:val="39"/>
    <w:rsid w:val="001510A9"/>
    <w:pPr>
      <w:spacing w:before="180"/>
      <w:ind w:left="2693" w:hanging="2693"/>
    </w:pPr>
    <w:rPr>
      <w:b/>
    </w:rPr>
  </w:style>
  <w:style w:type="paragraph" w:styleId="ae">
    <w:name w:val="Balloon Text"/>
    <w:basedOn w:val="a"/>
    <w:link w:val="af"/>
    <w:semiHidden/>
    <w:qFormat/>
    <w:rsid w:val="001510A9"/>
    <w:rPr>
      <w:rFonts w:ascii="Tahoma" w:hAnsi="Tahoma" w:cs="Tahoma"/>
      <w:sz w:val="16"/>
      <w:szCs w:val="16"/>
    </w:rPr>
  </w:style>
  <w:style w:type="character" w:customStyle="1" w:styleId="af">
    <w:name w:val="批注框文本 字符"/>
    <w:basedOn w:val="a0"/>
    <w:link w:val="ae"/>
    <w:semiHidden/>
    <w:rsid w:val="001510A9"/>
    <w:rPr>
      <w:rFonts w:ascii="Tahoma" w:hAnsi="Tahoma" w:cs="Tahoma"/>
      <w:kern w:val="0"/>
      <w:sz w:val="16"/>
      <w:szCs w:val="16"/>
      <w:lang w:val="en-GB" w:eastAsia="en-US"/>
    </w:rPr>
  </w:style>
  <w:style w:type="paragraph" w:styleId="af0">
    <w:name w:val="footer"/>
    <w:basedOn w:val="af1"/>
    <w:link w:val="af2"/>
    <w:rsid w:val="001510A9"/>
    <w:pPr>
      <w:jc w:val="center"/>
    </w:pPr>
    <w:rPr>
      <w:i/>
    </w:rPr>
  </w:style>
  <w:style w:type="character" w:customStyle="1" w:styleId="af2">
    <w:name w:val="页脚 字符"/>
    <w:basedOn w:val="a0"/>
    <w:link w:val="af0"/>
    <w:rsid w:val="001510A9"/>
    <w:rPr>
      <w:rFonts w:ascii="Arial" w:hAnsi="Arial" w:cs="Times New Roman"/>
      <w:b/>
      <w:i/>
      <w:kern w:val="0"/>
      <w:sz w:val="18"/>
      <w:szCs w:val="20"/>
      <w:lang w:val="en-GB" w:eastAsia="en-US"/>
    </w:rPr>
  </w:style>
  <w:style w:type="paragraph" w:styleId="af1">
    <w:name w:val="header"/>
    <w:link w:val="af3"/>
    <w:qFormat/>
    <w:rsid w:val="001510A9"/>
    <w:pPr>
      <w:widowControl w:val="0"/>
    </w:pPr>
    <w:rPr>
      <w:rFonts w:ascii="Arial" w:hAnsi="Arial" w:cs="Times New Roman"/>
      <w:b/>
      <w:kern w:val="0"/>
      <w:sz w:val="18"/>
      <w:szCs w:val="20"/>
      <w:lang w:val="en-GB" w:eastAsia="en-US"/>
    </w:rPr>
  </w:style>
  <w:style w:type="character" w:customStyle="1" w:styleId="af3">
    <w:name w:val="页眉 字符"/>
    <w:basedOn w:val="a0"/>
    <w:link w:val="af1"/>
    <w:qFormat/>
    <w:rsid w:val="001510A9"/>
    <w:rPr>
      <w:rFonts w:ascii="Arial" w:hAnsi="Arial" w:cs="Times New Roman"/>
      <w:b/>
      <w:kern w:val="0"/>
      <w:sz w:val="18"/>
      <w:szCs w:val="20"/>
      <w:lang w:val="en-GB" w:eastAsia="en-US"/>
    </w:rPr>
  </w:style>
  <w:style w:type="paragraph" w:styleId="af4">
    <w:name w:val="footnote text"/>
    <w:basedOn w:val="a"/>
    <w:link w:val="af5"/>
    <w:qFormat/>
    <w:rsid w:val="001510A9"/>
    <w:pPr>
      <w:keepLines/>
      <w:spacing w:after="0"/>
      <w:ind w:left="454" w:hanging="454"/>
    </w:pPr>
    <w:rPr>
      <w:sz w:val="16"/>
    </w:rPr>
  </w:style>
  <w:style w:type="character" w:customStyle="1" w:styleId="af5">
    <w:name w:val="脚注文本 字符"/>
    <w:basedOn w:val="a0"/>
    <w:link w:val="af4"/>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1"/>
    <w:rsid w:val="001510A9"/>
    <w:pPr>
      <w:ind w:left="1418"/>
    </w:pPr>
  </w:style>
  <w:style w:type="paragraph" w:styleId="TOC9">
    <w:name w:val="toc 9"/>
    <w:basedOn w:val="TOC8"/>
    <w:next w:val="a"/>
    <w:uiPriority w:val="39"/>
    <w:qFormat/>
    <w:rsid w:val="001510A9"/>
    <w:pPr>
      <w:ind w:left="1418" w:hanging="1418"/>
    </w:pPr>
  </w:style>
  <w:style w:type="paragraph" w:styleId="af6">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7">
    <w:name w:val="annotation subject"/>
    <w:basedOn w:val="a8"/>
    <w:next w:val="a8"/>
    <w:link w:val="af8"/>
    <w:qFormat/>
    <w:rsid w:val="001510A9"/>
    <w:rPr>
      <w:b/>
      <w:bCs/>
    </w:rPr>
  </w:style>
  <w:style w:type="character" w:customStyle="1" w:styleId="af8">
    <w:name w:val="批注主题 字符"/>
    <w:basedOn w:val="a9"/>
    <w:link w:val="af7"/>
    <w:rsid w:val="001510A9"/>
    <w:rPr>
      <w:rFonts w:ascii="Times New Roman" w:hAnsi="Times New Roman" w:cs="Times New Roman"/>
      <w:b/>
      <w:bCs/>
      <w:kern w:val="0"/>
      <w:sz w:val="20"/>
      <w:szCs w:val="20"/>
      <w:lang w:val="en-GB" w:eastAsia="en-US"/>
    </w:rPr>
  </w:style>
  <w:style w:type="table" w:styleId="af9">
    <w:name w:val="Table Grid"/>
    <w:basedOn w:val="a1"/>
    <w:uiPriority w:val="39"/>
    <w:qFormat/>
    <w:rsid w:val="001510A9"/>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qFormat/>
    <w:rsid w:val="001510A9"/>
    <w:rPr>
      <w:color w:val="800080"/>
      <w:u w:val="single"/>
    </w:rPr>
  </w:style>
  <w:style w:type="character" w:styleId="afb">
    <w:name w:val="Emphasis"/>
    <w:basedOn w:val="a0"/>
    <w:uiPriority w:val="20"/>
    <w:qFormat/>
    <w:rsid w:val="001510A9"/>
    <w:rPr>
      <w:i/>
      <w:iCs/>
    </w:rPr>
  </w:style>
  <w:style w:type="character" w:styleId="afc">
    <w:name w:val="Hyperlink"/>
    <w:rsid w:val="001510A9"/>
    <w:rPr>
      <w:color w:val="0000FF"/>
      <w:u w:val="single"/>
    </w:rPr>
  </w:style>
  <w:style w:type="character" w:styleId="afd">
    <w:name w:val="annotation reference"/>
    <w:qFormat/>
    <w:rsid w:val="001510A9"/>
    <w:rPr>
      <w:sz w:val="16"/>
    </w:rPr>
  </w:style>
  <w:style w:type="character" w:styleId="afe">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1"/>
    <w:link w:val="B2Char"/>
    <w:qFormat/>
    <w:rsid w:val="001510A9"/>
  </w:style>
  <w:style w:type="paragraph" w:customStyle="1" w:styleId="B3">
    <w:name w:val="B3"/>
    <w:basedOn w:val="31"/>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a"/>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f">
    <w:name w:val="List Paragraph"/>
    <w:basedOn w:val="a"/>
    <w:link w:val="aff0"/>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aff0">
    <w:name w:val="列表段落 字符"/>
    <w:link w:val="aff"/>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f1">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Lenovo-Mingzeng</cp:lastModifiedBy>
  <cp:revision>117</cp:revision>
  <dcterms:created xsi:type="dcterms:W3CDTF">2023-08-23T08:59:00Z</dcterms:created>
  <dcterms:modified xsi:type="dcterms:W3CDTF">2023-08-29T02:51:00Z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