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405CA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B451B">
              <w:rPr>
                <w:b/>
                <w:noProof/>
                <w:sz w:val="28"/>
              </w:rPr>
              <w:t>38.3</w:t>
            </w:r>
            <w:r w:rsidR="00200F46">
              <w:rPr>
                <w:b/>
                <w:noProof/>
                <w:sz w:val="28"/>
              </w:rPr>
              <w:t>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405CAD">
            <w:pPr>
              <w:pStyle w:val="CRCoverPage"/>
              <w:spacing w:after="0"/>
              <w:jc w:val="center"/>
              <w:rPr>
                <w:noProof/>
                <w:sz w:val="28"/>
                <w:lang w:val="en-US"/>
              </w:rPr>
            </w:pPr>
            <w:r>
              <w:rPr>
                <w:b/>
                <w:noProof/>
                <w:sz w:val="28"/>
              </w:rPr>
              <w:fldChar w:fldCharType="begin"/>
            </w:r>
            <w:r>
              <w:rPr>
                <w:b/>
                <w:noProof/>
                <w:sz w:val="28"/>
              </w:rPr>
              <w:instrText xml:space="preserve"> DOCPROPERTY  Version  \* MERGEFORMAT </w:instrText>
            </w:r>
            <w:r>
              <w:rPr>
                <w:b/>
                <w:noProof/>
                <w:sz w:val="28"/>
              </w:rPr>
              <w:fldChar w:fldCharType="separate"/>
            </w:r>
            <w:r w:rsidR="00DD393C">
              <w:rPr>
                <w:b/>
                <w:noProof/>
                <w:sz w:val="28"/>
              </w:rPr>
              <w:t>1</w:t>
            </w:r>
            <w:r w:rsidR="00402977">
              <w:rPr>
                <w:b/>
                <w:noProof/>
                <w:sz w:val="28"/>
              </w:rPr>
              <w:t>7.</w:t>
            </w:r>
            <w:r w:rsidR="001D62E6">
              <w:rPr>
                <w:b/>
                <w:noProof/>
                <w:sz w:val="28"/>
              </w:rPr>
              <w:t>5</w:t>
            </w:r>
            <w:r w:rsidR="0040297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proofErr w:type="spellStart"/>
            <w:r>
              <w:rPr>
                <w:rFonts w:eastAsia="SimSun"/>
              </w:rPr>
              <w:t>NR_MBS_enh</w:t>
            </w:r>
            <w:proofErr w:type="spellEnd"/>
            <w:r>
              <w:rPr>
                <w:rFonts w:eastAsia="SimSu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DengXian"/>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DengXian"/>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w:t>
      </w:r>
      <w:proofErr w:type="spellStart"/>
      <w:r w:rsidRPr="001D38AF">
        <w:rPr>
          <w:rFonts w:eastAsia="Times New Roman"/>
          <w:i/>
          <w:lang w:eastAsia="zh-CN"/>
        </w:rPr>
        <w:t>RetransmissionTimer</w:t>
      </w:r>
      <w:proofErr w:type="spellEnd"/>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proofErr w:type="spellStart"/>
      <w:r w:rsidRPr="001D38AF">
        <w:rPr>
          <w:rFonts w:eastAsia="Times New Roman"/>
          <w:i/>
          <w:iCs/>
          <w:lang w:eastAsia="zh-CN"/>
        </w:rPr>
        <w:t>configuredGrantTimer</w:t>
      </w:r>
      <w:proofErr w:type="spellEnd"/>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w:t>
      </w:r>
      <w:proofErr w:type="spellStart"/>
      <w:r w:rsidRPr="001D38AF">
        <w:rPr>
          <w:rFonts w:eastAsia="Times New Roman"/>
          <w:lang w:eastAsia="ko-KR"/>
        </w:rPr>
        <w:t>CURRENT_slot</w:t>
      </w:r>
      <w:proofErr w:type="spellEnd"/>
      <w:r w:rsidRPr="001D38AF">
        <w:rPr>
          <w:rFonts w:eastAsia="Times New Roman"/>
          <w:lang w:eastAsia="ko-KR"/>
        </w:rPr>
        <w:t xml:space="preserve"> = [(SFN × </w:t>
      </w:r>
      <w:proofErr w:type="spellStart"/>
      <w:r w:rsidRPr="001D38AF">
        <w:rPr>
          <w:rFonts w:eastAsia="Times New Roman"/>
          <w:i/>
          <w:lang w:eastAsia="ko-KR"/>
        </w:rPr>
        <w:t>numberOfSlotsPerFrame</w:t>
      </w:r>
      <w:proofErr w:type="spellEnd"/>
      <w:r w:rsidRPr="001D38AF">
        <w:rPr>
          <w:rFonts w:eastAsia="Times New Roman"/>
          <w:lang w:eastAsia="ko-KR"/>
        </w:rPr>
        <w:t xml:space="preserve">) + slot number in the frame] and </w:t>
      </w:r>
      <w:proofErr w:type="spellStart"/>
      <w:r w:rsidRPr="001D38AF">
        <w:rPr>
          <w:rFonts w:eastAsia="Times New Roman"/>
          <w:i/>
          <w:lang w:eastAsia="ko-KR"/>
        </w:rPr>
        <w:t>numberOfSlotsPerFrame</w:t>
      </w:r>
      <w:proofErr w:type="spellEnd"/>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w:t>
      </w:r>
      <w:proofErr w:type="spellStart"/>
      <w:r w:rsidRPr="001D38AF">
        <w:rPr>
          <w:rFonts w:eastAsia="Times New Roman"/>
          <w:lang w:eastAsia="ko-KR"/>
        </w:rPr>
        <w:t>CURRENT_slot</w:t>
      </w:r>
      <w:proofErr w:type="spellEnd"/>
      <w:r w:rsidRPr="001D38AF">
        <w:rPr>
          <w:rFonts w:eastAsia="Times New Roman"/>
          <w:lang w:eastAsia="ko-KR"/>
        </w:rPr>
        <w:t xml:space="preserve"> = [(SFN × </w:t>
      </w:r>
      <w:proofErr w:type="spellStart"/>
      <w:r w:rsidRPr="001D38AF">
        <w:rPr>
          <w:rFonts w:eastAsia="Times New Roman"/>
          <w:i/>
          <w:lang w:eastAsia="ko-KR"/>
        </w:rPr>
        <w:t>numberOfSlotsPerFrame</w:t>
      </w:r>
      <w:proofErr w:type="spellEnd"/>
      <w:r w:rsidRPr="001D38AF">
        <w:rPr>
          <w:rFonts w:eastAsia="Times New Roman"/>
          <w:lang w:eastAsia="ko-KR"/>
        </w:rPr>
        <w:t xml:space="preserve">) + slot number in the frame] and </w:t>
      </w:r>
      <w:proofErr w:type="spellStart"/>
      <w:r w:rsidRPr="001D38AF">
        <w:rPr>
          <w:rFonts w:eastAsia="Times New Roman"/>
          <w:i/>
          <w:lang w:eastAsia="ko-KR"/>
        </w:rPr>
        <w:t>numberOfSlotsPerFrame</w:t>
      </w:r>
      <w:proofErr w:type="spellEnd"/>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 xml:space="preserve">When the MAC entity needs to read </w:t>
      </w:r>
      <w:commentRangeStart w:id="15"/>
      <w:r w:rsidRPr="001D38AF">
        <w:rPr>
          <w:rFonts w:eastAsia="Times New Roman"/>
          <w:noProof/>
          <w:lang w:eastAsia="ja-JP"/>
        </w:rPr>
        <w:t>MCCH</w:t>
      </w:r>
      <w:commentRangeEnd w:id="15"/>
      <w:r w:rsidR="002B27F4">
        <w:rPr>
          <w:rStyle w:val="CommentReference"/>
        </w:rPr>
        <w:commentReference w:id="15"/>
      </w:r>
      <w:r w:rsidRPr="001D38AF">
        <w:rPr>
          <w:rFonts w:eastAsia="Times New Roman"/>
          <w:noProof/>
          <w:lang w:eastAsia="ja-JP"/>
        </w:rPr>
        <w:t>,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6"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7"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8" w:author="Apple - Fangli - RAN2#123" w:date="2023-08-28T18:38:00Z">
              <w:rPr>
                <w:rFonts w:eastAsia="Times New Roman"/>
                <w:noProof/>
                <w:lang w:eastAsia="ja-JP"/>
              </w:rPr>
            </w:rPrChange>
          </w:rPr>
          <w:t xml:space="preserve">or </w:t>
        </w:r>
      </w:ins>
      <w:ins w:id="19" w:author="Apple - Fangli - RAN2#123" w:date="2023-08-28T17:35:00Z">
        <w:r w:rsidR="00FE3A39" w:rsidRPr="00C1494D">
          <w:rPr>
            <w:highlight w:val="yellow"/>
            <w:rPrChange w:id="20" w:author="Apple - Fangli - RAN2#123" w:date="2023-08-28T18:38:00Z">
              <w:rPr/>
            </w:rPrChange>
          </w:rPr>
          <w:t>multicast-MCCH-RNTI</w:t>
        </w:r>
      </w:ins>
      <w:r w:rsidRPr="00C1494D">
        <w:rPr>
          <w:rFonts w:eastAsia="Times New Roman"/>
          <w:noProof/>
          <w:highlight w:val="yellow"/>
          <w:lang w:eastAsia="ja-JP"/>
          <w:rPrChange w:id="21"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SimSun"/>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for the selected </w:t>
      </w:r>
      <w:commentRangeStart w:id="22"/>
      <w:r w:rsidRPr="001D38AF">
        <w:rPr>
          <w:rFonts w:eastAsia="SimSun"/>
          <w:noProof/>
          <w:lang w:eastAsia="zh-CN"/>
        </w:rPr>
        <w:t>HARQ process</w:t>
      </w:r>
      <w:commentRangeEnd w:id="22"/>
      <w:r w:rsidR="002B27F4">
        <w:rPr>
          <w:rStyle w:val="CommentReference"/>
        </w:rPr>
        <w:commentReference w:id="22"/>
      </w:r>
      <w:r w:rsidRPr="001D38AF">
        <w:rPr>
          <w:rFonts w:eastAsia="SimSun"/>
          <w:noProof/>
          <w:lang w:eastAsia="zh-CN"/>
        </w:rPr>
        <w:t xml:space="preserve">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DengXian"/>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SimSun"/>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DengXian"/>
          <w:lang w:eastAsia="zh-CN"/>
        </w:rPr>
      </w:pPr>
      <w:ins w:id="23" w:author="Apple - Fangli" w:date="2023-05-11T16:07:00Z">
        <w:r w:rsidRPr="001C0428">
          <w:t>Editor Note</w:t>
        </w:r>
      </w:ins>
      <w:ins w:id="24" w:author="Apple - Fangli" w:date="2023-05-11T16:24:00Z">
        <w:r w:rsidR="00260045" w:rsidRPr="001C0428">
          <w:rPr>
            <w:rPrChange w:id="25" w:author="Apple - Fangli - RAN2#123" w:date="2023-08-28T18:38:00Z">
              <w:rPr>
                <w:highlight w:val="yellow"/>
              </w:rPr>
            </w:rPrChange>
          </w:rPr>
          <w:t xml:space="preserve"> 1</w:t>
        </w:r>
      </w:ins>
      <w:ins w:id="26" w:author="Apple - Fangli" w:date="2023-05-11T16:07:00Z">
        <w:r w:rsidRPr="001C0428">
          <w:t xml:space="preserve">: </w:t>
        </w:r>
      </w:ins>
      <w:ins w:id="27" w:author="Apple - Fangli" w:date="2023-05-11T16:08:00Z">
        <w:r w:rsidRPr="001C0428">
          <w:t xml:space="preserve">whether to restrict the </w:t>
        </w:r>
        <w:r w:rsidRPr="001C0428">
          <w:rPr>
            <w:rFonts w:eastAsia="DengXian"/>
            <w:noProof/>
            <w:lang w:eastAsia="ja-JP"/>
          </w:rPr>
          <w:t xml:space="preserve">multicast MTCH in this section in RRC_CONNECTED state is </w:t>
        </w:r>
        <w:commentRangeStart w:id="28"/>
        <w:r w:rsidRPr="001C0428">
          <w:rPr>
            <w:rFonts w:eastAsia="DengXian"/>
            <w:noProof/>
            <w:lang w:eastAsia="ja-JP"/>
          </w:rPr>
          <w:t>FFS</w:t>
        </w:r>
      </w:ins>
      <w:commentRangeEnd w:id="28"/>
      <w:r w:rsidR="000E463B">
        <w:rPr>
          <w:rStyle w:val="CommentReference"/>
        </w:rPr>
        <w:commentReference w:id="28"/>
      </w:r>
      <w:ins w:id="29" w:author="Apple - Fangli" w:date="2023-05-11T16:08:00Z">
        <w:r w:rsidRPr="001C0428">
          <w:rPr>
            <w:rFonts w:eastAsia="DengXian"/>
            <w:noProof/>
            <w:lang w:eastAsia="ja-JP"/>
          </w:rPr>
          <w:t>.</w:t>
        </w:r>
        <w:r>
          <w:rPr>
            <w:rFonts w:eastAsia="DengXian"/>
            <w:noProof/>
            <w:lang w:eastAsia="ja-JP"/>
          </w:rPr>
          <w:t xml:space="preserve"> </w:t>
        </w:r>
      </w:ins>
    </w:p>
    <w:p w14:paraId="1DEB5A8D" w14:textId="3395C84B" w:rsidR="00024C74" w:rsidRDefault="00260045" w:rsidP="001D38AF">
      <w:pPr>
        <w:pStyle w:val="NO"/>
        <w:rPr>
          <w:ins w:id="30" w:author="Apple - Fangli - RAN2#123" w:date="2023-08-28T17:36:00Z"/>
          <w:rFonts w:eastAsia="DengXian"/>
          <w:noProof/>
          <w:lang w:val="en-US" w:eastAsia="ja-JP"/>
        </w:rPr>
      </w:pPr>
      <w:ins w:id="31" w:author="Apple - Fangli" w:date="2023-05-11T16:24:00Z">
        <w:del w:id="32" w:author="Apple - Fangli - RAN2#123" w:date="2023-08-28T17:45:00Z">
          <w:r w:rsidRPr="00E54C95" w:rsidDel="0000650F">
            <w:rPr>
              <w:highlight w:val="yellow"/>
            </w:rPr>
            <w:delText xml:space="preserve">Editor Note 2: whether to </w:delText>
          </w:r>
        </w:del>
      </w:ins>
      <w:ins w:id="33" w:author="Apple - Fangli" w:date="2023-05-11T16:25:00Z">
        <w:del w:id="34" w:author="Apple - Fangli - RAN2#123" w:date="2023-08-28T17:45:00Z">
          <w:r w:rsidR="00E54C95" w:rsidRPr="00E54C95" w:rsidDel="0000650F">
            <w:rPr>
              <w:highlight w:val="yellow"/>
            </w:rPr>
            <w:delText xml:space="preserve">support </w:delText>
          </w:r>
          <w:r w:rsidR="00E54C95" w:rsidRPr="00E54C95" w:rsidDel="0000650F">
            <w:rPr>
              <w:highlight w:val="yellow"/>
              <w:rPrChange w:id="35"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6" w:author="Apple - Fangli" w:date="2023-05-11T16:24:00Z">
        <w:del w:id="37" w:author="Apple - Fangli - RAN2#123" w:date="2023-08-28T17:45:00Z">
          <w:r w:rsidRPr="00E54C95" w:rsidDel="0000650F">
            <w:rPr>
              <w:rFonts w:eastAsia="DengXian"/>
              <w:noProof/>
              <w:highlight w:val="yellow"/>
              <w:lang w:eastAsia="ja-JP"/>
            </w:rPr>
            <w:delText>.</w:delText>
          </w:r>
          <w:r w:rsidRPr="00E54C95" w:rsidDel="0000650F">
            <w:rPr>
              <w:rFonts w:eastAsia="DengXian"/>
              <w:noProof/>
              <w:lang w:eastAsia="ja-JP"/>
            </w:rPr>
            <w:delText xml:space="preserve"> </w:delText>
          </w:r>
        </w:del>
      </w:ins>
    </w:p>
    <w:p w14:paraId="0F6F492B" w14:textId="34A79261" w:rsidR="00876F88" w:rsidRPr="00853A81" w:rsidRDefault="008E7E32" w:rsidP="00853A81">
      <w:pPr>
        <w:pStyle w:val="NO"/>
        <w:rPr>
          <w:ins w:id="38" w:author="Apple - Fangli - RAN2#123" w:date="2023-08-28T17:37:00Z"/>
          <w:rFonts w:eastAsia="Malgun Gothic"/>
          <w:noProof/>
          <w:lang w:val="en-US"/>
          <w:rPrChange w:id="39" w:author="Apple - Fangli - RAN2#123" w:date="2023-08-28T17:40:00Z">
            <w:rPr>
              <w:ins w:id="40" w:author="Apple - Fangli - RAN2#123" w:date="2023-08-28T17:37:00Z"/>
              <w:rFonts w:eastAsia="Malgun Gothic"/>
              <w:noProof/>
            </w:rPr>
          </w:rPrChange>
        </w:rPr>
      </w:pPr>
      <w:commentRangeStart w:id="41"/>
      <w:ins w:id="42" w:author="Apple - Fangli" w:date="2023-05-11T16:07:00Z">
        <w:r w:rsidRPr="009305BC">
          <w:rPr>
            <w:highlight w:val="yellow"/>
            <w:rPrChange w:id="43" w:author="Apple - Fangli - RAN2#123" w:date="2023-09-04T15:42:00Z">
              <w:rPr/>
            </w:rPrChange>
          </w:rPr>
          <w:t>Editor Note</w:t>
        </w:r>
      </w:ins>
      <w:ins w:id="44" w:author="Apple - Fangli" w:date="2023-05-11T16:24:00Z">
        <w:r w:rsidRPr="009305BC">
          <w:rPr>
            <w:highlight w:val="yellow"/>
          </w:rPr>
          <w:t xml:space="preserve"> </w:t>
        </w:r>
      </w:ins>
      <w:ins w:id="45" w:author="Apple - Fangli - RAN2#123" w:date="2023-09-04T15:41:00Z">
        <w:r w:rsidR="00B671B0" w:rsidRPr="009305BC">
          <w:rPr>
            <w:highlight w:val="yellow"/>
            <w:rPrChange w:id="46" w:author="Apple - Fangli - RAN2#123" w:date="2023-09-04T15:42:00Z">
              <w:rPr/>
            </w:rPrChange>
          </w:rPr>
          <w:t>2</w:t>
        </w:r>
      </w:ins>
      <w:ins w:id="47" w:author="Apple - Fangli" w:date="2023-05-11T16:07:00Z">
        <w:r w:rsidRPr="009305BC">
          <w:rPr>
            <w:highlight w:val="yellow"/>
            <w:rPrChange w:id="48" w:author="Apple - Fangli - RAN2#123" w:date="2023-09-04T15:42:00Z">
              <w:rPr/>
            </w:rPrChange>
          </w:rPr>
          <w:t xml:space="preserve">: </w:t>
        </w:r>
      </w:ins>
      <w:commentRangeStart w:id="49"/>
      <w:commentRangeStart w:id="50"/>
      <w:commentRangeStart w:id="51"/>
      <w:commentRangeStart w:id="52"/>
      <w:commentRangeEnd w:id="49"/>
      <w:r w:rsidR="00CD50DF" w:rsidRPr="009305BC">
        <w:rPr>
          <w:rStyle w:val="CommentReference"/>
          <w:highlight w:val="yellow"/>
          <w:rPrChange w:id="53" w:author="Apple - Fangli - RAN2#123" w:date="2023-09-04T15:42:00Z">
            <w:rPr>
              <w:rStyle w:val="CommentReference"/>
            </w:rPr>
          </w:rPrChange>
        </w:rPr>
        <w:commentReference w:id="49"/>
      </w:r>
      <w:commentRangeEnd w:id="50"/>
      <w:r w:rsidR="00934585" w:rsidRPr="009305BC">
        <w:rPr>
          <w:rStyle w:val="CommentReference"/>
          <w:highlight w:val="yellow"/>
          <w:rPrChange w:id="54" w:author="Apple - Fangli - RAN2#123" w:date="2023-09-04T15:42:00Z">
            <w:rPr>
              <w:rStyle w:val="CommentReference"/>
            </w:rPr>
          </w:rPrChange>
        </w:rPr>
        <w:commentReference w:id="50"/>
      </w:r>
      <w:commentRangeEnd w:id="51"/>
      <w:r w:rsidRPr="009305BC">
        <w:rPr>
          <w:rStyle w:val="CommentReference"/>
          <w:highlight w:val="yellow"/>
          <w:rPrChange w:id="55" w:author="Apple - Fangli - RAN2#123" w:date="2023-09-04T15:42:00Z">
            <w:rPr>
              <w:rStyle w:val="CommentReference"/>
            </w:rPr>
          </w:rPrChange>
        </w:rPr>
        <w:commentReference w:id="51"/>
      </w:r>
      <w:commentRangeEnd w:id="52"/>
      <w:r w:rsidR="00A716AB">
        <w:rPr>
          <w:rStyle w:val="CommentReference"/>
        </w:rPr>
        <w:commentReference w:id="52"/>
      </w:r>
      <w:ins w:id="56" w:author="Apple - Fangli - RAN2#123" w:date="2023-09-04T15:42:00Z">
        <w:r w:rsidR="008976A8" w:rsidRPr="009305BC">
          <w:rPr>
            <w:highlight w:val="yellow"/>
            <w:lang w:val="en-US" w:eastAsia="zh-CN"/>
            <w:rPrChange w:id="57" w:author="Apple - Fangli - RAN2#123" w:date="2023-09-04T15:42:00Z">
              <w:rPr>
                <w:lang w:val="en-US" w:eastAsia="zh-CN"/>
              </w:rPr>
            </w:rPrChange>
          </w:rPr>
          <w:t xml:space="preserve">FFS whether to capture that </w:t>
        </w:r>
        <w:r w:rsidR="008976A8" w:rsidRPr="009305BC">
          <w:rPr>
            <w:rFonts w:eastAsia="Malgun Gothic"/>
            <w:noProof/>
            <w:highlight w:val="yellow"/>
            <w:lang w:eastAsia="zh-CN"/>
          </w:rPr>
          <w:t>t</w:t>
        </w:r>
      </w:ins>
      <w:ins w:id="58" w:author="Apple - Fangli - RAN2#123" w:date="2023-08-28T17:41:00Z">
        <w:r w:rsidR="00876F88" w:rsidRPr="009305BC">
          <w:rPr>
            <w:rFonts w:eastAsia="Malgun Gothic"/>
            <w:noProof/>
            <w:highlight w:val="yellow"/>
            <w:rPrChange w:id="59" w:author="Apple - Fangli - RAN2#123" w:date="2023-09-04T15:42:00Z">
              <w:rPr>
                <w:rFonts w:eastAsia="Malgun Gothic"/>
                <w:noProof/>
              </w:rPr>
            </w:rPrChange>
          </w:rPr>
          <w:t xml:space="preserve">he </w:t>
        </w:r>
        <w:r w:rsidR="00876F88" w:rsidRPr="007051AC">
          <w:rPr>
            <w:rFonts w:eastAsia="Malgun Gothic"/>
            <w:noProof/>
            <w:highlight w:val="yellow"/>
            <w:rPrChange w:id="60" w:author="Apple - Fangli - RAN2#123" w:date="2023-08-28T18:37:00Z">
              <w:rPr>
                <w:rFonts w:eastAsia="Malgun Gothic"/>
                <w:noProof/>
              </w:rPr>
            </w:rPrChange>
          </w:rPr>
          <w:t>downlink assignemnt reception for the</w:t>
        </w:r>
      </w:ins>
      <w:ins w:id="61" w:author="Apple - Fangli - RAN2#123" w:date="2023-08-28T17:42:00Z">
        <w:r w:rsidR="00876F88" w:rsidRPr="007051AC">
          <w:rPr>
            <w:rFonts w:eastAsia="Malgun Gothic"/>
            <w:noProof/>
            <w:highlight w:val="yellow"/>
            <w:rPrChange w:id="62" w:author="Apple - Fangli - RAN2#123" w:date="2023-08-28T18:37:00Z">
              <w:rPr>
                <w:rFonts w:eastAsia="Malgun Gothic"/>
                <w:noProof/>
              </w:rPr>
            </w:rPrChange>
          </w:rPr>
          <w:t xml:space="preserve"> MAC entity’s</w:t>
        </w:r>
      </w:ins>
      <w:ins w:id="63" w:author="Apple - Fangli - RAN2#123" w:date="2023-08-28T17:41:00Z">
        <w:r w:rsidR="00876F88" w:rsidRPr="007051AC">
          <w:rPr>
            <w:rFonts w:eastAsia="Malgun Gothic"/>
            <w:noProof/>
            <w:highlight w:val="yellow"/>
            <w:rPrChange w:id="64" w:author="Apple - Fangli - RAN2#123" w:date="2023-08-28T18:37:00Z">
              <w:rPr>
                <w:rFonts w:eastAsia="Malgun Gothic"/>
                <w:noProof/>
              </w:rPr>
            </w:rPrChange>
          </w:rPr>
          <w:t xml:space="preserve"> </w:t>
        </w:r>
        <w:r w:rsidR="00876F88" w:rsidRPr="007051AC">
          <w:rPr>
            <w:rFonts w:eastAsia="Times New Roman"/>
            <w:highlight w:val="yellow"/>
            <w:lang w:eastAsia="ko-KR"/>
            <w:rPrChange w:id="65" w:author="Apple - Fangli - RAN2#123" w:date="2023-08-28T18:37:00Z">
              <w:rPr>
                <w:rFonts w:eastAsia="Times New Roman"/>
                <w:lang w:eastAsia="ko-KR"/>
              </w:rPr>
            </w:rPrChange>
          </w:rPr>
          <w:t>G-CS-RNTI,</w:t>
        </w:r>
        <w:r w:rsidR="00876F88" w:rsidRPr="007051AC">
          <w:rPr>
            <w:rFonts w:eastAsia="Times New Roman"/>
            <w:noProof/>
            <w:highlight w:val="yellow"/>
            <w:lang w:eastAsia="ko-KR"/>
            <w:rPrChange w:id="66" w:author="Apple - Fangli - RAN2#123" w:date="2023-08-28T18:37:00Z">
              <w:rPr>
                <w:rFonts w:eastAsia="Times New Roman"/>
                <w:noProof/>
                <w:lang w:eastAsia="ko-KR"/>
              </w:rPr>
            </w:rPrChange>
          </w:rPr>
          <w:t xml:space="preserve"> </w:t>
        </w:r>
      </w:ins>
      <w:ins w:id="67" w:author="Apple - Fangli - RAN2#123" w:date="2023-08-28T17:42:00Z">
        <w:r w:rsidR="00876F88" w:rsidRPr="007051AC">
          <w:rPr>
            <w:rFonts w:eastAsia="Times New Roman"/>
            <w:noProof/>
            <w:highlight w:val="yellow"/>
            <w:lang w:eastAsia="ko-KR"/>
            <w:rPrChange w:id="68" w:author="Apple - Fangli - RAN2#123" w:date="2023-08-28T18:37:00Z">
              <w:rPr>
                <w:rFonts w:eastAsia="Times New Roman"/>
                <w:noProof/>
                <w:lang w:eastAsia="ko-KR"/>
              </w:rPr>
            </w:rPrChange>
          </w:rPr>
          <w:t>and</w:t>
        </w:r>
      </w:ins>
      <w:ins w:id="69" w:author="Apple - Fangli - RAN2#123" w:date="2023-08-28T17:41:00Z">
        <w:r w:rsidR="00876F88" w:rsidRPr="007051AC">
          <w:rPr>
            <w:rFonts w:eastAsia="Times New Roman"/>
            <w:noProof/>
            <w:highlight w:val="yellow"/>
            <w:lang w:eastAsia="ko-KR"/>
            <w:rPrChange w:id="70" w:author="Apple - Fangli - RAN2#123" w:date="2023-08-28T18:37:00Z">
              <w:rPr>
                <w:rFonts w:eastAsia="Times New Roman"/>
                <w:noProof/>
                <w:lang w:eastAsia="ko-KR"/>
              </w:rPr>
            </w:rPrChange>
          </w:rPr>
          <w:t xml:space="preserve"> </w:t>
        </w:r>
      </w:ins>
      <w:ins w:id="71" w:author="Apple - Fangli - RAN2#123" w:date="2023-08-28T17:43:00Z">
        <w:r w:rsidR="00876F88" w:rsidRPr="007051AC">
          <w:rPr>
            <w:rFonts w:eastAsia="Times New Roman"/>
            <w:noProof/>
            <w:highlight w:val="yellow"/>
            <w:lang w:eastAsia="ko-KR"/>
            <w:rPrChange w:id="72" w:author="Apple - Fangli - RAN2#123" w:date="2023-08-28T18:37:00Z">
              <w:rPr>
                <w:rFonts w:eastAsia="Times New Roman"/>
                <w:noProof/>
                <w:lang w:eastAsia="ko-KR"/>
              </w:rPr>
            </w:rPrChange>
          </w:rPr>
          <w:t>the</w:t>
        </w:r>
      </w:ins>
      <w:ins w:id="73" w:author="Apple - Fangli - RAN2#123" w:date="2023-08-28T17:41:00Z">
        <w:r w:rsidR="00876F88" w:rsidRPr="007051AC">
          <w:rPr>
            <w:rFonts w:eastAsia="Times New Roman"/>
            <w:noProof/>
            <w:highlight w:val="yellow"/>
            <w:lang w:eastAsia="ko-KR"/>
            <w:rPrChange w:id="74" w:author="Apple - Fangli - RAN2#123" w:date="2023-08-28T18:37:00Z">
              <w:rPr>
                <w:rFonts w:eastAsia="Times New Roman"/>
                <w:noProof/>
                <w:lang w:eastAsia="ko-KR"/>
              </w:rPr>
            </w:rPrChange>
          </w:rPr>
          <w:t xml:space="preserve"> configured downlink assignment</w:t>
        </w:r>
        <w:r w:rsidR="00876F88" w:rsidRPr="007051AC">
          <w:rPr>
            <w:rFonts w:eastAsia="Times New Roman"/>
            <w:highlight w:val="yellow"/>
            <w:lang w:eastAsia="ko-KR"/>
            <w:rPrChange w:id="75" w:author="Apple - Fangli - RAN2#123" w:date="2023-08-28T18:37:00Z">
              <w:rPr>
                <w:rFonts w:eastAsia="Times New Roman"/>
                <w:lang w:eastAsia="ko-KR"/>
              </w:rPr>
            </w:rPrChange>
          </w:rPr>
          <w:t xml:space="preserve"> for </w:t>
        </w:r>
      </w:ins>
      <w:ins w:id="76" w:author="Apple - Fangli - RAN2#123" w:date="2023-08-28T17:42:00Z">
        <w:r w:rsidR="00876F88" w:rsidRPr="007051AC">
          <w:rPr>
            <w:rFonts w:eastAsia="Times New Roman"/>
            <w:highlight w:val="yellow"/>
            <w:lang w:eastAsia="ko-KR"/>
            <w:rPrChange w:id="77" w:author="Apple - Fangli - RAN2#123" w:date="2023-08-28T18:37:00Z">
              <w:rPr>
                <w:rFonts w:eastAsia="Times New Roman"/>
                <w:lang w:eastAsia="ko-KR"/>
              </w:rPr>
            </w:rPrChange>
          </w:rPr>
          <w:t>the</w:t>
        </w:r>
      </w:ins>
      <w:ins w:id="78" w:author="Apple - Fangli - RAN2#123" w:date="2023-08-28T17:41:00Z">
        <w:r w:rsidR="00876F88" w:rsidRPr="007051AC">
          <w:rPr>
            <w:rFonts w:eastAsia="Times New Roman"/>
            <w:highlight w:val="yellow"/>
            <w:lang w:eastAsia="ko-KR"/>
            <w:rPrChange w:id="79" w:author="Apple - Fangli - RAN2#123" w:date="2023-08-28T18:37:00Z">
              <w:rPr>
                <w:rFonts w:eastAsia="Times New Roman"/>
                <w:lang w:eastAsia="ko-KR"/>
              </w:rPr>
            </w:rPrChange>
          </w:rPr>
          <w:t xml:space="preserve"> MBS multicast</w:t>
        </w:r>
      </w:ins>
      <w:ins w:id="80" w:author="Apple - Fangli - RAN2#123" w:date="2023-08-28T17:43:00Z">
        <w:r w:rsidR="00876F88" w:rsidRPr="007051AC">
          <w:rPr>
            <w:rFonts w:eastAsia="Times New Roman"/>
            <w:highlight w:val="yellow"/>
            <w:lang w:eastAsia="ko-KR"/>
            <w:rPrChange w:id="81"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82" w:author="Apple - Fangli - RAN2#123" w:date="2023-08-28T18:37:00Z">
              <w:rPr>
                <w:rFonts w:eastAsia="Times New Roman"/>
                <w:lang w:eastAsia="ko-KR"/>
              </w:rPr>
            </w:rPrChange>
          </w:rPr>
          <w:t>only</w:t>
        </w:r>
        <w:r w:rsidR="00876F88" w:rsidRPr="007051AC">
          <w:rPr>
            <w:rFonts w:eastAsia="Times New Roman"/>
            <w:highlight w:val="yellow"/>
            <w:lang w:eastAsia="ko-KR"/>
            <w:rPrChange w:id="83" w:author="Apple - Fangli - RAN2#123" w:date="2023-08-28T18:37:00Z">
              <w:rPr>
                <w:rFonts w:eastAsia="Times New Roman"/>
                <w:lang w:eastAsia="ko-KR"/>
              </w:rPr>
            </w:rPrChange>
          </w:rPr>
          <w:t xml:space="preserve"> applicable</w:t>
        </w:r>
      </w:ins>
      <w:ins w:id="84" w:author="Apple - Fangli - RAN2#123" w:date="2023-08-28T17:44:00Z">
        <w:r w:rsidR="00256253" w:rsidRPr="007051AC">
          <w:rPr>
            <w:rFonts w:eastAsia="Times New Roman"/>
            <w:highlight w:val="yellow"/>
            <w:lang w:eastAsia="ko-KR"/>
            <w:rPrChange w:id="85" w:author="Apple - Fangli - RAN2#123" w:date="2023-08-28T18:37:00Z">
              <w:rPr>
                <w:rFonts w:eastAsia="Times New Roman"/>
                <w:lang w:eastAsia="ko-KR"/>
              </w:rPr>
            </w:rPrChange>
          </w:rPr>
          <w:t xml:space="preserve"> when</w:t>
        </w:r>
      </w:ins>
      <w:ins w:id="86" w:author="Apple - Fangli - RAN2#123" w:date="2023-08-28T17:43:00Z">
        <w:r w:rsidR="00876F88" w:rsidRPr="007051AC">
          <w:rPr>
            <w:rFonts w:eastAsia="Times New Roman"/>
            <w:highlight w:val="yellow"/>
            <w:lang w:eastAsia="ko-KR"/>
            <w:rPrChange w:id="87" w:author="Apple - Fangli - RAN2#123" w:date="2023-08-28T18:37:00Z">
              <w:rPr>
                <w:rFonts w:eastAsia="Times New Roman"/>
                <w:lang w:eastAsia="ko-KR"/>
              </w:rPr>
            </w:rPrChange>
          </w:rPr>
          <w:t xml:space="preserve"> UE</w:t>
        </w:r>
      </w:ins>
      <w:ins w:id="88" w:author="Apple - Fangli - RAN2#123" w:date="2023-08-28T17:44:00Z">
        <w:r w:rsidR="00256253" w:rsidRPr="007051AC">
          <w:rPr>
            <w:rFonts w:eastAsia="Times New Roman"/>
            <w:highlight w:val="yellow"/>
            <w:lang w:eastAsia="ko-KR"/>
            <w:rPrChange w:id="89" w:author="Apple - Fangli - RAN2#123" w:date="2023-08-28T18:37:00Z">
              <w:rPr>
                <w:rFonts w:eastAsia="Times New Roman"/>
                <w:lang w:eastAsia="ko-KR"/>
              </w:rPr>
            </w:rPrChange>
          </w:rPr>
          <w:t xml:space="preserve"> is</w:t>
        </w:r>
      </w:ins>
      <w:ins w:id="90" w:author="Apple - Fangli - RAN2#123" w:date="2023-08-28T17:43:00Z">
        <w:r w:rsidR="00876F88" w:rsidRPr="007051AC">
          <w:rPr>
            <w:rFonts w:eastAsia="Times New Roman"/>
            <w:highlight w:val="yellow"/>
            <w:lang w:eastAsia="ko-KR"/>
            <w:rPrChange w:id="91"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92" w:author="Apple - Fangli - RAN2#123" w:date="2023-08-28T18:37:00Z">
              <w:rPr>
                <w:rFonts w:eastAsia="Times New Roman"/>
                <w:lang w:eastAsia="ko-KR"/>
              </w:rPr>
            </w:rPrChange>
          </w:rPr>
          <w:t>CONNECTED</w:t>
        </w:r>
        <w:r w:rsidR="00876F88" w:rsidRPr="007051AC">
          <w:rPr>
            <w:rFonts w:eastAsia="Times New Roman"/>
            <w:highlight w:val="yellow"/>
            <w:lang w:eastAsia="ko-KR"/>
            <w:rPrChange w:id="93" w:author="Apple - Fangli - RAN2#123" w:date="2023-08-28T18:37:00Z">
              <w:rPr>
                <w:rFonts w:eastAsia="Times New Roman"/>
                <w:lang w:eastAsia="ko-KR"/>
              </w:rPr>
            </w:rPrChange>
          </w:rPr>
          <w:t>.</w:t>
        </w:r>
        <w:r w:rsidR="00876F88">
          <w:rPr>
            <w:rFonts w:eastAsia="Times New Roman"/>
            <w:lang w:eastAsia="ko-KR"/>
          </w:rPr>
          <w:t xml:space="preserve"> </w:t>
        </w:r>
      </w:ins>
      <w:commentRangeEnd w:id="41"/>
      <w:r w:rsidR="0033412F">
        <w:rPr>
          <w:rStyle w:val="CommentReference"/>
        </w:rPr>
        <w:commentReference w:id="41"/>
      </w:r>
    </w:p>
    <w:p w14:paraId="368F1234" w14:textId="77777777" w:rsidR="00853A81" w:rsidRPr="00853A81" w:rsidRDefault="00853A81" w:rsidP="001D38AF">
      <w:pPr>
        <w:pStyle w:val="NO"/>
        <w:rPr>
          <w:rFonts w:eastAsia="DengXian"/>
          <w:lang w:val="en-US" w:eastAsia="zh-CN"/>
          <w:rPrChange w:id="94"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5" w:name="_Toc29239829"/>
      <w:bookmarkStart w:id="96" w:name="_Toc37296188"/>
      <w:bookmarkStart w:id="97" w:name="_Toc46490314"/>
      <w:bookmarkStart w:id="98" w:name="_Toc52752009"/>
      <w:bookmarkStart w:id="99" w:name="_Toc52796471"/>
      <w:bookmarkStart w:id="100"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95"/>
      <w:bookmarkEnd w:id="96"/>
      <w:bookmarkEnd w:id="97"/>
      <w:bookmarkEnd w:id="98"/>
      <w:bookmarkEnd w:id="99"/>
      <w:bookmarkEnd w:id="100"/>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01" w:name="_Toc139032254"/>
      <w:bookmarkStart w:id="102" w:name="_Toc29239831"/>
      <w:bookmarkStart w:id="103" w:name="_Toc37296190"/>
      <w:bookmarkStart w:id="104" w:name="_Toc46490316"/>
      <w:bookmarkStart w:id="105" w:name="_Toc52752011"/>
      <w:bookmarkStart w:id="106" w:name="_Toc52796473"/>
      <w:bookmarkStart w:id="107"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101"/>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8"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109" w:author="Apple - Fangli" w:date="2023-06-30T19:45:00Z">
        <w:r>
          <w:t>multicast-MCCH-RNTI</w:t>
        </w:r>
        <w:r w:rsidRPr="00192577">
          <w:rPr>
            <w:rFonts w:eastAsia="Times New Roman"/>
            <w:noProof/>
            <w:lang w:eastAsia="ko-KR"/>
          </w:rPr>
          <w:t xml:space="preserve"> </w:t>
        </w:r>
      </w:ins>
      <w:ins w:id="110"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xml:space="preserve">, and this is the first received transmission for the TB according to the </w:t>
        </w:r>
        <w:commentRangeStart w:id="111"/>
        <w:r w:rsidRPr="00192577">
          <w:rPr>
            <w:rFonts w:eastAsia="Times New Roman"/>
            <w:noProof/>
            <w:lang w:eastAsia="ko-KR"/>
          </w:rPr>
          <w:t>MCCH</w:t>
        </w:r>
      </w:ins>
      <w:commentRangeEnd w:id="111"/>
      <w:r w:rsidR="00832C4F">
        <w:rPr>
          <w:rStyle w:val="CommentReference"/>
        </w:rPr>
        <w:commentReference w:id="111"/>
      </w:r>
      <w:ins w:id="112" w:author="Apple - Fangli" w:date="2023-05-11T16:10:00Z">
        <w:r w:rsidRPr="00192577">
          <w:rPr>
            <w:rFonts w:eastAsia="Times New Roman"/>
            <w:noProof/>
            <w:lang w:eastAsia="ko-KR"/>
          </w:rPr>
          <w:t xml:space="preserve">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SimSun"/>
          <w:lang w:eastAsia="ko-KR"/>
        </w:rPr>
      </w:pPr>
      <w:r w:rsidRPr="0005188F">
        <w:rPr>
          <w:rFonts w:eastAsia="Times New Roman"/>
          <w:noProof/>
          <w:lang w:eastAsia="ko-KR"/>
        </w:rPr>
        <w:t>2&gt;</w:t>
      </w:r>
      <w:r w:rsidRPr="0005188F">
        <w:rPr>
          <w:rFonts w:eastAsia="SimSun"/>
          <w:noProof/>
          <w:lang w:eastAsia="zh-CN"/>
        </w:rPr>
        <w:tab/>
      </w:r>
      <w:r w:rsidRPr="0005188F">
        <w:rPr>
          <w:rFonts w:eastAsia="SimSun"/>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SimSun"/>
          <w:lang w:eastAsia="zh-CN"/>
        </w:rPr>
      </w:pPr>
      <w:r w:rsidRPr="0005188F">
        <w:rPr>
          <w:rFonts w:eastAsia="Times New Roman"/>
          <w:lang w:eastAsia="ko-KR"/>
        </w:rPr>
        <w:t>1&gt;</w:t>
      </w:r>
      <w:r w:rsidRPr="0005188F">
        <w:rPr>
          <w:rFonts w:eastAsia="Times New Roman"/>
          <w:lang w:eastAsia="ja-JP"/>
        </w:rPr>
        <w:tab/>
        <w:t>else</w:t>
      </w:r>
      <w:r w:rsidRPr="0005188F">
        <w:rPr>
          <w:rFonts w:eastAsia="SimSun"/>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SimSun"/>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SimSun"/>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SimSun"/>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13"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114" w:author="Apple - Fangli" w:date="2023-06-30T19:46:00Z">
        <w:r>
          <w:t>multicast-MCCH-RNTI</w:t>
        </w:r>
        <w:r w:rsidRPr="00192577">
          <w:rPr>
            <w:rFonts w:eastAsia="Times New Roman"/>
            <w:noProof/>
            <w:lang w:eastAsia="ko-KR"/>
          </w:rPr>
          <w:t xml:space="preserve"> </w:t>
        </w:r>
      </w:ins>
      <w:ins w:id="115"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w:t>
      </w:r>
      <w:proofErr w:type="spellStart"/>
      <w:r w:rsidRPr="0005188F">
        <w:rPr>
          <w:rFonts w:eastAsia="Times New Roman"/>
          <w:i/>
          <w:lang w:eastAsia="ja-JP"/>
        </w:rPr>
        <w:t>TimeAlignmentTimer</w:t>
      </w:r>
      <w:proofErr w:type="spellEnd"/>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116" w:name="_Toc29239832"/>
      <w:bookmarkStart w:id="117" w:name="_Toc37296191"/>
      <w:bookmarkStart w:id="118" w:name="_Toc46490317"/>
      <w:bookmarkStart w:id="119" w:name="_Toc52752012"/>
      <w:bookmarkStart w:id="120" w:name="_Toc52796474"/>
      <w:bookmarkStart w:id="121" w:name="_Toc131023397"/>
      <w:bookmarkEnd w:id="102"/>
      <w:bookmarkEnd w:id="103"/>
      <w:bookmarkEnd w:id="104"/>
      <w:bookmarkEnd w:id="105"/>
      <w:bookmarkEnd w:id="106"/>
      <w:bookmarkEnd w:id="107"/>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22" w:name="_Toc139032276"/>
      <w:bookmarkStart w:id="123" w:name="_Toc131023418"/>
      <w:bookmarkEnd w:id="116"/>
      <w:bookmarkEnd w:id="117"/>
      <w:bookmarkEnd w:id="118"/>
      <w:bookmarkEnd w:id="119"/>
      <w:bookmarkEnd w:id="120"/>
      <w:bookmarkEnd w:id="121"/>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22"/>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24" w:author="Apple - Fangli - RAN2#123" w:date="2023-08-28T18:04:00Z">
        <w:r w:rsidRPr="00B324BD" w:rsidDel="00326362">
          <w:rPr>
            <w:rFonts w:eastAsia="Times New Roman"/>
            <w:lang w:eastAsia="zh-CN"/>
          </w:rPr>
          <w:delText xml:space="preserve"> </w:delText>
        </w:r>
      </w:del>
      <w:ins w:id="125" w:author="Apple - Fangli" w:date="2023-05-11T16:19:00Z">
        <w:del w:id="126" w:author="Apple - Fangli - RAN2#123" w:date="2023-08-28T18:04:00Z">
          <w:r w:rsidRPr="007A17E3" w:rsidDel="00326362">
            <w:rPr>
              <w:rFonts w:eastAsia="Times New Roman"/>
              <w:highlight w:val="yellow"/>
              <w:lang w:eastAsia="zh-CN"/>
            </w:rPr>
            <w:delText xml:space="preserve">or </w:delText>
          </w:r>
        </w:del>
      </w:ins>
      <w:ins w:id="127" w:author="Apple - Fangli" w:date="2023-08-21T07:16:00Z">
        <w:del w:id="128" w:author="Apple - Fangli - RAN2#123" w:date="2023-08-28T18:04:00Z">
          <w:r w:rsidR="003046E0" w:rsidRPr="007A17E3" w:rsidDel="00326362">
            <w:rPr>
              <w:rFonts w:eastAsia="Times New Roman"/>
              <w:highlight w:val="yellow"/>
              <w:lang w:eastAsia="zh-CN"/>
            </w:rPr>
            <w:delText xml:space="preserve">in </w:delText>
          </w:r>
        </w:del>
      </w:ins>
      <w:ins w:id="129" w:author="Apple - Fangli" w:date="2023-05-11T16:19:00Z">
        <w:del w:id="130"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commentRangeStart w:id="131"/>
      <w:ins w:id="132"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ins>
      <w:commentRangeEnd w:id="131"/>
      <w:r w:rsidR="0084749B">
        <w:rPr>
          <w:rStyle w:val="CommentReference"/>
        </w:rPr>
        <w:commentReference w:id="131"/>
      </w:r>
      <w:ins w:id="133" w:author="Apple - Fangli - RAN2#123" w:date="2023-08-28T18:41:00Z">
        <w:r w:rsidR="00B33E6C" w:rsidRPr="00B33E6C">
          <w:rPr>
            <w:rFonts w:eastAsia="Times New Roman"/>
            <w:highlight w:val="yellow"/>
            <w:lang w:eastAsia="zh-CN"/>
          </w:rPr>
          <w:t>,</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xml:space="preserve">; </w:t>
        </w:r>
        <w:proofErr w:type="gramStart"/>
        <w:r w:rsidR="00B33E6C" w:rsidRPr="00B33E6C">
          <w:rPr>
            <w:rFonts w:eastAsia="Times New Roman"/>
            <w:highlight w:val="yellow"/>
            <w:lang w:eastAsia="zh-CN"/>
          </w:rPr>
          <w:t>otherwise</w:t>
        </w:r>
        <w:proofErr w:type="gramEnd"/>
        <w:r w:rsidR="00B33E6C" w:rsidRPr="00B33E6C">
          <w:rPr>
            <w:rFonts w:eastAsia="Times New Roman"/>
            <w:highlight w:val="yellow"/>
            <w:lang w:eastAsia="zh-CN"/>
          </w:rPr>
          <w:t xml:space="preserve"> the MAC entity monitors the PDCCH for this G-RNTI as specified in TS 38.213 [</w:t>
        </w:r>
        <w:commentRangeStart w:id="134"/>
        <w:commentRangeStart w:id="135"/>
        <w:r w:rsidR="00B33E6C" w:rsidRPr="00B33E6C">
          <w:rPr>
            <w:rFonts w:eastAsia="Times New Roman"/>
            <w:highlight w:val="yellow"/>
            <w:lang w:eastAsia="zh-CN"/>
          </w:rPr>
          <w:t>6</w:t>
        </w:r>
        <w:commentRangeEnd w:id="134"/>
        <w:r w:rsidR="00B33E6C">
          <w:rPr>
            <w:rStyle w:val="CommentReference"/>
          </w:rPr>
          <w:commentReference w:id="134"/>
        </w:r>
      </w:ins>
      <w:commentRangeEnd w:id="135"/>
      <w:r w:rsidR="00543756">
        <w:rPr>
          <w:rStyle w:val="CommentReference"/>
        </w:rPr>
        <w:commentReference w:id="135"/>
      </w:r>
      <w:ins w:id="136" w:author="Apple - Fangli - RAN2#123" w:date="2023-08-28T18:41:00Z">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37"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drx-onDurationTimerPTM</w:t>
      </w:r>
      <w:proofErr w:type="spellEnd"/>
      <w:r w:rsidRPr="00B324BD">
        <w:rPr>
          <w:rFonts w:eastAsia="Times New Roman"/>
          <w:lang w:eastAsia="ko-KR"/>
        </w:rPr>
        <w:t xml:space="preserve">: the duration at the beginning of a DRX </w:t>
      </w:r>
      <w:proofErr w:type="gramStart"/>
      <w:r w:rsidRPr="00B324BD">
        <w:rPr>
          <w:rFonts w:eastAsia="Times New Roman"/>
          <w:lang w:eastAsia="ko-KR"/>
        </w:rPr>
        <w:t>cycle;</w:t>
      </w:r>
      <w:proofErr w:type="gramEnd"/>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drx-SlotOffsetPTM</w:t>
      </w:r>
      <w:proofErr w:type="spellEnd"/>
      <w:r w:rsidRPr="00B324BD">
        <w:rPr>
          <w:rFonts w:eastAsia="Times New Roman"/>
          <w:lang w:eastAsia="ko-KR"/>
        </w:rPr>
        <w:t xml:space="preserve">: the delay before starting the </w:t>
      </w:r>
      <w:proofErr w:type="spellStart"/>
      <w:r w:rsidRPr="00B324BD">
        <w:rPr>
          <w:rFonts w:eastAsia="Times New Roman"/>
          <w:i/>
          <w:lang w:eastAsia="ko-KR"/>
        </w:rPr>
        <w:t>drx-</w:t>
      </w:r>
      <w:proofErr w:type="gramStart"/>
      <w:r w:rsidRPr="00B324BD">
        <w:rPr>
          <w:rFonts w:eastAsia="Times New Roman"/>
          <w:i/>
          <w:lang w:eastAsia="ko-KR"/>
        </w:rPr>
        <w:t>onDurationTimerPTM</w:t>
      </w:r>
      <w:proofErr w:type="spellEnd"/>
      <w:r w:rsidRPr="00B324BD">
        <w:rPr>
          <w:rFonts w:eastAsia="Times New Roman"/>
          <w:lang w:eastAsia="ko-KR"/>
        </w:rPr>
        <w:t>;</w:t>
      </w:r>
      <w:proofErr w:type="gramEnd"/>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drx-InactivityTimerPTM</w:t>
      </w:r>
      <w:proofErr w:type="spellEnd"/>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 xml:space="preserve">transmission for the MAC </w:t>
      </w:r>
      <w:proofErr w:type="gramStart"/>
      <w:r w:rsidRPr="00B324BD">
        <w:rPr>
          <w:rFonts w:eastAsia="Times New Roman"/>
          <w:lang w:eastAsia="ko-KR"/>
        </w:rPr>
        <w:t>entity;</w:t>
      </w:r>
      <w:proofErr w:type="gramEnd"/>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proofErr w:type="spellEnd"/>
      <w:r w:rsidRPr="00B324BD">
        <w:rPr>
          <w:rFonts w:eastAsia="Times New Roman"/>
          <w:lang w:eastAsia="ko-KR"/>
        </w:rPr>
        <w:t xml:space="preserve">: the long DRX cycle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LongCycle</w:t>
      </w:r>
      <w:proofErr w:type="spellEnd"/>
      <w:r w:rsidRPr="00B324BD">
        <w:rPr>
          <w:rFonts w:eastAsia="Times New Roman"/>
          <w:i/>
          <w:lang w:eastAsia="ko-KR"/>
        </w:rPr>
        <w:t>-PTM</w:t>
      </w:r>
      <w:r w:rsidRPr="00B324BD">
        <w:rPr>
          <w:rFonts w:eastAsia="Times New Roman"/>
          <w:lang w:eastAsia="ko-KR"/>
        </w:rPr>
        <w:t xml:space="preserve"> and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StartOffset</w:t>
      </w:r>
      <w:proofErr w:type="spellEnd"/>
      <w:r w:rsidRPr="00B324BD">
        <w:rPr>
          <w:rFonts w:eastAsia="Times New Roman"/>
          <w:i/>
          <w:lang w:eastAsia="ko-KR"/>
        </w:rPr>
        <w:t>-PTM</w:t>
      </w:r>
      <w:r w:rsidRPr="00B324BD">
        <w:rPr>
          <w:rFonts w:eastAsia="Times New Roman"/>
          <w:lang w:eastAsia="ko-KR"/>
        </w:rPr>
        <w:t xml:space="preserve"> which defines the subframe where the long DRX cycle </w:t>
      </w:r>
      <w:proofErr w:type="gramStart"/>
      <w:r w:rsidRPr="00B324BD">
        <w:rPr>
          <w:rFonts w:eastAsia="Times New Roman"/>
          <w:lang w:eastAsia="ko-KR"/>
        </w:rPr>
        <w:t>starts;</w:t>
      </w:r>
      <w:proofErr w:type="gramEnd"/>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 xml:space="preserve">retransmission is </w:t>
      </w:r>
      <w:proofErr w:type="gramStart"/>
      <w:r w:rsidRPr="00B324BD">
        <w:rPr>
          <w:rFonts w:eastAsia="Times New Roman"/>
          <w:lang w:eastAsia="ko-KR"/>
        </w:rPr>
        <w:t>received;</w:t>
      </w:r>
      <w:proofErr w:type="gramEnd"/>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proofErr w:type="spellStart"/>
      <w:r w:rsidRPr="00B324BD">
        <w:rPr>
          <w:rFonts w:eastAsia="Times New Roman"/>
          <w:i/>
          <w:lang w:eastAsia="ja-JP"/>
        </w:rPr>
        <w:t>drx-onDurationTimerPTM</w:t>
      </w:r>
      <w:proofErr w:type="spellEnd"/>
      <w:r w:rsidRPr="00B324BD">
        <w:rPr>
          <w:rFonts w:eastAsia="Times New Roman"/>
          <w:lang w:eastAsia="ja-JP"/>
        </w:rPr>
        <w:t xml:space="preserve"> or </w:t>
      </w:r>
      <w:proofErr w:type="spellStart"/>
      <w:r w:rsidRPr="00B324BD">
        <w:rPr>
          <w:rFonts w:eastAsia="Times New Roman"/>
          <w:i/>
          <w:lang w:eastAsia="ja-JP"/>
        </w:rPr>
        <w:t>drx-InactivityTimerPTM</w:t>
      </w:r>
      <w:proofErr w:type="spellEnd"/>
      <w:r w:rsidRPr="00B324BD">
        <w:rPr>
          <w:rFonts w:eastAsia="Times New Roman"/>
          <w:lang w:eastAsia="ja-JP"/>
        </w:rPr>
        <w:t xml:space="preserve"> or </w:t>
      </w:r>
      <w:proofErr w:type="spellStart"/>
      <w:r w:rsidRPr="00B324BD">
        <w:rPr>
          <w:rFonts w:eastAsia="Times New Roman"/>
          <w:i/>
          <w:lang w:eastAsia="ja-JP"/>
        </w:rPr>
        <w:t>drx</w:t>
      </w:r>
      <w:proofErr w:type="spellEnd"/>
      <w:r w:rsidRPr="00B324BD">
        <w:rPr>
          <w:rFonts w:eastAsia="Times New Roman"/>
          <w:i/>
          <w:lang w:eastAsia="ja-JP"/>
        </w:rPr>
        <w:t>-</w:t>
      </w:r>
      <w:proofErr w:type="spellStart"/>
      <w:r w:rsidRPr="00B324BD">
        <w:rPr>
          <w:rFonts w:eastAsia="Times New Roman"/>
          <w:i/>
          <w:lang w:eastAsia="ja-JP"/>
        </w:rPr>
        <w:t>RetransmissionTimerDL</w:t>
      </w:r>
      <w:proofErr w:type="spellEnd"/>
      <w:r w:rsidRPr="00B324BD">
        <w:rPr>
          <w:rFonts w:eastAsia="Times New Roman"/>
          <w:i/>
          <w:lang w:eastAsia="ja-JP"/>
        </w:rPr>
        <w:t>-PTM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proofErr w:type="spellStart"/>
      <w:r w:rsidRPr="00B324BD">
        <w:rPr>
          <w:rFonts w:eastAsia="Times New Roman"/>
          <w:i/>
          <w:lang w:eastAsia="ja-JP"/>
        </w:rPr>
        <w:t>cfr-ConfigMulticast</w:t>
      </w:r>
      <w:proofErr w:type="spellEnd"/>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the first HARQ-ACK reporting mode (i.e. ack-</w:t>
      </w:r>
      <w:proofErr w:type="spellStart"/>
      <w:r w:rsidRPr="00B324BD">
        <w:rPr>
          <w:rFonts w:eastAsia="Times New Roman"/>
          <w:lang w:eastAsia="ko-KR"/>
        </w:rPr>
        <w:t>nack</w:t>
      </w:r>
      <w:proofErr w:type="spellEnd"/>
      <w:r w:rsidRPr="00B324BD">
        <w:rPr>
          <w:rFonts w:eastAsia="Times New Roman"/>
          <w:lang w:eastAsia="ko-KR"/>
        </w:rPr>
        <w:t xml:space="preserve">) is </w:t>
      </w:r>
      <w:r w:rsidRPr="00B324BD">
        <w:rPr>
          <w:rFonts w:eastAsia="SimSun"/>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proofErr w:type="spellStart"/>
      <w:r w:rsidRPr="00B324BD">
        <w:rPr>
          <w:rFonts w:eastAsia="Times New Roman"/>
          <w:i/>
          <w:lang w:eastAsia="ja-JP"/>
        </w:rPr>
        <w:t>cfr-ConfigMulticast</w:t>
      </w:r>
      <w:proofErr w:type="spellEnd"/>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the first HARQ-ACK reporting mode (i.e. ack-</w:t>
      </w:r>
      <w:proofErr w:type="spellStart"/>
      <w:r w:rsidRPr="00B324BD">
        <w:rPr>
          <w:rFonts w:eastAsia="Times New Roman"/>
          <w:lang w:eastAsia="ko-KR"/>
        </w:rPr>
        <w:t>nack</w:t>
      </w:r>
      <w:proofErr w:type="spellEnd"/>
      <w:r w:rsidRPr="00B324BD">
        <w:rPr>
          <w:rFonts w:eastAsia="Times New Roman"/>
          <w:lang w:eastAsia="ko-KR"/>
        </w:rPr>
        <w:t xml:space="preserve">) is </w:t>
      </w:r>
      <w:r w:rsidRPr="00B324BD">
        <w:rPr>
          <w:rFonts w:eastAsia="SimSun"/>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ja-JP"/>
        </w:rPr>
        <w:tab/>
        <w:t xml:space="preserve">start the </w:t>
      </w:r>
      <w:proofErr w:type="spellStart"/>
      <w:r w:rsidRPr="00B324BD">
        <w:rPr>
          <w:rFonts w:eastAsia="Times New Roman"/>
          <w:i/>
          <w:lang w:eastAsia="ja-JP"/>
        </w:rPr>
        <w:t>drx</w:t>
      </w:r>
      <w:proofErr w:type="spellEnd"/>
      <w:r w:rsidRPr="00B324BD">
        <w:rPr>
          <w:rFonts w:eastAsia="Times New Roman"/>
          <w:i/>
          <w:lang w:eastAsia="ja-JP"/>
        </w:rPr>
        <w:t>-</w:t>
      </w:r>
      <w:proofErr w:type="spellStart"/>
      <w:r w:rsidRPr="00B324BD">
        <w:rPr>
          <w:rFonts w:eastAsia="Times New Roman"/>
          <w:i/>
          <w:lang w:eastAsia="ja-JP"/>
        </w:rPr>
        <w:t>RetransmissionTimer</w:t>
      </w:r>
      <w:r w:rsidRPr="00B324BD">
        <w:rPr>
          <w:rFonts w:eastAsia="Times New Roman"/>
          <w:i/>
          <w:lang w:eastAsia="ko-KR"/>
        </w:rPr>
        <w:t>DL</w:t>
      </w:r>
      <w:proofErr w:type="spellEnd"/>
      <w:r w:rsidRPr="00B324BD">
        <w:rPr>
          <w:rFonts w:eastAsia="Times New Roman"/>
          <w:i/>
          <w:lang w:eastAsia="ko-KR"/>
        </w:rPr>
        <w:t>-PTM</w:t>
      </w:r>
      <w:r w:rsidRPr="00B324BD">
        <w:rPr>
          <w:rFonts w:eastAsia="Times New Roman"/>
          <w:lang w:eastAsia="ja-JP"/>
        </w:rPr>
        <w:t xml:space="preserve"> for the corresponding HARQ process in the first symbol after the expiry of </w:t>
      </w:r>
      <w:proofErr w:type="spellStart"/>
      <w:r w:rsidRPr="00B324BD">
        <w:rPr>
          <w:rFonts w:eastAsia="Times New Roman"/>
          <w:i/>
          <w:lang w:eastAsia="ja-JP"/>
        </w:rPr>
        <w:t>drx</w:t>
      </w:r>
      <w:proofErr w:type="spellEnd"/>
      <w:r w:rsidRPr="00B324BD">
        <w:rPr>
          <w:rFonts w:eastAsia="Times New Roman"/>
          <w:i/>
          <w:lang w:eastAsia="ja-JP"/>
        </w:rPr>
        <w:t>-HARQ-RTT-</w:t>
      </w:r>
      <w:proofErr w:type="spellStart"/>
      <w:r w:rsidRPr="00B324BD">
        <w:rPr>
          <w:rFonts w:eastAsia="Times New Roman"/>
          <w:i/>
          <w:lang w:eastAsia="ja-JP"/>
        </w:rPr>
        <w:t>TimerDL</w:t>
      </w:r>
      <w:proofErr w:type="spellEnd"/>
      <w:r w:rsidRPr="00B324BD">
        <w:rPr>
          <w:rFonts w:eastAsia="Times New Roman"/>
          <w:i/>
          <w:lang w:eastAsia="ja-JP"/>
        </w:rPr>
        <w:t>-PTM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38" w:author="Apple - Fangli - RAN2#123" w:date="2023-08-28T18:01:00Z">
        <w:r w:rsidR="00F97690">
          <w:rPr>
            <w:rFonts w:eastAsia="Times New Roman"/>
            <w:noProof/>
            <w:lang w:eastAsia="ja-JP"/>
          </w:rPr>
          <w:t xml:space="preserve"> </w:t>
        </w:r>
        <w:commentRangeStart w:id="139"/>
        <w:commentRangeStart w:id="140"/>
        <w:commentRangeStart w:id="141"/>
        <w:commentRangeStart w:id="142"/>
        <w:commentRangeStart w:id="143"/>
        <w:r w:rsidR="00F97690" w:rsidRPr="00DE5DAF">
          <w:rPr>
            <w:rFonts w:eastAsia="Times New Roman"/>
            <w:noProof/>
            <w:highlight w:val="yellow"/>
            <w:lang w:eastAsia="ja-JP"/>
            <w:rPrChange w:id="144" w:author="Apple - Fangli - RAN2#123" w:date="2023-08-28T18:42:00Z">
              <w:rPr>
                <w:rFonts w:eastAsia="Times New Roman"/>
                <w:noProof/>
                <w:lang w:eastAsia="ja-JP"/>
              </w:rPr>
            </w:rPrChange>
          </w:rPr>
          <w:t>in RRC_CONNECTED</w:t>
        </w:r>
      </w:ins>
      <w:commentRangeEnd w:id="139"/>
      <w:r w:rsidR="009242DE">
        <w:rPr>
          <w:rStyle w:val="CommentReference"/>
        </w:rPr>
        <w:commentReference w:id="139"/>
      </w:r>
      <w:commentRangeEnd w:id="140"/>
      <w:r w:rsidR="00B27FE9">
        <w:rPr>
          <w:rStyle w:val="CommentReference"/>
        </w:rPr>
        <w:commentReference w:id="140"/>
      </w:r>
      <w:commentRangeEnd w:id="141"/>
      <w:r w:rsidR="00E71843">
        <w:rPr>
          <w:rStyle w:val="CommentReference"/>
        </w:rPr>
        <w:commentReference w:id="141"/>
      </w:r>
      <w:commentRangeEnd w:id="142"/>
      <w:r w:rsidR="00832C4F">
        <w:rPr>
          <w:rStyle w:val="CommentReference"/>
        </w:rPr>
        <w:commentReference w:id="142"/>
      </w:r>
      <w:r w:rsidRPr="00DE5DAF">
        <w:rPr>
          <w:rFonts w:eastAsia="Times New Roman"/>
          <w:noProof/>
          <w:highlight w:val="yellow"/>
          <w:lang w:eastAsia="ja-JP"/>
          <w:rPrChange w:id="145" w:author="Apple - Fangli - RAN2#123" w:date="2023-08-28T18:42:00Z">
            <w:rPr>
              <w:rFonts w:eastAsia="Times New Roman"/>
              <w:noProof/>
              <w:lang w:eastAsia="ja-JP"/>
            </w:rPr>
          </w:rPrChange>
        </w:rPr>
        <w:t>:</w:t>
      </w:r>
      <w:commentRangeEnd w:id="143"/>
      <w:r w:rsidR="00B3299A">
        <w:rPr>
          <w:rStyle w:val="CommentReference"/>
        </w:rPr>
        <w:commentReference w:id="143"/>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Default="00B324BD" w:rsidP="00B324BD">
      <w:pPr>
        <w:overflowPunct w:val="0"/>
        <w:autoSpaceDE w:val="0"/>
        <w:autoSpaceDN w:val="0"/>
        <w:adjustRightInd w:val="0"/>
        <w:ind w:left="851" w:hanging="284"/>
        <w:textAlignment w:val="baseline"/>
        <w:rPr>
          <w:ins w:id="146" w:author="Apple - Fangli - RAN2#123" w:date="2023-09-04T15:43:00Z"/>
          <w:rFonts w:eastAsia="Times New Roman"/>
          <w:iCs/>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745B6A70" w14:textId="5351C8D7" w:rsidR="00BF4D77" w:rsidRPr="00BF4D77" w:rsidRDefault="00BF4D77">
      <w:pPr>
        <w:pStyle w:val="NO"/>
        <w:rPr>
          <w:rFonts w:eastAsia="DengXian"/>
          <w:lang w:eastAsia="zh-CN"/>
          <w:rPrChange w:id="147" w:author="Apple - Fangli - RAN2#123" w:date="2023-09-04T15:43:00Z">
            <w:rPr>
              <w:rFonts w:eastAsia="Times New Roman"/>
              <w:noProof/>
              <w:lang w:eastAsia="ja-JP"/>
            </w:rPr>
          </w:rPrChange>
        </w:rPr>
        <w:pPrChange w:id="148" w:author="Apple - Fangli - RAN2#123" w:date="2023-09-04T15:43:00Z">
          <w:pPr>
            <w:overflowPunct w:val="0"/>
            <w:autoSpaceDE w:val="0"/>
            <w:autoSpaceDN w:val="0"/>
            <w:adjustRightInd w:val="0"/>
            <w:ind w:left="851" w:hanging="284"/>
            <w:textAlignment w:val="baseline"/>
          </w:pPr>
        </w:pPrChange>
      </w:pPr>
      <w:ins w:id="149" w:author="Apple - Fangli - RAN2#123" w:date="2023-09-04T15:43:00Z">
        <w:r w:rsidRPr="003B6F33">
          <w:rPr>
            <w:highlight w:val="yellow"/>
          </w:rPr>
          <w:t xml:space="preserve">Editor Note 1: FFS on </w:t>
        </w:r>
        <w:r w:rsidR="00A022F9" w:rsidRPr="003B6F33">
          <w:rPr>
            <w:highlight w:val="yellow"/>
            <w:rPrChange w:id="150" w:author="Apple - Fangli - RAN2#123" w:date="2023-09-04T15:45:00Z">
              <w:rPr/>
            </w:rPrChange>
          </w:rPr>
          <w:t>whether DRX Command MAC CE</w:t>
        </w:r>
      </w:ins>
      <w:ins w:id="151" w:author="Apple - Fangli - RAN2#123" w:date="2023-09-04T15:46:00Z">
        <w:r w:rsidR="00E7295B">
          <w:rPr>
            <w:highlight w:val="yellow"/>
          </w:rPr>
          <w:t xml:space="preserve"> is applicable for inactive multicast </w:t>
        </w:r>
        <w:r w:rsidR="00417BAE">
          <w:rPr>
            <w:highlight w:val="yellow"/>
          </w:rPr>
          <w:t>DRX o</w:t>
        </w:r>
        <w:r w:rsidR="00E545D0">
          <w:rPr>
            <w:highlight w:val="yellow"/>
          </w:rPr>
          <w:t>perat</w:t>
        </w:r>
      </w:ins>
      <w:ins w:id="152" w:author="Apple - Fangli - RAN2#123" w:date="2023-09-04T15:48:00Z">
        <w:r w:rsidR="00E71843">
          <w:rPr>
            <w:highlight w:val="yellow"/>
          </w:rPr>
          <w:t>ion</w:t>
        </w:r>
      </w:ins>
      <w:ins w:id="153" w:author="Apple - Fangli - RAN2#123" w:date="2023-09-04T15:45:00Z">
        <w:r w:rsidR="00A022F9" w:rsidRPr="003B6F33">
          <w:rPr>
            <w:highlight w:val="yellow"/>
            <w:rPrChange w:id="154" w:author="Apple - Fangli - RAN2#123" w:date="2023-09-04T15:45:00Z">
              <w:rPr/>
            </w:rPrChange>
          </w:rPr>
          <w:t>.</w:t>
        </w:r>
        <w:r w:rsidR="00A022F9">
          <w:t xml:space="preserve"> </w:t>
        </w:r>
      </w:ins>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LongCycle</w:t>
      </w:r>
      <w:proofErr w:type="spellEnd"/>
      <w:r w:rsidRPr="00B324BD">
        <w:rPr>
          <w:rFonts w:eastAsia="Times New Roman"/>
          <w:i/>
          <w:lang w:eastAsia="ko-KR"/>
        </w:rPr>
        <w:t>-PTM</w:t>
      </w:r>
      <w:r w:rsidRPr="00B324BD">
        <w:rPr>
          <w:rFonts w:eastAsia="Times New Roman"/>
          <w:lang w:eastAsia="ko-KR"/>
        </w:rPr>
        <w:t xml:space="preserve">) =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StartOffset</w:t>
      </w:r>
      <w:proofErr w:type="spellEnd"/>
      <w:r w:rsidRPr="00B324BD">
        <w:rPr>
          <w:rFonts w:eastAsia="Times New Roman"/>
          <w:i/>
          <w:lang w:eastAsia="ko-KR"/>
        </w:rPr>
        <w: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proofErr w:type="spellStart"/>
      <w:r w:rsidRPr="00B324BD">
        <w:rPr>
          <w:rFonts w:eastAsia="Times New Roman"/>
          <w:i/>
          <w:lang w:eastAsia="ja-JP"/>
        </w:rPr>
        <w:t>drx-onDurationTimerPTM</w:t>
      </w:r>
      <w:proofErr w:type="spellEnd"/>
      <w:r w:rsidRPr="00B324BD">
        <w:rPr>
          <w:rFonts w:eastAsia="Times New Roman"/>
          <w:lang w:eastAsia="ko-KR"/>
        </w:rPr>
        <w:t xml:space="preserve"> after </w:t>
      </w:r>
      <w:proofErr w:type="spellStart"/>
      <w:r w:rsidRPr="00B324BD">
        <w:rPr>
          <w:rFonts w:eastAsia="Times New Roman"/>
          <w:i/>
          <w:lang w:eastAsia="ko-KR"/>
        </w:rPr>
        <w:t>drx-SlotOffsetPTM</w:t>
      </w:r>
      <w:proofErr w:type="spellEnd"/>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if the first HARQ-ACK reporting mode (i.e. ack-</w:t>
      </w:r>
      <w:proofErr w:type="spellStart"/>
      <w:r w:rsidRPr="00B324BD">
        <w:rPr>
          <w:rFonts w:eastAsia="Times New Roman"/>
          <w:lang w:eastAsia="ko-KR"/>
        </w:rPr>
        <w:t>nack</w:t>
      </w:r>
      <w:proofErr w:type="spellEnd"/>
      <w:r w:rsidRPr="00B324BD">
        <w:rPr>
          <w:rFonts w:eastAsia="Times New Roman"/>
          <w:lang w:eastAsia="ko-KR"/>
        </w:rPr>
        <w:t xml:space="preserve">) is </w:t>
      </w:r>
      <w:r w:rsidRPr="00B324BD">
        <w:rPr>
          <w:rFonts w:eastAsia="SimSun"/>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C0D116B" w:rsidR="00977F3B" w:rsidRPr="00DE5DAF" w:rsidRDefault="00977F3B" w:rsidP="00977F3B">
      <w:pPr>
        <w:overflowPunct w:val="0"/>
        <w:autoSpaceDE w:val="0"/>
        <w:autoSpaceDN w:val="0"/>
        <w:adjustRightInd w:val="0"/>
        <w:ind w:left="1135" w:hanging="284"/>
        <w:textAlignment w:val="baseline"/>
        <w:rPr>
          <w:ins w:id="155" w:author="Apple - Fangli - RAN2#123" w:date="2023-08-28T18:17:00Z"/>
          <w:rFonts w:eastAsia="Times New Roman"/>
          <w:i/>
          <w:highlight w:val="yellow"/>
          <w:lang w:val="en-US" w:eastAsia="ko-KR"/>
          <w:rPrChange w:id="156" w:author="Apple - Fangli - RAN2#123" w:date="2023-08-28T18:42:00Z">
            <w:rPr>
              <w:ins w:id="157" w:author="Apple - Fangli - RAN2#123" w:date="2023-08-28T18:17:00Z"/>
              <w:rFonts w:eastAsia="Times New Roman"/>
              <w:i/>
              <w:lang w:eastAsia="ko-KR"/>
            </w:rPr>
          </w:rPrChange>
        </w:rPr>
      </w:pPr>
      <w:commentRangeStart w:id="158"/>
      <w:ins w:id="159" w:author="Apple - Fangli - RAN2#123" w:date="2023-08-28T18:14:00Z">
        <w:r w:rsidRPr="00DE5DAF">
          <w:rPr>
            <w:rFonts w:eastAsia="Times New Roman"/>
            <w:highlight w:val="yellow"/>
            <w:lang w:eastAsia="ko-KR"/>
            <w:rPrChange w:id="160" w:author="Apple - Fangli - RAN2#123" w:date="2023-08-28T18:42:00Z">
              <w:rPr>
                <w:rFonts w:eastAsia="Times New Roman"/>
                <w:lang w:eastAsia="ko-KR"/>
              </w:rPr>
            </w:rPrChange>
          </w:rPr>
          <w:t>3&gt;</w:t>
        </w:r>
        <w:r w:rsidRPr="00DE5DAF">
          <w:rPr>
            <w:rFonts w:eastAsia="Times New Roman"/>
            <w:highlight w:val="yellow"/>
            <w:lang w:eastAsia="ko-KR"/>
            <w:rPrChange w:id="161" w:author="Apple - Fangli - RAN2#123" w:date="2023-08-28T18:42:00Z">
              <w:rPr>
                <w:rFonts w:eastAsia="Times New Roman"/>
                <w:lang w:eastAsia="ko-KR"/>
              </w:rPr>
            </w:rPrChange>
          </w:rPr>
          <w:tab/>
        </w:r>
      </w:ins>
      <w:ins w:id="162" w:author="Apple - Fangli - RAN2#123" w:date="2023-08-28T18:34:00Z">
        <w:r w:rsidR="008E1A9F" w:rsidRPr="00DE5DAF">
          <w:rPr>
            <w:rFonts w:eastAsia="Times New Roman"/>
            <w:highlight w:val="yellow"/>
            <w:lang w:eastAsia="ko-KR"/>
            <w:rPrChange w:id="163" w:author="Apple - Fangli - RAN2#123" w:date="2023-08-28T18:42:00Z">
              <w:rPr>
                <w:rFonts w:eastAsia="Times New Roman"/>
                <w:lang w:eastAsia="ko-KR"/>
              </w:rPr>
            </w:rPrChange>
          </w:rPr>
          <w:t xml:space="preserve">else </w:t>
        </w:r>
      </w:ins>
      <w:ins w:id="164" w:author="Apple - Fangli - RAN2#123" w:date="2023-08-28T18:14:00Z">
        <w:r w:rsidRPr="00DE5DAF">
          <w:rPr>
            <w:rFonts w:eastAsia="Times New Roman"/>
            <w:highlight w:val="yellow"/>
            <w:lang w:eastAsia="ko-KR"/>
            <w:rPrChange w:id="165" w:author="Apple - Fangli - RAN2#123" w:date="2023-08-28T18:42:00Z">
              <w:rPr>
                <w:rFonts w:eastAsia="Times New Roman"/>
                <w:lang w:eastAsia="ko-KR"/>
              </w:rPr>
            </w:rPrChange>
          </w:rPr>
          <w:t xml:space="preserve">if </w:t>
        </w:r>
      </w:ins>
      <w:proofErr w:type="spellStart"/>
      <w:ins w:id="166" w:author="Apple - Fangli - RAN2#123" w:date="2023-08-28T18:35:00Z">
        <w:r w:rsidR="005E4FC3" w:rsidRPr="00DE5DAF">
          <w:rPr>
            <w:rFonts w:eastAsia="Times New Roman"/>
            <w:i/>
            <w:highlight w:val="yellow"/>
            <w:lang w:eastAsia="ko-KR"/>
            <w:rPrChange w:id="167" w:author="Apple - Fangli - RAN2#123" w:date="2023-08-28T18:42:00Z">
              <w:rPr>
                <w:rFonts w:eastAsia="Times New Roman"/>
                <w:i/>
                <w:lang w:eastAsia="ko-KR"/>
              </w:rPr>
            </w:rPrChange>
          </w:rPr>
          <w:t>drx</w:t>
        </w:r>
        <w:proofErr w:type="spellEnd"/>
        <w:r w:rsidR="005E4FC3" w:rsidRPr="00DE5DAF">
          <w:rPr>
            <w:rFonts w:eastAsia="Times New Roman"/>
            <w:i/>
            <w:highlight w:val="yellow"/>
            <w:lang w:eastAsia="ko-KR"/>
            <w:rPrChange w:id="168" w:author="Apple - Fangli - RAN2#123" w:date="2023-08-28T18:42:00Z">
              <w:rPr>
                <w:rFonts w:eastAsia="Times New Roman"/>
                <w:i/>
                <w:lang w:eastAsia="ko-KR"/>
              </w:rPr>
            </w:rPrChange>
          </w:rPr>
          <w:t>-HARQ-RTT-</w:t>
        </w:r>
        <w:proofErr w:type="spellStart"/>
        <w:r w:rsidR="005E4FC3" w:rsidRPr="00DE5DAF">
          <w:rPr>
            <w:rFonts w:eastAsia="Times New Roman"/>
            <w:i/>
            <w:highlight w:val="yellow"/>
            <w:lang w:eastAsia="ko-KR"/>
            <w:rPrChange w:id="169" w:author="Apple - Fangli - RAN2#123" w:date="2023-08-28T18:42:00Z">
              <w:rPr>
                <w:rFonts w:eastAsia="Times New Roman"/>
                <w:i/>
                <w:lang w:eastAsia="ko-KR"/>
              </w:rPr>
            </w:rPrChange>
          </w:rPr>
          <w:t>TimerDL</w:t>
        </w:r>
        <w:proofErr w:type="spellEnd"/>
        <w:r w:rsidR="005E4FC3" w:rsidRPr="00DE5DAF">
          <w:rPr>
            <w:rFonts w:eastAsia="Times New Roman"/>
            <w:i/>
            <w:highlight w:val="yellow"/>
            <w:lang w:eastAsia="ko-KR"/>
            <w:rPrChange w:id="170" w:author="Apple - Fangli - RAN2#123" w:date="2023-08-28T18:42:00Z">
              <w:rPr>
                <w:rFonts w:eastAsia="Times New Roman"/>
                <w:i/>
                <w:lang w:eastAsia="ko-KR"/>
              </w:rPr>
            </w:rPrChange>
          </w:rPr>
          <w:t>-PTM</w:t>
        </w:r>
        <w:r w:rsidR="005E4FC3" w:rsidRPr="00DE5DAF">
          <w:rPr>
            <w:rFonts w:eastAsia="Times New Roman"/>
            <w:highlight w:val="yellow"/>
            <w:lang w:eastAsia="ja-JP"/>
            <w:rPrChange w:id="171"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72" w:author="Apple - Fangli - RAN2#123" w:date="2023-08-28T18:42:00Z">
              <w:rPr>
                <w:rFonts w:eastAsia="Times New Roman"/>
                <w:lang w:eastAsia="ko-KR"/>
              </w:rPr>
            </w:rPrChange>
          </w:rPr>
          <w:t xml:space="preserve">is </w:t>
        </w:r>
      </w:ins>
      <w:ins w:id="173" w:author="Apple - Fangli - RAN2#123" w:date="2023-09-04T15:50:00Z">
        <w:r w:rsidR="005A28B3">
          <w:rPr>
            <w:rFonts w:eastAsia="Times New Roman"/>
            <w:highlight w:val="yellow"/>
            <w:lang w:eastAsia="ko-KR"/>
          </w:rPr>
          <w:t>applied</w:t>
        </w:r>
      </w:ins>
      <w:commentRangeStart w:id="174"/>
      <w:commentRangeStart w:id="175"/>
      <w:commentRangeStart w:id="176"/>
      <w:commentRangeStart w:id="177"/>
      <w:commentRangeStart w:id="178"/>
      <w:commentRangeStart w:id="179"/>
      <w:commentRangeEnd w:id="174"/>
      <w:del w:id="180" w:author="Apple - Fangli - RAN2#123" w:date="2023-09-04T15:50:00Z">
        <w:r w:rsidR="006C1F98" w:rsidDel="008A4463">
          <w:rPr>
            <w:rStyle w:val="CommentReference"/>
          </w:rPr>
          <w:commentReference w:id="174"/>
        </w:r>
        <w:commentRangeEnd w:id="175"/>
        <w:r w:rsidR="00B27FE9" w:rsidDel="008A4463">
          <w:rPr>
            <w:rStyle w:val="CommentReference"/>
          </w:rPr>
          <w:commentReference w:id="175"/>
        </w:r>
      </w:del>
      <w:commentRangeEnd w:id="176"/>
      <w:r w:rsidR="0016084C">
        <w:rPr>
          <w:rStyle w:val="CommentReference"/>
        </w:rPr>
        <w:commentReference w:id="176"/>
      </w:r>
      <w:commentRangeEnd w:id="177"/>
      <w:r w:rsidR="00543756">
        <w:rPr>
          <w:rStyle w:val="CommentReference"/>
        </w:rPr>
        <w:commentReference w:id="177"/>
      </w:r>
      <w:commentRangeEnd w:id="178"/>
      <w:r w:rsidR="00237E8D">
        <w:rPr>
          <w:rStyle w:val="CommentReference"/>
        </w:rPr>
        <w:commentReference w:id="178"/>
      </w:r>
      <w:commentRangeEnd w:id="179"/>
      <w:r w:rsidR="0084749B">
        <w:rPr>
          <w:rStyle w:val="CommentReference"/>
        </w:rPr>
        <w:commentReference w:id="179"/>
      </w:r>
      <w:ins w:id="181" w:author="Apple - Fangli - RAN2#123" w:date="2023-08-28T18:17:00Z">
        <w:r w:rsidR="00226EA3" w:rsidRPr="00DE5DAF">
          <w:rPr>
            <w:rFonts w:eastAsia="Times New Roman"/>
            <w:highlight w:val="yellow"/>
            <w:lang w:eastAsia="ko-KR"/>
            <w:rPrChange w:id="182" w:author="Apple - Fangli - RAN2#123" w:date="2023-08-28T18:42:00Z">
              <w:rPr>
                <w:rFonts w:eastAsia="Times New Roman"/>
                <w:lang w:eastAsia="ko-KR"/>
              </w:rPr>
            </w:rPrChange>
          </w:rPr>
          <w:t>:</w:t>
        </w:r>
      </w:ins>
      <w:commentRangeEnd w:id="158"/>
      <w:r w:rsidR="00B3299A">
        <w:rPr>
          <w:rStyle w:val="CommentReference"/>
        </w:rPr>
        <w:commentReference w:id="158"/>
      </w:r>
    </w:p>
    <w:p w14:paraId="7F6596A9" w14:textId="00E470C5" w:rsidR="003B4A40" w:rsidRPr="005E4FC3" w:rsidRDefault="00226EA3" w:rsidP="00A9253A">
      <w:pPr>
        <w:overflowPunct w:val="0"/>
        <w:autoSpaceDE w:val="0"/>
        <w:autoSpaceDN w:val="0"/>
        <w:adjustRightInd w:val="0"/>
        <w:ind w:left="1418" w:hanging="284"/>
        <w:textAlignment w:val="baseline"/>
        <w:rPr>
          <w:ins w:id="183" w:author="Apple - Fangli - RAN2#123" w:date="2023-08-28T18:30:00Z"/>
          <w:rFonts w:eastAsia="Times New Roman"/>
          <w:lang w:val="en-US" w:eastAsia="zh-CN"/>
          <w:rPrChange w:id="184" w:author="Apple - Fangli - RAN2#123" w:date="2023-08-28T18:34:00Z">
            <w:rPr>
              <w:ins w:id="185" w:author="Apple - Fangli - RAN2#123" w:date="2023-08-28T18:30:00Z"/>
              <w:rFonts w:eastAsia="Times New Roman"/>
              <w:lang w:eastAsia="zh-CN"/>
            </w:rPr>
          </w:rPrChange>
        </w:rPr>
      </w:pPr>
      <w:ins w:id="186" w:author="Apple - Fangli - RAN2#123" w:date="2023-08-28T18:18:00Z">
        <w:r w:rsidRPr="00DE5DAF">
          <w:rPr>
            <w:rFonts w:eastAsia="Times New Roman"/>
            <w:highlight w:val="yellow"/>
            <w:lang w:eastAsia="ko-KR"/>
            <w:rPrChange w:id="187" w:author="Apple - Fangli - RAN2#123" w:date="2023-08-28T18:42:00Z">
              <w:rPr>
                <w:rFonts w:eastAsia="Times New Roman"/>
                <w:lang w:eastAsia="ko-KR"/>
              </w:rPr>
            </w:rPrChange>
          </w:rPr>
          <w:t>4&gt;</w:t>
        </w:r>
        <w:r w:rsidRPr="00DE5DAF">
          <w:rPr>
            <w:rFonts w:eastAsia="Times New Roman"/>
            <w:highlight w:val="yellow"/>
            <w:lang w:eastAsia="ko-KR"/>
            <w:rPrChange w:id="188" w:author="Apple - Fangli - RAN2#123" w:date="2023-08-28T18:42:00Z">
              <w:rPr>
                <w:rFonts w:eastAsia="Times New Roman"/>
                <w:lang w:eastAsia="ko-KR"/>
              </w:rPr>
            </w:rPrChange>
          </w:rPr>
          <w:tab/>
        </w:r>
        <w:r w:rsidRPr="00DE5DAF">
          <w:rPr>
            <w:rFonts w:eastAsia="Times New Roman"/>
            <w:highlight w:val="yellow"/>
            <w:lang w:eastAsia="ja-JP"/>
            <w:rPrChange w:id="189" w:author="Apple - Fangli - RAN2#123" w:date="2023-08-28T18:42:00Z">
              <w:rPr>
                <w:rFonts w:eastAsia="Times New Roman"/>
                <w:lang w:eastAsia="ja-JP"/>
              </w:rPr>
            </w:rPrChange>
          </w:rPr>
          <w:t xml:space="preserve">start the </w:t>
        </w:r>
      </w:ins>
      <w:proofErr w:type="spellStart"/>
      <w:ins w:id="190" w:author="Apple - Fangli - RAN2#123" w:date="2023-08-28T18:35:00Z">
        <w:r w:rsidR="005E4FC3" w:rsidRPr="00DE5DAF">
          <w:rPr>
            <w:rFonts w:eastAsia="Times New Roman"/>
            <w:i/>
            <w:highlight w:val="yellow"/>
            <w:lang w:eastAsia="ko-KR"/>
            <w:rPrChange w:id="191" w:author="Apple - Fangli - RAN2#123" w:date="2023-08-28T18:42:00Z">
              <w:rPr>
                <w:rFonts w:eastAsia="Times New Roman"/>
                <w:i/>
                <w:lang w:eastAsia="ko-KR"/>
              </w:rPr>
            </w:rPrChange>
          </w:rPr>
          <w:t>drx</w:t>
        </w:r>
        <w:proofErr w:type="spellEnd"/>
        <w:r w:rsidR="005E4FC3" w:rsidRPr="00DE5DAF">
          <w:rPr>
            <w:rFonts w:eastAsia="Times New Roman"/>
            <w:i/>
            <w:highlight w:val="yellow"/>
            <w:lang w:eastAsia="ko-KR"/>
            <w:rPrChange w:id="192" w:author="Apple - Fangli - RAN2#123" w:date="2023-08-28T18:42:00Z">
              <w:rPr>
                <w:rFonts w:eastAsia="Times New Roman"/>
                <w:i/>
                <w:lang w:eastAsia="ko-KR"/>
              </w:rPr>
            </w:rPrChange>
          </w:rPr>
          <w:t>-HARQ-RTT-</w:t>
        </w:r>
        <w:proofErr w:type="spellStart"/>
        <w:r w:rsidR="005E4FC3" w:rsidRPr="00DE5DAF">
          <w:rPr>
            <w:rFonts w:eastAsia="Times New Roman"/>
            <w:i/>
            <w:highlight w:val="yellow"/>
            <w:lang w:eastAsia="ko-KR"/>
            <w:rPrChange w:id="193" w:author="Apple - Fangli - RAN2#123" w:date="2023-08-28T18:42:00Z">
              <w:rPr>
                <w:rFonts w:eastAsia="Times New Roman"/>
                <w:i/>
                <w:lang w:eastAsia="ko-KR"/>
              </w:rPr>
            </w:rPrChange>
          </w:rPr>
          <w:t>TimerDL</w:t>
        </w:r>
        <w:proofErr w:type="spellEnd"/>
        <w:r w:rsidR="005E4FC3" w:rsidRPr="00DE5DAF">
          <w:rPr>
            <w:rFonts w:eastAsia="Times New Roman"/>
            <w:i/>
            <w:highlight w:val="yellow"/>
            <w:lang w:eastAsia="ko-KR"/>
            <w:rPrChange w:id="194" w:author="Apple - Fangli - RAN2#123" w:date="2023-08-28T18:42:00Z">
              <w:rPr>
                <w:rFonts w:eastAsia="Times New Roman"/>
                <w:i/>
                <w:lang w:eastAsia="ko-KR"/>
              </w:rPr>
            </w:rPrChange>
          </w:rPr>
          <w:t>-PTM</w:t>
        </w:r>
        <w:r w:rsidR="005E4FC3" w:rsidRPr="00DE5DAF">
          <w:rPr>
            <w:rFonts w:eastAsia="Times New Roman"/>
            <w:highlight w:val="yellow"/>
            <w:lang w:eastAsia="ja-JP"/>
            <w:rPrChange w:id="195" w:author="Apple - Fangli - RAN2#123" w:date="2023-08-28T18:42:00Z">
              <w:rPr>
                <w:rFonts w:eastAsia="Times New Roman"/>
                <w:lang w:eastAsia="ja-JP"/>
              </w:rPr>
            </w:rPrChange>
          </w:rPr>
          <w:t xml:space="preserve"> </w:t>
        </w:r>
      </w:ins>
      <w:ins w:id="196" w:author="Apple - Fangli - RAN2#123" w:date="2023-08-28T18:18:00Z">
        <w:r w:rsidRPr="00DE5DAF">
          <w:rPr>
            <w:rFonts w:eastAsia="Times New Roman"/>
            <w:highlight w:val="yellow"/>
            <w:lang w:eastAsia="ja-JP"/>
            <w:rPrChange w:id="197"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98" w:author="Apple - Fangli - RAN2#123" w:date="2023-08-28T18:42:00Z">
              <w:rPr>
                <w:rFonts w:eastAsia="Times New Roman"/>
                <w:lang w:eastAsia="ko-KR"/>
              </w:rPr>
            </w:rPrChange>
          </w:rPr>
          <w:t xml:space="preserve"> </w:t>
        </w:r>
      </w:ins>
      <w:ins w:id="199" w:author="Apple - Fangli - RAN2#123" w:date="2023-08-28T18:19:00Z">
        <w:r w:rsidR="003B4A40" w:rsidRPr="00DE5DAF">
          <w:rPr>
            <w:rFonts w:eastAsia="Times New Roman"/>
            <w:highlight w:val="yellow"/>
            <w:lang w:val="en-US" w:eastAsia="ko-KR"/>
            <w:rPrChange w:id="200" w:author="Apple - Fangli - RAN2#123" w:date="2023-08-28T18:42:00Z">
              <w:rPr>
                <w:rFonts w:eastAsia="Times New Roman"/>
                <w:lang w:val="en-US" w:eastAsia="ko-KR"/>
              </w:rPr>
            </w:rPrChange>
          </w:rPr>
          <w:t xml:space="preserve">when the </w:t>
        </w:r>
      </w:ins>
      <w:ins w:id="201" w:author="Apple - Fangli - RAN2#123" w:date="2023-08-28T18:20:00Z">
        <w:r w:rsidR="003B4A40" w:rsidRPr="00DE5DAF">
          <w:rPr>
            <w:rFonts w:eastAsia="Times New Roman"/>
            <w:highlight w:val="yellow"/>
            <w:lang w:eastAsia="zh-CN"/>
            <w:rPrChange w:id="202" w:author="Apple - Fangli - RAN2#123" w:date="2023-08-28T18:42:00Z">
              <w:rPr>
                <w:rFonts w:eastAsia="Times New Roman"/>
                <w:lang w:eastAsia="zh-CN"/>
              </w:rPr>
            </w:rPrChange>
          </w:rPr>
          <w:t>the reception has not been successf</w:t>
        </w:r>
        <w:commentRangeStart w:id="203"/>
        <w:r w:rsidR="003B4A40" w:rsidRPr="00DE5DAF">
          <w:rPr>
            <w:rFonts w:eastAsia="Times New Roman"/>
            <w:highlight w:val="yellow"/>
            <w:lang w:eastAsia="zh-CN"/>
            <w:rPrChange w:id="204" w:author="Apple - Fangli - RAN2#123" w:date="2023-08-28T18:42:00Z">
              <w:rPr>
                <w:rFonts w:eastAsia="Times New Roman"/>
                <w:lang w:eastAsia="zh-CN"/>
              </w:rPr>
            </w:rPrChange>
          </w:rPr>
          <w:t>ul</w:t>
        </w:r>
      </w:ins>
      <w:commentRangeEnd w:id="203"/>
      <w:ins w:id="205" w:author="Apple - Fangli - RAN2#123" w:date="2023-08-28T18:43:00Z">
        <w:r w:rsidR="002D7B30">
          <w:rPr>
            <w:rStyle w:val="CommentReference"/>
          </w:rPr>
          <w:commentReference w:id="203"/>
        </w:r>
      </w:ins>
      <w:ins w:id="206" w:author="Apple - Fangli - RAN2#123" w:date="2023-08-28T18:20:00Z">
        <w:r w:rsidR="003B4A40" w:rsidRPr="00DE5DAF">
          <w:rPr>
            <w:rFonts w:eastAsia="Times New Roman"/>
            <w:highlight w:val="yellow"/>
            <w:lang w:eastAsia="zh-CN"/>
            <w:rPrChange w:id="207"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459775AA" w:rsidR="002C3F86" w:rsidRDefault="002C3F86">
      <w:pPr>
        <w:pStyle w:val="NO"/>
        <w:rPr>
          <w:ins w:id="208" w:author="Apple - Fangli - RAN2#123" w:date="2023-09-04T15:49:00Z"/>
        </w:rPr>
      </w:pPr>
      <w:ins w:id="209" w:author="Apple - Fangli - RAN2#123" w:date="2023-08-28T18:31:00Z">
        <w:r w:rsidRPr="00FB42FB">
          <w:rPr>
            <w:highlight w:val="yellow"/>
          </w:rPr>
          <w:t>Editor Note</w:t>
        </w:r>
      </w:ins>
      <w:ins w:id="210" w:author="Apple - Fangli - RAN2#123" w:date="2023-09-04T15:43:00Z">
        <w:r w:rsidR="00BF4D77">
          <w:rPr>
            <w:highlight w:val="yellow"/>
          </w:rPr>
          <w:t xml:space="preserve"> 2</w:t>
        </w:r>
      </w:ins>
      <w:ins w:id="211" w:author="Apple - Fangli - RAN2#123" w:date="2023-08-28T18:31:00Z">
        <w:r w:rsidRPr="00FB42FB">
          <w:rPr>
            <w:highlight w:val="yellow"/>
          </w:rPr>
          <w:t xml:space="preserve">: </w:t>
        </w:r>
        <w:r w:rsidR="004955BD">
          <w:rPr>
            <w:highlight w:val="yellow"/>
          </w:rPr>
          <w:t xml:space="preserve">FFS on the timepoint to start the </w:t>
        </w:r>
      </w:ins>
      <w:ins w:id="212" w:author="Apple - Fangli - RAN2#123" w:date="2023-08-28T18:32:00Z">
        <w:r w:rsidR="004955BD" w:rsidRPr="00290CA6">
          <w:rPr>
            <w:rFonts w:eastAsia="DengXian"/>
            <w:noProof/>
            <w:highlight w:val="yellow"/>
            <w:lang w:val="en-US" w:eastAsia="ja-JP"/>
          </w:rPr>
          <w:t>drx-HARQ-RTT-TimerDL-PTM</w:t>
        </w:r>
      </w:ins>
      <w:ins w:id="213"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proofErr w:type="spellStart"/>
      <w:r w:rsidRPr="00B324BD">
        <w:rPr>
          <w:rFonts w:eastAsia="Times New Roman"/>
          <w:i/>
          <w:lang w:eastAsia="ja-JP"/>
        </w:rPr>
        <w:t>drx-InactivityTimerPTM</w:t>
      </w:r>
      <w:proofErr w:type="spellEnd"/>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214" w:author="Apple - Fangli - RAN2#123" w:date="2023-08-28T18:25:00Z"/>
          <w:rFonts w:eastAsia="DengXian"/>
          <w:noProof/>
          <w:lang w:eastAsia="ja-JP"/>
        </w:rPr>
      </w:pPr>
      <w:ins w:id="215" w:author="Apple - Fangli" w:date="2023-08-21T07:16:00Z">
        <w:del w:id="216"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DengXian"/>
              <w:noProof/>
              <w:highlight w:val="yellow"/>
              <w:lang w:eastAsia="ja-JP"/>
            </w:rPr>
            <w:delText xml:space="preserve"> when UE is in RRC_INACTIVE.</w:delText>
          </w:r>
          <w:r w:rsidDel="00B96CB8">
            <w:rPr>
              <w:rFonts w:eastAsia="DengXian"/>
              <w:noProof/>
              <w:lang w:eastAsia="ja-JP"/>
            </w:rPr>
            <w:delText xml:space="preserve"> </w:delText>
          </w:r>
        </w:del>
      </w:ins>
    </w:p>
    <w:p w14:paraId="0EBF964D" w14:textId="11CFCE6D" w:rsidR="00290CA6" w:rsidRPr="00721996" w:rsidDel="002C3F86" w:rsidRDefault="00290CA6" w:rsidP="002C3F86">
      <w:pPr>
        <w:pStyle w:val="NO"/>
        <w:rPr>
          <w:ins w:id="217" w:author="Apple - Fangli" w:date="2023-08-21T07:16:00Z"/>
          <w:del w:id="218" w:author="Apple - Fangli - RAN2#123" w:date="2023-08-28T18:31:00Z"/>
          <w:rFonts w:eastAsia="DengXian"/>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19" w:name="_Toc37296325"/>
      <w:bookmarkStart w:id="220" w:name="_Toc46490456"/>
      <w:bookmarkStart w:id="221" w:name="_Toc52752151"/>
      <w:bookmarkStart w:id="222" w:name="_Toc52796613"/>
      <w:bookmarkStart w:id="223" w:name="_Toc131023603"/>
      <w:bookmarkEnd w:id="12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219"/>
      <w:bookmarkEnd w:id="220"/>
      <w:bookmarkEnd w:id="221"/>
      <w:bookmarkEnd w:id="222"/>
      <w:bookmarkEnd w:id="223"/>
    </w:p>
    <w:p w14:paraId="73848A8E" w14:textId="77777777" w:rsidR="00A37A50" w:rsidRPr="00E87D15" w:rsidRDefault="00A37A50" w:rsidP="00A37A50">
      <w:pPr>
        <w:pStyle w:val="Heading2"/>
        <w:rPr>
          <w:lang w:eastAsia="ko-KR"/>
        </w:rPr>
      </w:pPr>
      <w:bookmarkStart w:id="224" w:name="_Toc139032462"/>
      <w:r w:rsidRPr="00E87D15">
        <w:rPr>
          <w:lang w:eastAsia="ko-KR"/>
        </w:rPr>
        <w:t>7.1</w:t>
      </w:r>
      <w:r w:rsidRPr="00E87D15">
        <w:rPr>
          <w:lang w:eastAsia="ko-KR"/>
        </w:rPr>
        <w:tab/>
        <w:t>RNTI values</w:t>
      </w:r>
      <w:bookmarkEnd w:id="224"/>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w:t>
            </w:r>
            <w:commentRangeStart w:id="225"/>
            <w:commentRangeStart w:id="226"/>
            <w:commentRangeStart w:id="227"/>
            <w:r w:rsidRPr="00E87D15">
              <w:rPr>
                <w:lang w:eastAsia="ko-KR"/>
              </w:rPr>
              <w:t>B</w:t>
            </w:r>
            <w:commentRangeEnd w:id="225"/>
            <w:r w:rsidR="00B27FE9">
              <w:rPr>
                <w:rStyle w:val="CommentReference"/>
                <w:rFonts w:ascii="Times New Roman" w:hAnsi="Times New Roman"/>
              </w:rPr>
              <w:commentReference w:id="225"/>
            </w:r>
            <w:commentRangeEnd w:id="226"/>
            <w:r w:rsidR="00C633B8">
              <w:rPr>
                <w:rStyle w:val="CommentReference"/>
                <w:rFonts w:ascii="Times New Roman" w:hAnsi="Times New Roman"/>
              </w:rPr>
              <w:commentReference w:id="226"/>
            </w:r>
            <w:commentRangeEnd w:id="227"/>
            <w:r w:rsidR="004B46DC">
              <w:rPr>
                <w:rStyle w:val="CommentReference"/>
                <w:rFonts w:ascii="Times New Roman" w:hAnsi="Times New Roman"/>
              </w:rPr>
              <w:commentReference w:id="227"/>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proofErr w:type="spellStart"/>
            <w:r w:rsidRPr="00E87D15">
              <w:rPr>
                <w:i/>
                <w:lang w:eastAsia="zh-CN"/>
              </w:rPr>
              <w:t>drx-onDurationTimer</w:t>
            </w:r>
            <w:proofErr w:type="spellEnd"/>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SimSun"/>
                <w:lang w:eastAsia="zh-CN"/>
              </w:rPr>
              <w:t xml:space="preserve">Dynamically scheduled </w:t>
            </w:r>
            <w:proofErr w:type="spellStart"/>
            <w:r w:rsidRPr="00E87D15">
              <w:rPr>
                <w:rFonts w:eastAsia="SimSun"/>
                <w:lang w:eastAsia="zh-CN"/>
              </w:rPr>
              <w:t>sidelink</w:t>
            </w:r>
            <w:proofErr w:type="spellEnd"/>
            <w:r w:rsidRPr="00E87D15">
              <w:rPr>
                <w:rFonts w:eastAsia="SimSun"/>
                <w:lang w:eastAsia="zh-CN"/>
              </w:rPr>
              <w:t xml:space="preserve">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 xml:space="preserve">The MAC entity uses SL Semi-Persistent Scheduling V-RNTI to control semi-persistently scheduled </w:t>
            </w:r>
            <w:proofErr w:type="spellStart"/>
            <w:r w:rsidRPr="00E87D15">
              <w:rPr>
                <w:lang w:eastAsia="ko-KR"/>
              </w:rPr>
              <w:t>sidelink</w:t>
            </w:r>
            <w:proofErr w:type="spellEnd"/>
            <w:r w:rsidRPr="00E87D15">
              <w:rPr>
                <w:lang w:eastAsia="ko-KR"/>
              </w:rPr>
              <w:t xml:space="preserve"> transmission on SL-SCH for V2X </w:t>
            </w:r>
            <w:proofErr w:type="spellStart"/>
            <w:r w:rsidRPr="00E87D15">
              <w:rPr>
                <w:lang w:eastAsia="ko-KR"/>
              </w:rPr>
              <w:t>sidelink</w:t>
            </w:r>
            <w:proofErr w:type="spellEnd"/>
            <w:r w:rsidRPr="00E87D15">
              <w:rPr>
                <w:lang w:eastAsia="ko-KR"/>
              </w:rPr>
              <w:t xml:space="preserve">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228" w:author="Apple - Fangli" w:date="2023-05-11T16:32:00Z">
            <w:rPr>
              <w:lang w:val="en-US" w:eastAsia="zh-CN"/>
            </w:rPr>
          </w:rPrChange>
        </w:rPr>
        <w:pPrChange w:id="229" w:author="Apple - Fangli" w:date="2023-05-11T16:32:00Z">
          <w:pPr>
            <w:spacing w:line="259" w:lineRule="auto"/>
          </w:pPr>
        </w:pPrChange>
      </w:pPr>
      <w:ins w:id="230" w:author="Apple - Fangli" w:date="2023-05-11T16:32:00Z">
        <w:r w:rsidRPr="0087180F">
          <w:t xml:space="preserve">Editor Note: </w:t>
        </w:r>
        <w:r w:rsidRPr="0087180F">
          <w:rPr>
            <w:rPrChange w:id="231" w:author="Apple - Fangli" w:date="2023-05-11T16:33:00Z">
              <w:rPr>
                <w:b/>
                <w:bCs/>
                <w:highlight w:val="yellow"/>
              </w:rPr>
            </w:rPrChange>
          </w:rPr>
          <w:t xml:space="preserve">FFS </w:t>
        </w:r>
        <w:r w:rsidRPr="0087180F">
          <w:rPr>
            <w:lang w:val="en-US"/>
          </w:rPr>
          <w:t xml:space="preserve">on </w:t>
        </w:r>
      </w:ins>
      <w:ins w:id="232" w:author="Apple - Fangli" w:date="2023-05-11T16:33:00Z">
        <w:r w:rsidR="00736830" w:rsidRPr="0087180F">
          <w:rPr>
            <w:lang w:val="en-US"/>
          </w:rPr>
          <w:t>the new RNTI for multicast MCCH.</w:t>
        </w:r>
      </w:ins>
      <w:ins w:id="233"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Heading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 xml:space="preserve">The threshold can be configured in PTM configuration per MBS session via </w:t>
            </w:r>
            <w:proofErr w:type="spellStart"/>
            <w:r w:rsidRPr="00A94411">
              <w:rPr>
                <w:b w:val="0"/>
                <w:sz w:val="20"/>
                <w:szCs w:val="20"/>
              </w:rPr>
              <w:t>RRCRelease</w:t>
            </w:r>
            <w:proofErr w:type="spellEnd"/>
            <w:r w:rsidRPr="00A94411">
              <w:rPr>
                <w:b w:val="0"/>
                <w:sz w:val="20"/>
                <w:szCs w:val="20"/>
              </w:rPr>
              <w:t xml:space="preserv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sidRPr="00C76654">
              <w:rPr>
                <w:b w:val="0"/>
                <w:sz w:val="20"/>
                <w:szCs w:val="20"/>
              </w:rPr>
              <w:t>SIBx</w:t>
            </w:r>
            <w:proofErr w:type="spellEnd"/>
            <w:r w:rsidRPr="00C76654">
              <w:rPr>
                <w:b w:val="0"/>
                <w:sz w:val="20"/>
                <w:szCs w:val="20"/>
              </w:rPr>
              <w:t>/PTM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 xml:space="preserve">Dedicated frequencies in </w:t>
            </w:r>
            <w:proofErr w:type="spellStart"/>
            <w:r w:rsidRPr="00307B60">
              <w:rPr>
                <w:b w:val="0"/>
                <w:sz w:val="20"/>
                <w:szCs w:val="20"/>
              </w:rPr>
              <w:t>RRCRelease</w:t>
            </w:r>
            <w:proofErr w:type="spellEnd"/>
            <w:r w:rsidRPr="00307B60">
              <w:rPr>
                <w:b w:val="0"/>
                <w:sz w:val="20"/>
                <w:szCs w:val="20"/>
              </w:rPr>
              <w:t xml:space="preserv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 xml:space="preserve">NW indicates which multicast service can be received in INACTIVE in </w:t>
            </w:r>
            <w:proofErr w:type="spellStart"/>
            <w:r w:rsidRPr="00572125">
              <w:rPr>
                <w:b w:val="0"/>
                <w:sz w:val="20"/>
                <w:szCs w:val="20"/>
              </w:rPr>
              <w:t>suspendConfig</w:t>
            </w:r>
            <w:proofErr w:type="spellEnd"/>
            <w:r w:rsidRPr="00572125">
              <w:rPr>
                <w:b w:val="0"/>
                <w:sz w:val="20"/>
                <w:szCs w:val="20"/>
              </w:rPr>
              <w:t xml:space="preserve">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 xml:space="preserve">Allow configuration of </w:t>
            </w:r>
            <w:proofErr w:type="spellStart"/>
            <w:r w:rsidRPr="0029193D">
              <w:rPr>
                <w:b w:val="0"/>
                <w:sz w:val="20"/>
                <w:szCs w:val="20"/>
                <w:highlight w:val="yellow"/>
              </w:rPr>
              <w:t>drx</w:t>
            </w:r>
            <w:proofErr w:type="spellEnd"/>
            <w:r w:rsidRPr="0029193D">
              <w:rPr>
                <w:b w:val="0"/>
                <w:sz w:val="20"/>
                <w:szCs w:val="20"/>
                <w:highlight w:val="yellow"/>
              </w:rPr>
              <w:t>-HARQ-RTT-</w:t>
            </w:r>
            <w:proofErr w:type="spellStart"/>
            <w:r w:rsidRPr="0029193D">
              <w:rPr>
                <w:b w:val="0"/>
                <w:sz w:val="20"/>
                <w:szCs w:val="20"/>
                <w:highlight w:val="yellow"/>
              </w:rPr>
              <w:t>TimerDL</w:t>
            </w:r>
            <w:proofErr w:type="spellEnd"/>
            <w:r w:rsidRPr="0029193D">
              <w:rPr>
                <w:b w:val="0"/>
                <w:sz w:val="20"/>
                <w:szCs w:val="20"/>
                <w:highlight w:val="yellow"/>
              </w:rPr>
              <w:t xml:space="preserve">-PTM and </w:t>
            </w:r>
            <w:proofErr w:type="spellStart"/>
            <w:r w:rsidRPr="0029193D">
              <w:rPr>
                <w:b w:val="0"/>
                <w:sz w:val="20"/>
                <w:szCs w:val="20"/>
                <w:highlight w:val="yellow"/>
              </w:rPr>
              <w:t>drx</w:t>
            </w:r>
            <w:proofErr w:type="spellEnd"/>
            <w:r w:rsidRPr="0029193D">
              <w:rPr>
                <w:b w:val="0"/>
                <w:sz w:val="20"/>
                <w:szCs w:val="20"/>
                <w:highlight w:val="yellow"/>
              </w:rPr>
              <w:t>-</w:t>
            </w:r>
            <w:proofErr w:type="spellStart"/>
            <w:r w:rsidRPr="0029193D">
              <w:rPr>
                <w:b w:val="0"/>
                <w:sz w:val="20"/>
                <w:szCs w:val="20"/>
                <w:highlight w:val="yellow"/>
              </w:rPr>
              <w:t>RetransmissionTimerDL</w:t>
            </w:r>
            <w:proofErr w:type="spellEnd"/>
            <w:r w:rsidRPr="0029193D">
              <w:rPr>
                <w:b w:val="0"/>
                <w:sz w:val="20"/>
                <w:szCs w:val="20"/>
                <w:highlight w:val="yellow"/>
              </w:rPr>
              <w:t>-PTM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 xml:space="preserve">UE receiving MBS multicast in RRC_INACTIVE should start </w:t>
            </w:r>
            <w:proofErr w:type="spellStart"/>
            <w:r w:rsidRPr="0029193D">
              <w:rPr>
                <w:b w:val="0"/>
                <w:sz w:val="20"/>
                <w:szCs w:val="20"/>
                <w:highlight w:val="yellow"/>
              </w:rPr>
              <w:t>drx</w:t>
            </w:r>
            <w:proofErr w:type="spellEnd"/>
            <w:r w:rsidRPr="0029193D">
              <w:rPr>
                <w:b w:val="0"/>
                <w:sz w:val="20"/>
                <w:szCs w:val="20"/>
                <w:highlight w:val="yellow"/>
              </w:rPr>
              <w:t>-HARQ-RTT-</w:t>
            </w:r>
            <w:proofErr w:type="spellStart"/>
            <w:r w:rsidRPr="0029193D">
              <w:rPr>
                <w:b w:val="0"/>
                <w:sz w:val="20"/>
                <w:szCs w:val="20"/>
                <w:highlight w:val="yellow"/>
              </w:rPr>
              <w:t>TimerDL</w:t>
            </w:r>
            <w:proofErr w:type="spellEnd"/>
            <w:r w:rsidRPr="0029193D">
              <w:rPr>
                <w:b w:val="0"/>
                <w:sz w:val="20"/>
                <w:szCs w:val="20"/>
                <w:highlight w:val="yellow"/>
              </w:rPr>
              <w:t xml:space="preserve">-PTM and </w:t>
            </w:r>
            <w:proofErr w:type="spellStart"/>
            <w:r w:rsidRPr="0029193D">
              <w:rPr>
                <w:b w:val="0"/>
                <w:sz w:val="20"/>
                <w:szCs w:val="20"/>
                <w:highlight w:val="yellow"/>
              </w:rPr>
              <w:t>drx</w:t>
            </w:r>
            <w:proofErr w:type="spellEnd"/>
            <w:r w:rsidRPr="0029193D">
              <w:rPr>
                <w:b w:val="0"/>
                <w:sz w:val="20"/>
                <w:szCs w:val="20"/>
                <w:highlight w:val="yellow"/>
              </w:rPr>
              <w:t>-</w:t>
            </w:r>
            <w:proofErr w:type="spellStart"/>
            <w:r w:rsidRPr="0029193D">
              <w:rPr>
                <w:b w:val="0"/>
                <w:sz w:val="20"/>
                <w:szCs w:val="20"/>
                <w:highlight w:val="yellow"/>
              </w:rPr>
              <w:t>RetransmissionTimerDL</w:t>
            </w:r>
            <w:proofErr w:type="spellEnd"/>
            <w:r w:rsidRPr="0029193D">
              <w:rPr>
                <w:b w:val="0"/>
                <w:sz w:val="20"/>
                <w:szCs w:val="20"/>
                <w:highlight w:val="yellow"/>
              </w:rPr>
              <w:t>-PTM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 xml:space="preserve">Combination of </w:t>
            </w:r>
            <w:proofErr w:type="spellStart"/>
            <w:r w:rsidRPr="00104743">
              <w:rPr>
                <w:b w:val="0"/>
                <w:sz w:val="20"/>
                <w:szCs w:val="20"/>
              </w:rPr>
              <w:t>FreqBandIndicatorNR</w:t>
            </w:r>
            <w:proofErr w:type="spellEnd"/>
            <w:r w:rsidRPr="00104743">
              <w:rPr>
                <w:b w:val="0"/>
                <w:sz w:val="20"/>
                <w:szCs w:val="20"/>
              </w:rPr>
              <w:t xml:space="preserve"> and ARFCN-</w:t>
            </w:r>
            <w:proofErr w:type="spellStart"/>
            <w:r w:rsidRPr="00104743">
              <w:rPr>
                <w:b w:val="0"/>
                <w:sz w:val="20"/>
                <w:szCs w:val="20"/>
              </w:rPr>
              <w:t>ValueNR</w:t>
            </w:r>
            <w:proofErr w:type="spellEnd"/>
            <w:r w:rsidRPr="00104743">
              <w:rPr>
                <w:b w:val="0"/>
                <w:sz w:val="20"/>
                <w:szCs w:val="20"/>
              </w:rPr>
              <w:t xml:space="preserve">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Heading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w:t>
            </w:r>
            <w:proofErr w:type="spellStart"/>
            <w:r w:rsidRPr="008A50F4">
              <w:rPr>
                <w:b w:val="0"/>
                <w:sz w:val="20"/>
                <w:szCs w:val="20"/>
              </w:rPr>
              <w:t>gNB</w:t>
            </w:r>
            <w:proofErr w:type="spellEnd"/>
            <w:r w:rsidRPr="008A50F4">
              <w:rPr>
                <w:b w:val="0"/>
                <w:sz w:val="20"/>
                <w:szCs w:val="20"/>
              </w:rPr>
              <w:t xml:space="preserve">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w:t>
            </w:r>
            <w:proofErr w:type="spellStart"/>
            <w:r w:rsidRPr="008A50F4">
              <w:rPr>
                <w:b w:val="0"/>
                <w:sz w:val="20"/>
                <w:szCs w:val="20"/>
              </w:rPr>
              <w:t>RRCRelease</w:t>
            </w:r>
            <w:proofErr w:type="spellEnd"/>
            <w:r w:rsidRPr="008A50F4">
              <w:rPr>
                <w:b w:val="0"/>
                <w:sz w:val="20"/>
                <w:szCs w:val="20"/>
              </w:rPr>
              <w:t xml:space="preserve"> message with </w:t>
            </w:r>
            <w:proofErr w:type="spellStart"/>
            <w:r w:rsidRPr="008A50F4">
              <w:rPr>
                <w:b w:val="0"/>
                <w:sz w:val="20"/>
                <w:szCs w:val="20"/>
              </w:rPr>
              <w:t>suspendconfig</w:t>
            </w:r>
            <w:proofErr w:type="spellEnd"/>
            <w:r w:rsidRPr="008A50F4">
              <w:rPr>
                <w:b w:val="0"/>
                <w:sz w:val="20"/>
                <w:szCs w:val="20"/>
              </w:rPr>
              <w:t xml:space="preserve">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 xml:space="preserve">ntroduce a new indication per </w:t>
            </w:r>
            <w:proofErr w:type="spellStart"/>
            <w:r w:rsidRPr="005A3EBC">
              <w:rPr>
                <w:b w:val="0"/>
                <w:sz w:val="20"/>
                <w:szCs w:val="20"/>
              </w:rPr>
              <w:t>tmgi</w:t>
            </w:r>
            <w:proofErr w:type="spellEnd"/>
            <w:r w:rsidRPr="005A3EBC">
              <w:rPr>
                <w:b w:val="0"/>
                <w:sz w:val="20"/>
                <w:szCs w:val="20"/>
              </w:rPr>
              <w:t xml:space="preserve">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 xml:space="preserve">The granularity for capability of receiving MBS broadcast from a non-serving cell is at </w:t>
            </w:r>
            <w:proofErr w:type="spellStart"/>
            <w:r w:rsidRPr="00A51FAA">
              <w:rPr>
                <w:b w:val="0"/>
                <w:sz w:val="20"/>
                <w:szCs w:val="20"/>
              </w:rPr>
              <w:t>FeatureSetDownlinkPerCC</w:t>
            </w:r>
            <w:proofErr w:type="spellEnd"/>
            <w:r w:rsidRPr="00A51FAA">
              <w:rPr>
                <w:b w:val="0"/>
                <w:sz w:val="20"/>
                <w:szCs w:val="20"/>
              </w:rPr>
              <w:t xml:space="preserve">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 xml:space="preserve">The </w:t>
            </w:r>
            <w:proofErr w:type="spellStart"/>
            <w:r w:rsidRPr="00B67398">
              <w:rPr>
                <w:b w:val="0"/>
                <w:sz w:val="20"/>
                <w:szCs w:val="20"/>
              </w:rPr>
              <w:t>neighbor</w:t>
            </w:r>
            <w:proofErr w:type="spellEnd"/>
            <w:r w:rsidRPr="00B67398">
              <w:rPr>
                <w:b w:val="0"/>
                <w:sz w:val="20"/>
                <w:szCs w:val="20"/>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w:t>
            </w:r>
            <w:proofErr w:type="spellStart"/>
            <w:r w:rsidRPr="00913BE6">
              <w:rPr>
                <w:rFonts w:hint="eastAsia"/>
                <w:b w:val="0"/>
                <w:sz w:val="20"/>
                <w:szCs w:val="20"/>
              </w:rPr>
              <w:t>PagingRecordList</w:t>
            </w:r>
            <w:proofErr w:type="spellEnd"/>
            <w:r w:rsidRPr="00913BE6">
              <w:rPr>
                <w:rFonts w:hint="eastAsia"/>
                <w:b w:val="0"/>
                <w:sz w:val="20"/>
                <w:szCs w:val="20"/>
              </w:rPr>
              <w:t xml:space="preserve">)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w:t>
            </w:r>
            <w:proofErr w:type="spellStart"/>
            <w:r w:rsidRPr="00913BE6">
              <w:rPr>
                <w:b w:val="0"/>
                <w:sz w:val="20"/>
                <w:szCs w:val="20"/>
              </w:rPr>
              <w:t>behavior</w:t>
            </w:r>
            <w:proofErr w:type="spellEnd"/>
            <w:r w:rsidRPr="00913BE6">
              <w:rPr>
                <w:b w:val="0"/>
                <w:sz w:val="20"/>
                <w:szCs w:val="20"/>
              </w:rPr>
              <w:t>)</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 xml:space="preserve">From the </w:t>
            </w:r>
            <w:proofErr w:type="spellStart"/>
            <w:r w:rsidRPr="00251A55">
              <w:rPr>
                <w:b w:val="0"/>
                <w:sz w:val="20"/>
                <w:szCs w:val="20"/>
              </w:rPr>
              <w:t>location&amp;bandwidth</w:t>
            </w:r>
            <w:proofErr w:type="spellEnd"/>
            <w:r w:rsidRPr="00251A55">
              <w:rPr>
                <w:b w:val="0"/>
                <w:sz w:val="20"/>
                <w:szCs w:val="20"/>
              </w:rPr>
              <w:t xml:space="preserve"> and SCS configuration </w:t>
            </w:r>
            <w:proofErr w:type="gramStart"/>
            <w:r w:rsidRPr="00251A55">
              <w:rPr>
                <w:b w:val="0"/>
                <w:sz w:val="20"/>
                <w:szCs w:val="20"/>
              </w:rPr>
              <w:t>perspective,  follow</w:t>
            </w:r>
            <w:proofErr w:type="gramEnd"/>
            <w:r w:rsidRPr="00251A55">
              <w:rPr>
                <w:b w:val="0"/>
                <w:sz w:val="20"/>
                <w:szCs w:val="20"/>
              </w:rPr>
              <w:t xml:space="preserve">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 xml:space="preserve">The same CFR is used for multicast MCCH and MTCH. It can be revisited if there is any issue found, e.g. for </w:t>
            </w:r>
            <w:proofErr w:type="spellStart"/>
            <w:r w:rsidRPr="000D799D">
              <w:rPr>
                <w:b w:val="0"/>
                <w:sz w:val="20"/>
                <w:szCs w:val="20"/>
              </w:rPr>
              <w:t>RedCap</w:t>
            </w:r>
            <w:proofErr w:type="spellEnd"/>
            <w:r w:rsidRPr="000D799D">
              <w:rPr>
                <w:b w:val="0"/>
                <w:sz w:val="20"/>
                <w:szCs w:val="20"/>
              </w:rPr>
              <w:t xml:space="preserve">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234" w:author="Apple - Fangli" w:date="2023-05-11T16:24:00Z">
                  <w:rPr>
                    <w:b w:val="0"/>
                    <w:sz w:val="20"/>
                    <w:szCs w:val="20"/>
                  </w:rPr>
                </w:rPrChange>
              </w:rPr>
            </w:pPr>
            <w:r w:rsidRPr="00E54C95">
              <w:rPr>
                <w:b w:val="0"/>
                <w:sz w:val="20"/>
                <w:szCs w:val="20"/>
                <w:highlight w:val="yellow"/>
                <w:rPrChange w:id="235"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UP discussion on L2 operation during RRC state transition until the </w:t>
            </w:r>
            <w:proofErr w:type="spellStart"/>
            <w:r w:rsidRPr="00101D19">
              <w:rPr>
                <w:b w:val="0"/>
                <w:sz w:val="20"/>
                <w:szCs w:val="20"/>
              </w:rPr>
              <w:t>signaling</w:t>
            </w:r>
            <w:proofErr w:type="spellEnd"/>
            <w:r w:rsidRPr="00101D19">
              <w:rPr>
                <w:b w:val="0"/>
                <w:sz w:val="20"/>
                <w:szCs w:val="20"/>
              </w:rPr>
              <w:t xml:space="preserve"> design of PTM configuration in </w:t>
            </w:r>
            <w:proofErr w:type="spellStart"/>
            <w:r w:rsidRPr="00101D19">
              <w:rPr>
                <w:b w:val="0"/>
                <w:sz w:val="20"/>
                <w:szCs w:val="20"/>
              </w:rPr>
              <w:t>RRCRelease</w:t>
            </w:r>
            <w:proofErr w:type="spellEnd"/>
            <w:r w:rsidRPr="00101D19">
              <w:rPr>
                <w:b w:val="0"/>
                <w:sz w:val="20"/>
                <w:szCs w:val="20"/>
              </w:rPr>
              <w:t xml:space="preserv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When network configures UE to receive multicast in INACTIVE state, </w:t>
            </w:r>
            <w:proofErr w:type="spellStart"/>
            <w:r w:rsidRPr="00107936">
              <w:rPr>
                <w:b w:val="0"/>
                <w:sz w:val="20"/>
                <w:szCs w:val="20"/>
              </w:rPr>
              <w:t>RRCRelease</w:t>
            </w:r>
            <w:proofErr w:type="spellEnd"/>
            <w:r w:rsidRPr="00107936">
              <w:rPr>
                <w:b w:val="0"/>
                <w:sz w:val="20"/>
                <w:szCs w:val="20"/>
              </w:rPr>
              <w:t xml:space="preserve"> message with </w:t>
            </w:r>
            <w:proofErr w:type="spellStart"/>
            <w:r w:rsidRPr="00107936">
              <w:rPr>
                <w:b w:val="0"/>
                <w:sz w:val="20"/>
                <w:szCs w:val="20"/>
              </w:rPr>
              <w:t>suspendconfig</w:t>
            </w:r>
            <w:proofErr w:type="spellEnd"/>
            <w:r w:rsidRPr="00107936">
              <w:rPr>
                <w:b w:val="0"/>
                <w:sz w:val="20"/>
                <w:szCs w:val="20"/>
              </w:rPr>
              <w:t xml:space="preserve">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Serving cell will not provide the PTM configuration of neighbour cells from other </w:t>
            </w:r>
            <w:proofErr w:type="spellStart"/>
            <w:r w:rsidRPr="00107936">
              <w:rPr>
                <w:b w:val="0"/>
                <w:sz w:val="20"/>
                <w:szCs w:val="20"/>
              </w:rPr>
              <w:t>gNBs</w:t>
            </w:r>
            <w:proofErr w:type="spellEnd"/>
            <w:r w:rsidRPr="00107936">
              <w:rPr>
                <w:b w:val="0"/>
                <w:sz w:val="20"/>
                <w:szCs w:val="20"/>
              </w:rPr>
              <w:t>.</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the network can provide PTM configuration for intra-</w:t>
            </w:r>
            <w:proofErr w:type="spellStart"/>
            <w:r w:rsidRPr="00107936">
              <w:rPr>
                <w:b w:val="0"/>
                <w:sz w:val="20"/>
                <w:szCs w:val="20"/>
              </w:rPr>
              <w:t>gNB</w:t>
            </w:r>
            <w:proofErr w:type="spellEnd"/>
            <w:r w:rsidRPr="00107936">
              <w:rPr>
                <w:b w:val="0"/>
                <w:sz w:val="20"/>
                <w:szCs w:val="20"/>
              </w:rPr>
              <w:t xml:space="preserve">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Indicate the capability of receiving MBS broadcast from a non-serving cell. FFS whether the granularity is at </w:t>
            </w:r>
            <w:proofErr w:type="spellStart"/>
            <w:r w:rsidRPr="00107936">
              <w:rPr>
                <w:b w:val="0"/>
                <w:sz w:val="20"/>
                <w:szCs w:val="20"/>
              </w:rPr>
              <w:t>FeatureSetDownlink</w:t>
            </w:r>
            <w:proofErr w:type="spellEnd"/>
            <w:r w:rsidRPr="00107936">
              <w:rPr>
                <w:b w:val="0"/>
                <w:sz w:val="20"/>
                <w:szCs w:val="20"/>
              </w:rPr>
              <w:t xml:space="preserve"> or </w:t>
            </w:r>
            <w:proofErr w:type="spellStart"/>
            <w:r w:rsidRPr="00107936">
              <w:rPr>
                <w:b w:val="0"/>
                <w:sz w:val="20"/>
                <w:szCs w:val="20"/>
              </w:rPr>
              <w:t>FeatureSetDownlinkPerCC</w:t>
            </w:r>
            <w:proofErr w:type="spellEnd"/>
            <w:r w:rsidRPr="00107936">
              <w:rPr>
                <w:b w:val="0"/>
                <w:sz w:val="20"/>
                <w:szCs w:val="20"/>
              </w:rPr>
              <w:t xml:space="preserve">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855"/>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 xml:space="preserve">PTM configuration and PTM </w:t>
            </w:r>
            <w:proofErr w:type="spellStart"/>
            <w:r w:rsidRPr="00107936">
              <w:rPr>
                <w:rFonts w:ascii="Arial" w:hAnsi="Arial" w:cs="Arial"/>
                <w:i/>
              </w:rPr>
              <w:t>reconifguration</w:t>
            </w:r>
            <w:proofErr w:type="spellEnd"/>
            <w:r w:rsidRPr="00107936">
              <w:rPr>
                <w:rFonts w:ascii="Arial" w:hAnsi="Arial" w:cs="Arial"/>
                <w:i/>
              </w:rPr>
              <w:t xml:space="preserve">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w:t>
            </w:r>
            <w:proofErr w:type="spellStart"/>
            <w:r w:rsidRPr="00107936">
              <w:rPr>
                <w:b w:val="0"/>
                <w:sz w:val="20"/>
                <w:szCs w:val="20"/>
              </w:rPr>
              <w:t>signaling</w:t>
            </w:r>
            <w:proofErr w:type="spellEnd"/>
            <w:r w:rsidRPr="00107936">
              <w:rPr>
                <w:b w:val="0"/>
                <w:sz w:val="20"/>
                <w:szCs w:val="20"/>
              </w:rPr>
              <w:t xml:space="preserve">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(1-b) The RRC message for this includes </w:t>
            </w:r>
            <w:proofErr w:type="spellStart"/>
            <w:r w:rsidRPr="00107936">
              <w:rPr>
                <w:b w:val="0"/>
                <w:sz w:val="20"/>
                <w:szCs w:val="20"/>
              </w:rPr>
              <w:t>RRCReconfiguration</w:t>
            </w:r>
            <w:proofErr w:type="spellEnd"/>
            <w:r w:rsidRPr="00107936">
              <w:rPr>
                <w:b w:val="0"/>
                <w:sz w:val="20"/>
                <w:szCs w:val="20"/>
              </w:rPr>
              <w:t xml:space="preserve"> and/or </w:t>
            </w:r>
            <w:proofErr w:type="spellStart"/>
            <w:r w:rsidRPr="00107936">
              <w:rPr>
                <w:b w:val="0"/>
                <w:sz w:val="20"/>
                <w:szCs w:val="20"/>
              </w:rPr>
              <w:t>RRCRelease</w:t>
            </w:r>
            <w:proofErr w:type="spellEnd"/>
            <w:r w:rsidRPr="00107936">
              <w:rPr>
                <w:b w:val="0"/>
                <w:sz w:val="20"/>
                <w:szCs w:val="20"/>
              </w:rPr>
              <w:t xml:space="preserve"> and/or </w:t>
            </w:r>
            <w:proofErr w:type="spellStart"/>
            <w:r w:rsidRPr="00107936">
              <w:rPr>
                <w:b w:val="0"/>
                <w:sz w:val="20"/>
                <w:szCs w:val="20"/>
              </w:rPr>
              <w:t>RRCResume</w:t>
            </w:r>
            <w:proofErr w:type="spellEnd"/>
            <w:r w:rsidRPr="00107936">
              <w:rPr>
                <w:b w:val="0"/>
                <w:sz w:val="20"/>
                <w:szCs w:val="20"/>
              </w:rPr>
              <w:t xml:space="preserv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Dedicated RRC signalling (i.e. RRC release message with </w:t>
            </w:r>
            <w:proofErr w:type="spellStart"/>
            <w:r w:rsidRPr="00107936">
              <w:rPr>
                <w:b w:val="0"/>
                <w:sz w:val="20"/>
                <w:szCs w:val="20"/>
              </w:rPr>
              <w:t>suspendConfig</w:t>
            </w:r>
            <w:proofErr w:type="spellEnd"/>
            <w:r w:rsidRPr="00107936">
              <w:rPr>
                <w:b w:val="0"/>
                <w:sz w:val="20"/>
                <w:szCs w:val="20"/>
              </w:rPr>
              <w:t>)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As a baseline, group paging can be used to inform Rel-18 UE(s) about the session activation (Details FFS, e.g., UE </w:t>
            </w:r>
            <w:proofErr w:type="spellStart"/>
            <w:r w:rsidRPr="00107936">
              <w:rPr>
                <w:b w:val="0"/>
                <w:sz w:val="20"/>
                <w:szCs w:val="20"/>
              </w:rPr>
              <w:t>behavior</w:t>
            </w:r>
            <w:proofErr w:type="spellEnd"/>
            <w:r w:rsidRPr="00107936">
              <w:rPr>
                <w:b w:val="0"/>
                <w:sz w:val="20"/>
                <w:szCs w:val="20"/>
              </w:rPr>
              <w:t xml:space="preserve">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sidRPr="00107936">
              <w:rPr>
                <w:b w:val="0"/>
                <w:sz w:val="20"/>
                <w:szCs w:val="20"/>
              </w:rPr>
              <w:t>signaling</w:t>
            </w:r>
            <w:proofErr w:type="spellEnd"/>
            <w:r w:rsidRPr="00107936">
              <w:rPr>
                <w:b w:val="0"/>
                <w:sz w:val="20"/>
                <w:szCs w:val="20"/>
              </w:rPr>
              <w:t xml:space="preserve">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When the multicast session is activated, UE is indicated by group paging whether it can receive the multicast session in RRC_INACTIVE or not (detailed </w:t>
            </w:r>
            <w:proofErr w:type="spellStart"/>
            <w:r w:rsidRPr="00107936">
              <w:rPr>
                <w:b w:val="0"/>
                <w:sz w:val="20"/>
                <w:szCs w:val="20"/>
              </w:rPr>
              <w:t>signaling</w:t>
            </w:r>
            <w:proofErr w:type="spellEnd"/>
            <w:r w:rsidRPr="00107936">
              <w:rPr>
                <w:b w:val="0"/>
                <w:sz w:val="20"/>
                <w:szCs w:val="20"/>
              </w:rPr>
              <w:t xml:space="preserve">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3. UE is configured "whether it can receive the multicast session in RRC_INACTIVE" by dedicated </w:t>
            </w:r>
            <w:proofErr w:type="spellStart"/>
            <w:r w:rsidRPr="00107936">
              <w:rPr>
                <w:b w:val="0"/>
                <w:sz w:val="20"/>
                <w:szCs w:val="20"/>
              </w:rPr>
              <w:t>signaling</w:t>
            </w:r>
            <w:proofErr w:type="spellEnd"/>
            <w:r w:rsidRPr="00107936">
              <w:rPr>
                <w:b w:val="0"/>
                <w:sz w:val="20"/>
                <w:szCs w:val="20"/>
              </w:rPr>
              <w:t xml:space="preserve"> before UE is released. When the multicast session is activated, UE stays in RRC_INACTIVE or resumes RRC connection accordingly (detailed </w:t>
            </w:r>
            <w:proofErr w:type="spellStart"/>
            <w:r w:rsidRPr="00107936">
              <w:rPr>
                <w:b w:val="0"/>
                <w:sz w:val="20"/>
                <w:szCs w:val="20"/>
              </w:rPr>
              <w:t>signaling</w:t>
            </w:r>
            <w:proofErr w:type="spellEnd"/>
            <w:r w:rsidRPr="00107936">
              <w:rPr>
                <w:b w:val="0"/>
                <w:sz w:val="20"/>
                <w:szCs w:val="20"/>
              </w:rPr>
              <w:t xml:space="preserve">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t>
            </w:r>
            <w:proofErr w:type="spellStart"/>
            <w:r w:rsidRPr="00107936">
              <w:rPr>
                <w:b w:val="0"/>
                <w:sz w:val="20"/>
                <w:szCs w:val="20"/>
              </w:rPr>
              <w:t>MBSInterestIndication</w:t>
            </w:r>
            <w:proofErr w:type="spellEnd"/>
            <w:r w:rsidRPr="00107936">
              <w:rPr>
                <w:b w:val="0"/>
                <w:sz w:val="20"/>
                <w:szCs w:val="20"/>
              </w:rPr>
              <w:t xml:space="preserve">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 </w:t>
            </w:r>
            <w:proofErr w:type="spellStart"/>
            <w:r w:rsidRPr="00107936">
              <w:rPr>
                <w:b w:val="0"/>
                <w:sz w:val="20"/>
                <w:szCs w:val="20"/>
              </w:rPr>
              <w:t>MBSInterestIndication</w:t>
            </w:r>
            <w:proofErr w:type="spellEnd"/>
            <w:r w:rsidRPr="00107936">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It is up to </w:t>
            </w:r>
            <w:proofErr w:type="spellStart"/>
            <w:r w:rsidRPr="00107936">
              <w:rPr>
                <w:b w:val="0"/>
                <w:sz w:val="20"/>
                <w:szCs w:val="20"/>
              </w:rPr>
              <w:t>gNB</w:t>
            </w:r>
            <w:proofErr w:type="spellEnd"/>
            <w:r w:rsidRPr="00107936">
              <w:rPr>
                <w:b w:val="0"/>
                <w:sz w:val="20"/>
                <w:szCs w:val="20"/>
              </w:rPr>
              <w:t xml:space="preserve"> to decide whether a multicast session may be received by UE(s) in INACTIVE. FFS what information </w:t>
            </w:r>
            <w:proofErr w:type="spellStart"/>
            <w:r w:rsidRPr="00107936">
              <w:rPr>
                <w:b w:val="0"/>
                <w:sz w:val="20"/>
                <w:szCs w:val="20"/>
              </w:rPr>
              <w:t>gNB</w:t>
            </w:r>
            <w:proofErr w:type="spellEnd"/>
            <w:r w:rsidRPr="00107936">
              <w:rPr>
                <w:b w:val="0"/>
                <w:sz w:val="20"/>
                <w:szCs w:val="20"/>
              </w:rPr>
              <w:t xml:space="preserve">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w:t>
            </w:r>
            <w:proofErr w:type="spellStart"/>
            <w:r w:rsidRPr="00C03B62">
              <w:rPr>
                <w:b w:val="0"/>
                <w:sz w:val="20"/>
                <w:szCs w:val="20"/>
              </w:rPr>
              <w:t>gNB</w:t>
            </w:r>
            <w:proofErr w:type="spellEnd"/>
            <w:r w:rsidRPr="00C03B62">
              <w:rPr>
                <w:b w:val="0"/>
                <w:sz w:val="20"/>
                <w:szCs w:val="20"/>
              </w:rPr>
              <w:t xml:space="preserve"> transmit one multicast session to both UEs in CONNECTED and INACTIVE in the same cell. FFS how the </w:t>
            </w:r>
            <w:proofErr w:type="spellStart"/>
            <w:r w:rsidRPr="00C03B62">
              <w:rPr>
                <w:b w:val="0"/>
                <w:sz w:val="20"/>
                <w:szCs w:val="20"/>
              </w:rPr>
              <w:t>gNB</w:t>
            </w:r>
            <w:proofErr w:type="spellEnd"/>
            <w:r w:rsidRPr="00C03B62">
              <w:rPr>
                <w:b w:val="0"/>
                <w:sz w:val="20"/>
                <w:szCs w:val="20"/>
              </w:rPr>
              <w:t xml:space="preserve">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sidRPr="00107936">
              <w:rPr>
                <w:b w:val="0"/>
                <w:sz w:val="20"/>
                <w:szCs w:val="20"/>
              </w:rPr>
              <w:t>gNB</w:t>
            </w:r>
            <w:proofErr w:type="spellEnd"/>
            <w:r w:rsidRPr="00107936">
              <w:rPr>
                <w:b w:val="0"/>
                <w:sz w:val="20"/>
                <w:szCs w:val="20"/>
              </w:rPr>
              <w:t xml:space="preserve">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vivo (Stephen)" w:date="2023-09-05T21:03:00Z" w:initials="vivo">
    <w:p w14:paraId="0677E44E" w14:textId="77777777" w:rsidR="002B27F4" w:rsidRDefault="002B27F4" w:rsidP="002B27F4">
      <w:pPr>
        <w:pStyle w:val="CommentText"/>
      </w:pPr>
      <w:r>
        <w:rPr>
          <w:rStyle w:val="CommentReference"/>
        </w:rPr>
        <w:annotationRef/>
      </w:r>
      <w:r>
        <w:t xml:space="preserve">Different definitions are given for MCCH for broadcast and MCCH for multicast in the stage-2 spec..Maybe clarification for MCCH for broadcast and multicast is needed in MAC, involving at least: </w:t>
      </w:r>
    </w:p>
    <w:p w14:paraId="407E2D52" w14:textId="77777777" w:rsidR="002B27F4" w:rsidRDefault="002B27F4" w:rsidP="002B27F4">
      <w:pPr>
        <w:pStyle w:val="CommentText"/>
        <w:rPr>
          <w:lang w:eastAsia="ko-KR"/>
        </w:rPr>
      </w:pPr>
      <w:r>
        <w:rPr>
          <w:lang w:eastAsia="ko-KR"/>
        </w:rPr>
        <w:t>Figure 4.2.2-1:</w:t>
      </w:r>
    </w:p>
    <w:p w14:paraId="439D8A57" w14:textId="77777777" w:rsidR="002B27F4" w:rsidRDefault="002B27F4" w:rsidP="002B27F4">
      <w:pPr>
        <w:pStyle w:val="CommentText"/>
        <w:rPr>
          <w:lang w:eastAsia="ko-KR"/>
        </w:rPr>
      </w:pPr>
      <w:r>
        <w:rPr>
          <w:lang w:eastAsia="ko-KR"/>
        </w:rPr>
        <w:t>Figure 4.2.2-2:</w:t>
      </w:r>
    </w:p>
    <w:p w14:paraId="0DD1067F" w14:textId="77777777" w:rsidR="002B27F4" w:rsidRDefault="002B27F4" w:rsidP="002B27F4">
      <w:pPr>
        <w:pStyle w:val="CommentText"/>
        <w:rPr>
          <w:lang w:eastAsia="ko-KR"/>
        </w:rPr>
      </w:pPr>
      <w:r>
        <w:rPr>
          <w:lang w:eastAsia="ko-KR"/>
        </w:rPr>
        <w:t>Table 4.5.3-1:</w:t>
      </w:r>
    </w:p>
    <w:p w14:paraId="26F2F647" w14:textId="77777777" w:rsidR="002B27F4" w:rsidRDefault="002B27F4" w:rsidP="002B27F4">
      <w:pPr>
        <w:pStyle w:val="CommentText"/>
      </w:pPr>
      <w:r>
        <w:rPr>
          <w:noProof/>
        </w:rPr>
        <w:t>Table 4.5.4.3-1:</w:t>
      </w:r>
    </w:p>
    <w:p w14:paraId="60F2495E" w14:textId="0707FDF9" w:rsidR="002B27F4" w:rsidRPr="00E51772" w:rsidRDefault="002B27F4" w:rsidP="002B27F4">
      <w:pPr>
        <w:pStyle w:val="CommentText"/>
      </w:pPr>
      <w:r w:rsidRPr="00E51772">
        <w:rPr>
          <w:lang w:eastAsia="ko-KR"/>
        </w:rPr>
        <w:t>Table 6.2.1-1c</w:t>
      </w:r>
    </w:p>
  </w:comment>
  <w:comment w:id="22" w:author="vivo (Stephen)" w:date="2023-09-05T20:51:00Z" w:initials="vivo">
    <w:p w14:paraId="409C0055" w14:textId="77777777" w:rsidR="001F4375" w:rsidRDefault="002B27F4" w:rsidP="001F4375">
      <w:pPr>
        <w:pStyle w:val="CommentText"/>
      </w:pPr>
      <w:r>
        <w:rPr>
          <w:rStyle w:val="CommentReference"/>
        </w:rPr>
        <w:annotationRef/>
      </w:r>
      <w:r w:rsidR="001F4375">
        <w:rPr>
          <w:rFonts w:hint="eastAsia"/>
          <w:lang w:eastAsia="zh-CN"/>
        </w:rPr>
        <w:t>In</w:t>
      </w:r>
      <w:r w:rsidR="001F4375">
        <w:rPr>
          <w:lang w:eastAsia="zh-CN"/>
        </w:rPr>
        <w:t xml:space="preserve"> </w:t>
      </w:r>
      <w:r w:rsidR="001F4375">
        <w:rPr>
          <w:rFonts w:hint="eastAsia"/>
          <w:lang w:eastAsia="zh-CN"/>
        </w:rPr>
        <w:t>sub-cla</w:t>
      </w:r>
      <w:r w:rsidR="001F4375">
        <w:rPr>
          <w:lang w:eastAsia="zh-CN"/>
        </w:rPr>
        <w:t xml:space="preserve">use </w:t>
      </w:r>
      <w:r w:rsidR="001F4375">
        <w:t>5</w:t>
      </w:r>
      <w:r w:rsidR="001F4375">
        <w:rPr>
          <w:rFonts w:hint="eastAsia"/>
          <w:lang w:eastAsia="zh-CN"/>
        </w:rPr>
        <w:t>.</w:t>
      </w:r>
      <w:r w:rsidR="001F4375">
        <w:t>3</w:t>
      </w:r>
      <w:r w:rsidR="001F4375">
        <w:rPr>
          <w:rFonts w:hint="eastAsia"/>
          <w:lang w:eastAsia="zh-CN"/>
        </w:rPr>
        <w:t>.</w:t>
      </w:r>
      <w:r w:rsidR="001F4375">
        <w:t xml:space="preserve">2.1, the following NOTE needs to be updated for </w:t>
      </w:r>
      <w:r w:rsidR="001F4375">
        <w:t>multicst MCCH case (it is up to implementation to select HARQ process for multicast MCCH).</w:t>
      </w:r>
    </w:p>
    <w:p w14:paraId="3BC58E40" w14:textId="77777777" w:rsidR="001F4375" w:rsidRDefault="001F4375" w:rsidP="001F4375">
      <w:pPr>
        <w:pStyle w:val="CommentText"/>
      </w:pPr>
    </w:p>
    <w:p w14:paraId="4BE65B49" w14:textId="1C75E76B" w:rsidR="002B27F4" w:rsidRDefault="001F4375" w:rsidP="003A758E">
      <w:pPr>
        <w:pStyle w:val="NO"/>
        <w:rPr>
          <w:noProof/>
          <w:lang w:eastAsia="ja-JP"/>
        </w:rPr>
      </w:pPr>
      <w:r>
        <w:rPr>
          <w:noProof/>
        </w:rPr>
        <w:t>NOTE:</w:t>
      </w:r>
      <w:r>
        <w:rPr>
          <w:noProof/>
        </w:rPr>
        <w:tab/>
        <w:t>It is up to UE implementation to allocate the received TB for MCCH or broadcast MTCH to one HARQ process.</w:t>
      </w:r>
    </w:p>
  </w:comment>
  <w:comment w:id="28" w:author="vivo (Stephen)" w:date="2023-09-05T21:03:00Z" w:initials="vivo">
    <w:p w14:paraId="7618255B" w14:textId="0D5935D1" w:rsidR="000E463B" w:rsidRDefault="000E463B">
      <w:pPr>
        <w:pStyle w:val="CommentText"/>
      </w:pPr>
      <w:r>
        <w:rPr>
          <w:rStyle w:val="CommentReference"/>
        </w:rPr>
        <w:annotationRef/>
      </w:r>
      <w:r>
        <w:rPr>
          <w:lang w:eastAsia="zh-CN"/>
        </w:rPr>
        <w:t>As the stage-2 has make a limitation on Multicast-MCCH is only for INACTIVE UE, so further restriction in MAC is not needed.</w:t>
      </w:r>
    </w:p>
  </w:comment>
  <w:comment w:id="49" w:author="Apple - Fangli - RAN2#123" w:date="2023-08-28T17:58:00Z" w:initials="MOU">
    <w:p w14:paraId="70D52F5F" w14:textId="77777777" w:rsidR="00CD50DF" w:rsidRDefault="00CD50DF" w:rsidP="003B1EC7">
      <w:r>
        <w:rPr>
          <w:rStyle w:val="CommentReference"/>
        </w:rPr>
        <w:annotationRef/>
      </w:r>
      <w:r>
        <w:rPr>
          <w:i/>
          <w:iCs/>
          <w:color w:val="000000"/>
        </w:rPr>
        <w:t>RAN2#123 agreements:</w:t>
      </w:r>
    </w:p>
    <w:p w14:paraId="292EE75C" w14:textId="77777777" w:rsidR="00CD50DF" w:rsidRPr="008E7E32" w:rsidRDefault="00CD50DF" w:rsidP="003B1EC7">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50" w:author="Samsung - Sangkyu Baek" w:date="2023-08-31T12:12:00Z" w:initials="Samsung">
    <w:p w14:paraId="2F6D9049" w14:textId="77777777" w:rsidR="00934585" w:rsidRDefault="00934585" w:rsidP="00934585">
      <w:pPr>
        <w:pStyle w:val="CommentText"/>
        <w:rPr>
          <w:rFonts w:eastAsia="Malgun Gothic"/>
          <w:lang w:eastAsia="ko-KR"/>
        </w:rPr>
      </w:pPr>
      <w:r>
        <w:rPr>
          <w:rStyle w:val="CommentReference"/>
        </w:rPr>
        <w:annotationRef/>
      </w:r>
      <w:r>
        <w:rPr>
          <w:rFonts w:eastAsia="Malgun Gothic"/>
          <w:lang w:eastAsia="ko-KR"/>
        </w:rPr>
        <w:t>The NOTE is not needed.</w:t>
      </w:r>
    </w:p>
    <w:p w14:paraId="19451531" w14:textId="77777777" w:rsidR="00934585" w:rsidRDefault="00934585" w:rsidP="00934585">
      <w:pPr>
        <w:pStyle w:val="CommentText"/>
        <w:rPr>
          <w:rFonts w:eastAsia="Malgun Gothic"/>
          <w:lang w:eastAsia="ko-KR"/>
        </w:rPr>
      </w:pPr>
    </w:p>
    <w:p w14:paraId="6E68FD69" w14:textId="0A4AB605" w:rsidR="00934585" w:rsidRDefault="00934585" w:rsidP="00934585">
      <w:pPr>
        <w:pStyle w:val="CommentText"/>
      </w:pPr>
      <w:r>
        <w:rPr>
          <w:rFonts w:eastAsia="Malgun Gothic" w:hint="eastAsia"/>
          <w:lang w:eastAsia="ko-KR"/>
        </w:rPr>
        <w:t>Since G-CS-RNTI can be configured only for RRC_CONNECTED, no confusion is exp</w:t>
      </w:r>
      <w:r>
        <w:rPr>
          <w:rFonts w:eastAsia="Malgun Gothic"/>
          <w:lang w:eastAsia="ko-KR"/>
        </w:rPr>
        <w:t>ected at all.</w:t>
      </w:r>
    </w:p>
  </w:comment>
  <w:comment w:id="51" w:author="Apple - Fangli - RAN2#123" w:date="2023-09-04T15:41:00Z" w:initials="MOU">
    <w:p w14:paraId="43E4542C" w14:textId="77777777" w:rsidR="008E7E32" w:rsidRDefault="008E7E32" w:rsidP="005447C3">
      <w:r>
        <w:rPr>
          <w:rStyle w:val="CommentReference"/>
        </w:rPr>
        <w:annotationRef/>
      </w:r>
      <w:r>
        <w:rPr>
          <w:color w:val="000000"/>
        </w:rPr>
        <w:t xml:space="preserve">It’s better to make it clear that SPS is not supported for inactive multicast reception. </w:t>
      </w:r>
    </w:p>
    <w:p w14:paraId="297DF5D3" w14:textId="77777777" w:rsidR="008E7E32" w:rsidRDefault="008E7E32" w:rsidP="005447C3">
      <w:r>
        <w:rPr>
          <w:color w:val="000000"/>
        </w:rPr>
        <w:t xml:space="preserve">It’s OK to remove it from MAC CR if it’s clear from other spec description. </w:t>
      </w:r>
    </w:p>
    <w:p w14:paraId="604C7153" w14:textId="77777777" w:rsidR="008E7E32" w:rsidRDefault="008E7E32" w:rsidP="005447C3"/>
    <w:p w14:paraId="557092D7" w14:textId="77777777" w:rsidR="008E7E32" w:rsidRDefault="008E7E32" w:rsidP="005447C3">
      <w:r>
        <w:rPr>
          <w:color w:val="000000"/>
        </w:rPr>
        <w:t xml:space="preserve">For safe, I change it as editor note. </w:t>
      </w:r>
    </w:p>
  </w:comment>
  <w:comment w:id="52" w:author="Huawei-Xubin" w:date="2023-09-05T18:02:00Z" w:initials="Huawei">
    <w:p w14:paraId="3E19CB7C" w14:textId="495DEEE4" w:rsidR="00A716AB" w:rsidRDefault="00A716AB">
      <w:pPr>
        <w:pStyle w:val="CommentText"/>
        <w:rPr>
          <w:lang w:eastAsia="zh-CN"/>
        </w:rPr>
      </w:pPr>
      <w:r>
        <w:rPr>
          <w:rStyle w:val="CommentReference"/>
        </w:rPr>
        <w:annotationRef/>
      </w:r>
      <w:r>
        <w:rPr>
          <w:lang w:eastAsia="zh-CN"/>
        </w:rPr>
        <w:t>Should be no spec impact to MAC CR. May capture something in Stage 2 but no strong view.</w:t>
      </w:r>
    </w:p>
  </w:comment>
  <w:comment w:id="41" w:author="CATT-R2#123" w:date="2023-09-06T09:25:00Z" w:initials="CATT">
    <w:p w14:paraId="5C5A0C09" w14:textId="187CE956" w:rsidR="0033412F" w:rsidRDefault="0033412F">
      <w:pPr>
        <w:pStyle w:val="CommentText"/>
        <w:rPr>
          <w:lang w:eastAsia="zh-CN"/>
        </w:rPr>
      </w:pPr>
      <w:r>
        <w:rPr>
          <w:rStyle w:val="CommentReference"/>
        </w:rPr>
        <w:annotationRef/>
      </w:r>
      <w:r>
        <w:rPr>
          <w:lang w:eastAsia="zh-CN"/>
        </w:rPr>
        <w:t>A</w:t>
      </w:r>
      <w:r>
        <w:rPr>
          <w:rFonts w:hint="eastAsia"/>
          <w:lang w:eastAsia="zh-CN"/>
        </w:rPr>
        <w:t>gree with companies that this EN is not needed.</w:t>
      </w:r>
    </w:p>
  </w:comment>
  <w:comment w:id="111" w:author="vivo (Stephen)" w:date="2023-09-05T21:04:00Z" w:initials="vivo">
    <w:p w14:paraId="0909EB4D" w14:textId="4AD889BE" w:rsidR="00832C4F" w:rsidRDefault="00832C4F">
      <w:pPr>
        <w:pStyle w:val="CommentText"/>
      </w:pPr>
      <w:r>
        <w:rPr>
          <w:rStyle w:val="CommentReference"/>
        </w:rPr>
        <w:annotationRef/>
      </w:r>
      <w:r>
        <w:t>multicst MCCH is intended, isn’t it?.</w:t>
      </w:r>
    </w:p>
  </w:comment>
  <w:comment w:id="131" w:author="Qualcomm (Umesh)" w:date="2023-09-06T13:29:00Z" w:initials="QC">
    <w:p w14:paraId="622973A4" w14:textId="77777777" w:rsidR="0084749B" w:rsidRDefault="0084749B" w:rsidP="008E3FEE">
      <w:pPr>
        <w:pStyle w:val="CommentText"/>
      </w:pPr>
      <w:r>
        <w:rPr>
          <w:rStyle w:val="CommentReference"/>
        </w:rPr>
        <w:annotationRef/>
      </w:r>
      <w:r>
        <w:t xml:space="preserve">Wonder whether it is clear that this is only for UE supporting multicast in INACTIVE, i.e. this may be misunderstood as this applies to any UE in inactive with multicast DRX configured e.g. rel 17 MBS UE? </w:t>
      </w:r>
    </w:p>
  </w:comment>
  <w:comment w:id="134" w:author="Apple - Fangli - RAN2#123" w:date="2023-08-28T18:41:00Z" w:initials="MOU">
    <w:p w14:paraId="0CAFC998" w14:textId="19DA7FEF" w:rsidR="00B33E6C" w:rsidRDefault="00B33E6C" w:rsidP="00B33E6C">
      <w:r>
        <w:rPr>
          <w:rStyle w:val="CommentReference"/>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35" w:author="Huawei-Xubin" w:date="2023-09-05T19:18:00Z" w:initials="Huawei">
    <w:p w14:paraId="25C12549" w14:textId="7B366C0D" w:rsidR="00543756" w:rsidRDefault="00543756">
      <w:pPr>
        <w:pStyle w:val="CommentText"/>
        <w:rPr>
          <w:lang w:eastAsia="zh-CN"/>
        </w:rPr>
      </w:pPr>
      <w:r>
        <w:rPr>
          <w:rStyle w:val="CommentReference"/>
        </w:rPr>
        <w:annotationRef/>
      </w:r>
      <w:r>
        <w:rPr>
          <w:lang w:eastAsia="zh-CN"/>
        </w:rPr>
        <w:t>Seems no need of this change. But can live with it.</w:t>
      </w:r>
    </w:p>
  </w:comment>
  <w:comment w:id="139" w:author="Lenovo-Mingzeng" w:date="2023-08-29T11:20:00Z" w:initials="Lenovo">
    <w:p w14:paraId="076C1AC6" w14:textId="77777777" w:rsidR="009242DE" w:rsidRDefault="009242DE" w:rsidP="00500E3A">
      <w:pPr>
        <w:pStyle w:val="CommentText"/>
      </w:pPr>
      <w:r>
        <w:rPr>
          <w:rStyle w:val="CommentReference"/>
        </w:rPr>
        <w:annotationRef/>
      </w:r>
      <w:r>
        <w:rPr>
          <w:lang w:val="en-US"/>
        </w:rPr>
        <w:t xml:space="preserve">Does it mean </w:t>
      </w:r>
      <w:r>
        <w:rPr>
          <w:lang w:val="en-US"/>
        </w:rPr>
        <w:t>DRX  Command MAC CE only applies to UEs in RRC_CONNECTED? We would think DRX Command MAC CE addressed to G-RNTI can be used for multicast reception in RRC_INACTIVE</w:t>
      </w:r>
    </w:p>
  </w:comment>
  <w:comment w:id="140" w:author="Samsung - Sangkyu Baek" w:date="2023-08-31T13:37:00Z" w:initials="Samsung">
    <w:p w14:paraId="6E79F7A9" w14:textId="77777777" w:rsidR="00B27FE9" w:rsidRDefault="00B27FE9" w:rsidP="00B27FE9">
      <w:pPr>
        <w:pStyle w:val="CommentText"/>
        <w:rPr>
          <w:rFonts w:eastAsia="Malgun Gothic"/>
          <w:lang w:eastAsia="ko-KR"/>
        </w:rPr>
      </w:pPr>
      <w:r>
        <w:rPr>
          <w:rStyle w:val="CommentReference"/>
        </w:rPr>
        <w:annotationRef/>
      </w:r>
      <w:r>
        <w:rPr>
          <w:rFonts w:eastAsia="Malgun Gothic"/>
          <w:lang w:eastAsia="ko-KR"/>
        </w:rPr>
        <w:t>“</w:t>
      </w:r>
      <w:r>
        <w:rPr>
          <w:rFonts w:eastAsia="Malgun Gothic" w:hint="eastAsia"/>
          <w:lang w:eastAsia="ko-KR"/>
        </w:rPr>
        <w:t xml:space="preserve">in </w:t>
      </w:r>
      <w:r>
        <w:rPr>
          <w:rFonts w:eastAsia="Malgun Gothic"/>
          <w:lang w:eastAsia="ko-KR"/>
        </w:rPr>
        <w:t>RRC_CONNECTED” is not</w:t>
      </w:r>
      <w:r>
        <w:rPr>
          <w:rStyle w:val="CommentReference"/>
        </w:rPr>
        <w:annotationRef/>
      </w:r>
      <w:r>
        <w:rPr>
          <w:rFonts w:eastAsia="Malgun Gothic" w:hint="eastAsia"/>
          <w:lang w:eastAsia="ko-KR"/>
        </w:rPr>
        <w:t xml:space="preserve"> needed.</w:t>
      </w:r>
    </w:p>
    <w:p w14:paraId="581F04B5" w14:textId="77777777" w:rsidR="00B27FE9" w:rsidRDefault="00B27FE9" w:rsidP="00B27FE9">
      <w:pPr>
        <w:pStyle w:val="CommentText"/>
        <w:rPr>
          <w:rFonts w:eastAsia="Malgun Gothic"/>
          <w:lang w:eastAsia="ko-KR"/>
        </w:rPr>
      </w:pPr>
    </w:p>
    <w:p w14:paraId="390471F1" w14:textId="77777777" w:rsidR="00B27FE9" w:rsidRDefault="00B27FE9" w:rsidP="00B27FE9">
      <w:pPr>
        <w:pStyle w:val="CommentText"/>
        <w:rPr>
          <w:rFonts w:eastAsia="Malgun Gothic"/>
          <w:lang w:eastAsia="ko-KR"/>
        </w:rPr>
      </w:pPr>
      <w:r>
        <w:rPr>
          <w:rFonts w:eastAsia="Malgun Gothic"/>
          <w:lang w:eastAsia="ko-KR"/>
        </w:rPr>
        <w:t>There is no case that RRC_INACTIVE UE receives SPS.</w:t>
      </w:r>
    </w:p>
    <w:p w14:paraId="7A93EA63" w14:textId="77777777" w:rsidR="00B27FE9" w:rsidRDefault="00B27FE9" w:rsidP="00B27FE9">
      <w:pPr>
        <w:pStyle w:val="CommentText"/>
        <w:rPr>
          <w:rFonts w:eastAsia="Malgun Gothic"/>
          <w:lang w:eastAsia="ko-KR"/>
        </w:rPr>
      </w:pPr>
    </w:p>
    <w:p w14:paraId="34176719" w14:textId="1793CEE1" w:rsidR="00B27FE9" w:rsidRDefault="00B27FE9" w:rsidP="00B27FE9">
      <w:pPr>
        <w:pStyle w:val="CommentText"/>
      </w:pPr>
      <w:r>
        <w:rPr>
          <w:rFonts w:eastAsia="Malgun Gothic"/>
          <w:lang w:eastAsia="ko-KR"/>
        </w:rPr>
        <w:t>Also, the reception of DRX command MAC CE in RRC_INACTIVE is still possible according to RAN2 agreement.</w:t>
      </w:r>
    </w:p>
  </w:comment>
  <w:comment w:id="141" w:author="Apple - Fangli - RAN2#123" w:date="2023-09-04T15:49:00Z" w:initials="MOU">
    <w:p w14:paraId="25D895A6" w14:textId="77777777" w:rsidR="00E71843" w:rsidRDefault="00E71843" w:rsidP="004C3C7B">
      <w:r>
        <w:rPr>
          <w:rStyle w:val="CommentReference"/>
        </w:rPr>
        <w:annotationRef/>
      </w:r>
      <w:r>
        <w:rPr>
          <w:color w:val="000000"/>
        </w:rPr>
        <w:t xml:space="preserve">It’s unclear whether the DRX Command MAC CE is applicable for inactive multicast DRX operation, so I mark it as editor note for now. </w:t>
      </w:r>
    </w:p>
  </w:comment>
  <w:comment w:id="142" w:author="vivo (Stephen)" w:date="2023-09-05T21:05:00Z" w:initials="vivo">
    <w:p w14:paraId="4E3091B9" w14:textId="3D65D411" w:rsidR="00832C4F" w:rsidRDefault="00832C4F">
      <w:pPr>
        <w:pStyle w:val="CommentText"/>
        <w:rPr>
          <w:lang w:eastAsia="zh-CN"/>
        </w:rPr>
      </w:pPr>
      <w:r>
        <w:rPr>
          <w:rStyle w:val="CommentReference"/>
        </w:rPr>
        <w:annotationRef/>
      </w:r>
      <w:r>
        <w:t>As FFS is added, we suggest removing “in CONNECTED”</w:t>
      </w:r>
    </w:p>
  </w:comment>
  <w:comment w:id="143" w:author="CATT-R2#123" w:date="2023-09-06T09:24:00Z" w:initials="CATT">
    <w:p w14:paraId="32EDC47A" w14:textId="1D075CB9" w:rsidR="00B3299A" w:rsidRDefault="00B3299A">
      <w:pPr>
        <w:pStyle w:val="CommentText"/>
        <w:rPr>
          <w:lang w:eastAsia="zh-CN"/>
        </w:rPr>
      </w:pPr>
      <w:r>
        <w:rPr>
          <w:rStyle w:val="CommentReference"/>
        </w:rPr>
        <w:annotationRef/>
      </w:r>
      <w:r>
        <w:rPr>
          <w:rFonts w:hint="eastAsia"/>
          <w:lang w:eastAsia="zh-CN"/>
        </w:rPr>
        <w:t xml:space="preserve">OK with the current wording and </w:t>
      </w:r>
      <w:r>
        <w:rPr>
          <w:rFonts w:hint="eastAsia"/>
          <w:lang w:eastAsia="zh-CN"/>
        </w:rPr>
        <w:t>EN</w:t>
      </w:r>
      <w:r>
        <w:rPr>
          <w:rFonts w:hint="eastAsia"/>
          <w:lang w:eastAsia="zh-CN"/>
        </w:rPr>
        <w:t>,it can be updated later when we have further conclusion</w:t>
      </w:r>
    </w:p>
  </w:comment>
  <w:comment w:id="174" w:author="Lenovo-Mingzeng" w:date="2023-08-29T11:23:00Z" w:initials="Lenovo">
    <w:p w14:paraId="04D4F13D" w14:textId="26823F94" w:rsidR="006C1F98" w:rsidRDefault="006C1F98" w:rsidP="006769E2">
      <w:pPr>
        <w:pStyle w:val="CommentText"/>
      </w:pPr>
      <w:r>
        <w:rPr>
          <w:rStyle w:val="CommentReference"/>
        </w:rPr>
        <w:annotationRef/>
      </w:r>
      <w:r>
        <w:rPr>
          <w:lang w:val="en-US"/>
        </w:rPr>
        <w:t xml:space="preserve">If UE does not support </w:t>
      </w:r>
      <w:r>
        <w:rPr>
          <w:lang w:val="en-US"/>
        </w:rPr>
        <w:t xml:space="preserve">drx-HARQ-RTT-TimerDL-PTM, the UE shall not apply the configuration. We may not need to mention 'UE does not </w:t>
      </w:r>
      <w:r>
        <w:rPr>
          <w:lang w:val="en-US"/>
        </w:rPr>
        <w:t>support ..' in MAC spec</w:t>
      </w:r>
    </w:p>
  </w:comment>
  <w:comment w:id="175" w:author="Samsung - Sangkyu Baek" w:date="2023-08-31T13:39:00Z" w:initials="Samsung">
    <w:p w14:paraId="4600B192" w14:textId="2C4F7F72" w:rsidR="00B27FE9" w:rsidRDefault="00B27FE9" w:rsidP="00B27FE9">
      <w:pPr>
        <w:pStyle w:val="CommentText"/>
        <w:rPr>
          <w:rFonts w:eastAsia="Malgun Gothic"/>
          <w:lang w:eastAsia="ko-KR"/>
        </w:rPr>
      </w:pPr>
      <w:r>
        <w:rPr>
          <w:rStyle w:val="CommentReference"/>
        </w:rPr>
        <w:annotationRef/>
      </w:r>
      <w:r w:rsidR="00542804">
        <w:rPr>
          <w:rFonts w:eastAsia="Malgun Gothic"/>
          <w:lang w:eastAsia="ko-KR"/>
        </w:rPr>
        <w:t xml:space="preserve">Agree with Lenovo that </w:t>
      </w:r>
      <w:r>
        <w:rPr>
          <w:rFonts w:eastAsia="Malgun Gothic"/>
          <w:lang w:eastAsia="ko-KR"/>
        </w:rPr>
        <w:t xml:space="preserve">“supports </w:t>
      </w:r>
      <w:r>
        <w:rPr>
          <w:rFonts w:eastAsia="Malgun Gothic"/>
          <w:lang w:eastAsia="ko-KR"/>
        </w:rPr>
        <w:t xml:space="preserve">drx-HARQ-RTT-TimerDL-PTM in RRC_INACTIVE” is not needed. This configuration is possible by gNB only if UE support this feature. </w:t>
      </w:r>
    </w:p>
    <w:p w14:paraId="23A8FBD1" w14:textId="77777777" w:rsidR="00B27FE9" w:rsidRDefault="00B27FE9" w:rsidP="00B27FE9">
      <w:pPr>
        <w:pStyle w:val="CommentText"/>
        <w:rPr>
          <w:rFonts w:eastAsia="Malgun Gothic"/>
          <w:lang w:eastAsia="ko-KR"/>
        </w:rPr>
      </w:pPr>
    </w:p>
    <w:p w14:paraId="761C3D7E" w14:textId="352963CC" w:rsidR="00B27FE9" w:rsidRDefault="00542804" w:rsidP="00B27FE9">
      <w:pPr>
        <w:pStyle w:val="CommentText"/>
      </w:pPr>
      <w:r>
        <w:rPr>
          <w:rFonts w:eastAsia="Malgun Gothic"/>
          <w:lang w:eastAsia="ko-KR"/>
        </w:rPr>
        <w:t xml:space="preserve">But </w:t>
      </w:r>
      <w:r w:rsidR="00B27FE9">
        <w:rPr>
          <w:rFonts w:eastAsia="Malgun Gothic"/>
          <w:lang w:eastAsia="ko-KR"/>
        </w:rPr>
        <w:t>“UE is in RRC_INACTIVE” is needed, since this is only for RRC_INACTIVE UE.</w:t>
      </w:r>
    </w:p>
  </w:comment>
  <w:comment w:id="176" w:author="Apple - Fangli - RAN2#123" w:date="2023-09-04T15:51:00Z" w:initials="MOU">
    <w:p w14:paraId="3E09536B" w14:textId="77777777" w:rsidR="0016084C" w:rsidRDefault="0016084C" w:rsidP="003F044D">
      <w:r>
        <w:rPr>
          <w:rStyle w:val="CommentReference"/>
        </w:rPr>
        <w:annotationRef/>
      </w:r>
      <w:r>
        <w:rPr>
          <w:color w:val="000000"/>
        </w:rPr>
        <w:t xml:space="preserve">With the logic that only UE support the feature will apply the parameter, I change the word “configured” to “applied”, and remove the dependency with the UE capability. </w:t>
      </w:r>
    </w:p>
  </w:comment>
  <w:comment w:id="177" w:author="Huawei-Xubin" w:date="2023-09-05T19:23:00Z" w:initials="Huawei">
    <w:p w14:paraId="71DC1B37" w14:textId="6974D5FF" w:rsidR="00543756" w:rsidRDefault="00543756">
      <w:pPr>
        <w:pStyle w:val="CommentText"/>
        <w:rPr>
          <w:lang w:eastAsia="zh-CN"/>
        </w:rPr>
      </w:pPr>
      <w:r>
        <w:rPr>
          <w:rStyle w:val="CommentReference"/>
        </w:rPr>
        <w:annotationRef/>
      </w:r>
      <w:r>
        <w:rPr>
          <w:rFonts w:hint="eastAsia"/>
          <w:lang w:eastAsia="zh-CN"/>
        </w:rPr>
        <w:t>W</w:t>
      </w:r>
      <w:r>
        <w:rPr>
          <w:lang w:eastAsia="zh-CN"/>
        </w:rPr>
        <w:t>ithout the time point, UE’s starting behaviour is not complete. It seems premature to capture this for now.</w:t>
      </w:r>
    </w:p>
  </w:comment>
  <w:comment w:id="178" w:author="vivo (Stephen)" w:date="2023-09-05T21:11:00Z" w:initials="vivo">
    <w:p w14:paraId="244E33FB" w14:textId="77777777" w:rsidR="00237E8D" w:rsidRDefault="00237E8D">
      <w:pPr>
        <w:pStyle w:val="CommentText"/>
        <w:rPr>
          <w:lang w:eastAsia="zh-CN"/>
        </w:rPr>
      </w:pPr>
      <w:r>
        <w:rPr>
          <w:rStyle w:val="CommentReference"/>
        </w:rPr>
        <w:annotationRef/>
      </w:r>
      <w:r>
        <w:rPr>
          <w:lang w:eastAsia="zh-CN"/>
        </w:rPr>
        <w:t xml:space="preserve">We think this parameter is only used for </w:t>
      </w:r>
      <w:r>
        <w:rPr>
          <w:lang w:eastAsia="zh-CN"/>
        </w:rPr>
        <w:t xml:space="preserve">eMBS, not for TEI18, maybe we need to clarify where the parameter comes from, e.g. </w:t>
      </w:r>
    </w:p>
    <w:p w14:paraId="05D7C249" w14:textId="401CECB6" w:rsidR="00237E8D" w:rsidRPr="00C75D27" w:rsidRDefault="00237E8D">
      <w:pPr>
        <w:pStyle w:val="CommentText"/>
        <w:rPr>
          <w:b/>
          <w:lang w:eastAsia="zh-CN"/>
        </w:rPr>
      </w:pPr>
      <w:r w:rsidRPr="00C75D27">
        <w:rPr>
          <w:rFonts w:eastAsia="Times New Roman"/>
          <w:b/>
          <w:highlight w:val="yellow"/>
          <w:lang w:eastAsia="ko-KR"/>
        </w:rPr>
        <w:t xml:space="preserve">else if </w:t>
      </w:r>
      <w:r w:rsidRPr="00C75D27">
        <w:rPr>
          <w:rFonts w:eastAsia="Times New Roman"/>
          <w:b/>
          <w:i/>
          <w:highlight w:val="yellow"/>
          <w:lang w:eastAsia="ko-KR"/>
        </w:rPr>
        <w:t xml:space="preserve">drx-HARQ-RTT-TimerDL-PTM </w:t>
      </w:r>
      <w:r w:rsidRPr="00C75D27">
        <w:rPr>
          <w:rFonts w:eastAsia="Times New Roman"/>
          <w:b/>
          <w:noProof/>
          <w:highlight w:val="yellow"/>
          <w:lang w:eastAsia="ja-JP"/>
        </w:rPr>
        <w:t xml:space="preserve">included in the </w:t>
      </w:r>
      <w:r w:rsidR="004C06BF" w:rsidRPr="00C75D27">
        <w:rPr>
          <w:rFonts w:asciiTheme="minorEastAsia" w:hAnsiTheme="minorEastAsia" w:hint="eastAsia"/>
          <w:b/>
          <w:noProof/>
          <w:highlight w:val="yellow"/>
          <w:lang w:eastAsia="zh-CN"/>
        </w:rPr>
        <w:t>xxx</w:t>
      </w:r>
      <w:r w:rsidRPr="00C75D27">
        <w:rPr>
          <w:rFonts w:eastAsia="Times New Roman"/>
          <w:b/>
          <w:noProof/>
          <w:highlight w:val="yellow"/>
          <w:lang w:eastAsia="ja-JP"/>
        </w:rPr>
        <w:t xml:space="preserve"> message</w:t>
      </w:r>
      <w:r w:rsidR="004C06BF" w:rsidRPr="00C75D27">
        <w:rPr>
          <w:rFonts w:eastAsia="Times New Roman"/>
          <w:b/>
          <w:noProof/>
          <w:highlight w:val="yellow"/>
          <w:lang w:eastAsia="ja-JP"/>
        </w:rPr>
        <w:t xml:space="preserve"> is appplied:</w:t>
      </w:r>
    </w:p>
  </w:comment>
  <w:comment w:id="179" w:author="Qualcomm (Umesh)" w:date="2023-09-06T13:31:00Z" w:initials="QC">
    <w:p w14:paraId="2E9D8811" w14:textId="77777777" w:rsidR="0084749B" w:rsidRDefault="0084749B" w:rsidP="0001185D">
      <w:pPr>
        <w:pStyle w:val="CommentText"/>
      </w:pPr>
      <w:r>
        <w:rPr>
          <w:rStyle w:val="CommentReference"/>
        </w:rPr>
        <w:annotationRef/>
      </w:r>
      <w:r>
        <w:t>I think 'configured' was better than 'applied'. And it should be clear this is for Rel-18 MBS UEs.</w:t>
      </w:r>
    </w:p>
  </w:comment>
  <w:comment w:id="158" w:author="CATT-R2#123" w:date="2023-09-06T09:20:00Z" w:initials="CATT">
    <w:p w14:paraId="69EE8E79" w14:textId="02E83DAB" w:rsidR="00B3299A" w:rsidRDefault="00B3299A">
      <w:pPr>
        <w:pStyle w:val="CommentText"/>
      </w:pPr>
      <w:r>
        <w:rPr>
          <w:rStyle w:val="CommentReference"/>
        </w:rPr>
        <w:annotationRef/>
      </w:r>
      <w:r w:rsidR="006117A8">
        <w:rPr>
          <w:rFonts w:hint="eastAsia"/>
          <w:lang w:eastAsia="zh-CN"/>
        </w:rPr>
        <w:t xml:space="preserve">agree with Samsung that </w:t>
      </w:r>
      <w:r>
        <w:rPr>
          <w:rFonts w:eastAsia="Malgun Gothic"/>
          <w:lang w:eastAsia="ko-KR"/>
        </w:rPr>
        <w:t>“UE is in RRC_INACTIVE” is needed, since this is only for RRC_INACTIVE UE.</w:t>
      </w:r>
    </w:p>
  </w:comment>
  <w:comment w:id="203" w:author="Apple - Fangli - RAN2#123" w:date="2023-08-28T18:43:00Z" w:initials="MOU">
    <w:p w14:paraId="791AF605" w14:textId="0A30C8BF" w:rsidR="002D7B30" w:rsidRDefault="002D7B30" w:rsidP="000E327D">
      <w:r>
        <w:rPr>
          <w:rStyle w:val="CommentReference"/>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w:t>
      </w:r>
      <w:r>
        <w:rPr>
          <w:i/>
          <w:iCs/>
          <w:highlight w:val="yellow"/>
        </w:rPr>
        <w:t xml:space="preserve">&gt;  Allow configuration of </w:t>
      </w:r>
      <w:r>
        <w:rPr>
          <w:i/>
          <w:iCs/>
          <w:highlight w:val="yellow"/>
        </w:rPr>
        <w:t>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 w:id="225" w:author="Samsung - Sangkyu Baek" w:date="2023-08-31T13:39:00Z" w:initials="Samsung">
    <w:p w14:paraId="18F7D1FC" w14:textId="79C0A8BF" w:rsidR="00B27FE9" w:rsidRDefault="00B27FE9">
      <w:pPr>
        <w:pStyle w:val="CommentText"/>
      </w:pPr>
      <w:r>
        <w:rPr>
          <w:rStyle w:val="CommentReference"/>
        </w:rPr>
        <w:annotationRef/>
      </w:r>
      <w:r>
        <w:rPr>
          <w:rStyle w:val="CommentReference"/>
        </w:rPr>
        <w:annotationRef/>
      </w:r>
      <w:r>
        <w:rPr>
          <w:rStyle w:val="CommentReference"/>
        </w:rPr>
        <w:t>Anyway we need to reserve a</w:t>
      </w:r>
      <w:r>
        <w:t xml:space="preserve"> code-point for multicast-MCCH-RNTI (value FFS) although the editor note capture this.</w:t>
      </w:r>
    </w:p>
  </w:comment>
  <w:comment w:id="226" w:author="Apple - Fangli - RAN2#123" w:date="2023-09-04T15:53:00Z" w:initials="MOU">
    <w:p w14:paraId="3136A1EC" w14:textId="77777777" w:rsidR="00C633B8" w:rsidRDefault="00C633B8" w:rsidP="00736C66">
      <w:r>
        <w:rPr>
          <w:rStyle w:val="CommentReference"/>
        </w:rPr>
        <w:annotationRef/>
      </w:r>
      <w:r>
        <w:rPr>
          <w:color w:val="000000"/>
        </w:rPr>
        <w:t xml:space="preserve">In previous discussion, some companies think the multicast-MCCH-RNTI may be not be a fix </w:t>
      </w:r>
      <w:r>
        <w:rPr>
          <w:color w:val="000000"/>
        </w:rPr>
        <w:t xml:space="preserve">value  and configured by network within the value range (0001–FFF2 ). </w:t>
      </w:r>
    </w:p>
    <w:p w14:paraId="17EE97BB" w14:textId="77777777" w:rsidR="00C633B8" w:rsidRDefault="00C633B8" w:rsidP="00736C66"/>
    <w:p w14:paraId="44FFB7B6" w14:textId="77777777" w:rsidR="00C633B8" w:rsidRDefault="00C633B8" w:rsidP="00736C66">
      <w:r>
        <w:rPr>
          <w:color w:val="000000"/>
        </w:rPr>
        <w:t xml:space="preserve">Then I suggest to update this part later based on RAN2 agreement. </w:t>
      </w:r>
    </w:p>
  </w:comment>
  <w:comment w:id="227" w:author="Qualcomm (Umesh)" w:date="2023-09-06T13:33:00Z" w:initials="QC">
    <w:p w14:paraId="56CFF488" w14:textId="77777777" w:rsidR="004B46DC" w:rsidRDefault="004B46DC" w:rsidP="00B650EF">
      <w:pPr>
        <w:pStyle w:val="CommentText"/>
      </w:pPr>
      <w:r>
        <w:rPr>
          <w:rStyle w:val="CommentReference"/>
        </w:rPr>
        <w:annotationRef/>
      </w:r>
      <w:r>
        <w:t>Ok, then Editor note can be updated, i.e., FFS is not on the new RNTI, but the value of the multicast-MCCH-RNTI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2495E" w15:done="0"/>
  <w15:commentEx w15:paraId="4BE65B49" w15:done="0"/>
  <w15:commentEx w15:paraId="7618255B" w15:done="0"/>
  <w15:commentEx w15:paraId="292EE75C" w15:done="0"/>
  <w15:commentEx w15:paraId="6E68FD69" w15:paraIdParent="292EE75C" w15:done="0"/>
  <w15:commentEx w15:paraId="557092D7" w15:paraIdParent="292EE75C" w15:done="0"/>
  <w15:commentEx w15:paraId="3E19CB7C" w15:paraIdParent="292EE75C" w15:done="0"/>
  <w15:commentEx w15:paraId="5C5A0C09" w15:done="0"/>
  <w15:commentEx w15:paraId="0909EB4D" w15:done="0"/>
  <w15:commentEx w15:paraId="622973A4" w15:done="0"/>
  <w15:commentEx w15:paraId="24892261" w15:done="0"/>
  <w15:commentEx w15:paraId="25C12549" w15:paraIdParent="24892261" w15:done="0"/>
  <w15:commentEx w15:paraId="076C1AC6" w15:done="0"/>
  <w15:commentEx w15:paraId="34176719" w15:paraIdParent="076C1AC6" w15:done="0"/>
  <w15:commentEx w15:paraId="25D895A6" w15:paraIdParent="076C1AC6" w15:done="0"/>
  <w15:commentEx w15:paraId="4E3091B9" w15:paraIdParent="076C1AC6" w15:done="0"/>
  <w15:commentEx w15:paraId="32EDC47A" w15:done="0"/>
  <w15:commentEx w15:paraId="04D4F13D" w15:done="0"/>
  <w15:commentEx w15:paraId="761C3D7E" w15:paraIdParent="04D4F13D" w15:done="0"/>
  <w15:commentEx w15:paraId="3E09536B" w15:paraIdParent="04D4F13D" w15:done="0"/>
  <w15:commentEx w15:paraId="71DC1B37" w15:paraIdParent="04D4F13D" w15:done="0"/>
  <w15:commentEx w15:paraId="05D7C249" w15:paraIdParent="04D4F13D" w15:done="0"/>
  <w15:commentEx w15:paraId="2E9D8811" w15:paraIdParent="04D4F13D" w15:done="0"/>
  <w15:commentEx w15:paraId="69EE8E79" w15:done="0"/>
  <w15:commentEx w15:paraId="0D57AC28" w15:done="0"/>
  <w15:commentEx w15:paraId="18F7D1FC" w15:done="0"/>
  <w15:commentEx w15:paraId="44FFB7B6" w15:paraIdParent="18F7D1FC" w15:done="0"/>
  <w15:commentEx w15:paraId="56CFF488" w15:paraIdParent="18F7D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A0792E" w16cex:dateUtc="2023-09-04T07:41:00Z"/>
  <w16cex:commentExtensible w16cex:durableId="28A2FD27" w16cex:dateUtc="2023-09-06T20:29:00Z"/>
  <w16cex:commentExtensible w16cex:durableId="289768D2" w16cex:dateUtc="2023-08-28T10:41:00Z"/>
  <w16cex:commentExtensible w16cex:durableId="289852F6" w16cex:dateUtc="2023-08-29T03:20:00Z"/>
  <w16cex:commentExtensible w16cex:durableId="28A07AF8" w16cex:dateUtc="2023-09-04T07:49:00Z"/>
  <w16cex:commentExtensible w16cex:durableId="289853B3" w16cex:dateUtc="2023-08-29T03:23:00Z"/>
  <w16cex:commentExtensible w16cex:durableId="28A07B94" w16cex:dateUtc="2023-09-04T07:51:00Z"/>
  <w16cex:commentExtensible w16cex:durableId="28A2FDBA" w16cex:dateUtc="2023-09-06T20:31:00Z"/>
  <w16cex:commentExtensible w16cex:durableId="28976943" w16cex:dateUtc="2023-08-28T10:43:00Z"/>
  <w16cex:commentExtensible w16cex:durableId="28A07BF4" w16cex:dateUtc="2023-09-04T07:53:00Z"/>
  <w16cex:commentExtensible w16cex:durableId="28A2FE19" w16cex:dateUtc="2023-09-06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2495E" w16cid:durableId="28A21608"/>
  <w16cid:commentId w16cid:paraId="4BE65B49" w16cid:durableId="28A21368"/>
  <w16cid:commentId w16cid:paraId="7618255B" w16cid:durableId="28A2162F"/>
  <w16cid:commentId w16cid:paraId="292EE75C" w16cid:durableId="28975ED4"/>
  <w16cid:commentId w16cid:paraId="6E68FD69" w16cid:durableId="28A06350"/>
  <w16cid:commentId w16cid:paraId="557092D7" w16cid:durableId="28A0792E"/>
  <w16cid:commentId w16cid:paraId="3E19CB7C" w16cid:durableId="28A2133F"/>
  <w16cid:commentId w16cid:paraId="5C5A0C09" w16cid:durableId="28A2FC42"/>
  <w16cid:commentId w16cid:paraId="0909EB4D" w16cid:durableId="28A21641"/>
  <w16cid:commentId w16cid:paraId="622973A4" w16cid:durableId="28A2FD27"/>
  <w16cid:commentId w16cid:paraId="24892261" w16cid:durableId="289768D2"/>
  <w16cid:commentId w16cid:paraId="25C12549" w16cid:durableId="28A21341"/>
  <w16cid:commentId w16cid:paraId="076C1AC6" w16cid:durableId="289852F6"/>
  <w16cid:commentId w16cid:paraId="34176719" w16cid:durableId="28A06353"/>
  <w16cid:commentId w16cid:paraId="25D895A6" w16cid:durableId="28A07AF8"/>
  <w16cid:commentId w16cid:paraId="4E3091B9" w16cid:durableId="28A216AE"/>
  <w16cid:commentId w16cid:paraId="32EDC47A" w16cid:durableId="28A2FC4A"/>
  <w16cid:commentId w16cid:paraId="04D4F13D" w16cid:durableId="289853B3"/>
  <w16cid:commentId w16cid:paraId="761C3D7E" w16cid:durableId="28A06355"/>
  <w16cid:commentId w16cid:paraId="3E09536B" w16cid:durableId="28A07B94"/>
  <w16cid:commentId w16cid:paraId="71DC1B37" w16cid:durableId="28A21348"/>
  <w16cid:commentId w16cid:paraId="05D7C249" w16cid:durableId="28A217F0"/>
  <w16cid:commentId w16cid:paraId="2E9D8811" w16cid:durableId="28A2FDBA"/>
  <w16cid:commentId w16cid:paraId="69EE8E79" w16cid:durableId="28A2FC50"/>
  <w16cid:commentId w16cid:paraId="0D57AC28" w16cid:durableId="28976943"/>
  <w16cid:commentId w16cid:paraId="18F7D1FC" w16cid:durableId="28A06357"/>
  <w16cid:commentId w16cid:paraId="44FFB7B6" w16cid:durableId="28A07BF4"/>
  <w16cid:commentId w16cid:paraId="56CFF488" w16cid:durableId="28A2FE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04B6" w14:textId="77777777" w:rsidR="0038107F" w:rsidRDefault="0038107F">
      <w:r>
        <w:separator/>
      </w:r>
    </w:p>
  </w:endnote>
  <w:endnote w:type="continuationSeparator" w:id="0">
    <w:p w14:paraId="2F8886E6" w14:textId="77777777" w:rsidR="0038107F" w:rsidRDefault="003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BB05" w14:textId="77777777" w:rsidR="0038107F" w:rsidRDefault="0038107F">
      <w:r>
        <w:separator/>
      </w:r>
    </w:p>
  </w:footnote>
  <w:footnote w:type="continuationSeparator" w:id="0">
    <w:p w14:paraId="0335F9BC" w14:textId="77777777" w:rsidR="0038107F" w:rsidRDefault="0038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384866674">
    <w:abstractNumId w:val="20"/>
  </w:num>
  <w:num w:numId="2" w16cid:durableId="420488342">
    <w:abstractNumId w:val="16"/>
  </w:num>
  <w:num w:numId="3" w16cid:durableId="2139952441">
    <w:abstractNumId w:val="13"/>
  </w:num>
  <w:num w:numId="4" w16cid:durableId="360866626">
    <w:abstractNumId w:val="8"/>
  </w:num>
  <w:num w:numId="5" w16cid:durableId="2097285657">
    <w:abstractNumId w:val="0"/>
  </w:num>
  <w:num w:numId="6" w16cid:durableId="869344054">
    <w:abstractNumId w:val="19"/>
  </w:num>
  <w:num w:numId="7" w16cid:durableId="596594584">
    <w:abstractNumId w:val="5"/>
  </w:num>
  <w:num w:numId="8" w16cid:durableId="576598373">
    <w:abstractNumId w:val="7"/>
  </w:num>
  <w:num w:numId="9" w16cid:durableId="1709069433">
    <w:abstractNumId w:val="9"/>
  </w:num>
  <w:num w:numId="10" w16cid:durableId="1314721666">
    <w:abstractNumId w:val="3"/>
  </w:num>
  <w:num w:numId="11" w16cid:durableId="373121615">
    <w:abstractNumId w:val="17"/>
  </w:num>
  <w:num w:numId="12" w16cid:durableId="498932754">
    <w:abstractNumId w:val="12"/>
  </w:num>
  <w:num w:numId="13" w16cid:durableId="1917468548">
    <w:abstractNumId w:val="6"/>
  </w:num>
  <w:num w:numId="14" w16cid:durableId="1023941209">
    <w:abstractNumId w:val="14"/>
  </w:num>
  <w:num w:numId="15" w16cid:durableId="383918559">
    <w:abstractNumId w:val="17"/>
  </w:num>
  <w:num w:numId="16" w16cid:durableId="969941516">
    <w:abstractNumId w:val="17"/>
  </w:num>
  <w:num w:numId="17" w16cid:durableId="1315645536">
    <w:abstractNumId w:val="17"/>
  </w:num>
  <w:num w:numId="18" w16cid:durableId="882058110">
    <w:abstractNumId w:val="17"/>
  </w:num>
  <w:num w:numId="19" w16cid:durableId="994650095">
    <w:abstractNumId w:val="17"/>
  </w:num>
  <w:num w:numId="20" w16cid:durableId="294412022">
    <w:abstractNumId w:val="17"/>
  </w:num>
  <w:num w:numId="21" w16cid:durableId="1865946579">
    <w:abstractNumId w:val="17"/>
  </w:num>
  <w:num w:numId="22" w16cid:durableId="716466628">
    <w:abstractNumId w:val="17"/>
  </w:num>
  <w:num w:numId="23" w16cid:durableId="1462309718">
    <w:abstractNumId w:val="17"/>
  </w:num>
  <w:num w:numId="24" w16cid:durableId="932006438">
    <w:abstractNumId w:val="17"/>
  </w:num>
  <w:num w:numId="25" w16cid:durableId="1622414452">
    <w:abstractNumId w:val="4"/>
  </w:num>
  <w:num w:numId="26" w16cid:durableId="589973234">
    <w:abstractNumId w:val="18"/>
  </w:num>
  <w:num w:numId="27" w16cid:durableId="1733116508">
    <w:abstractNumId w:val="2"/>
  </w:num>
  <w:num w:numId="28" w16cid:durableId="267584148">
    <w:abstractNumId w:val="11"/>
  </w:num>
  <w:num w:numId="29" w16cid:durableId="1904557223">
    <w:abstractNumId w:val="1"/>
  </w:num>
  <w:num w:numId="30" w16cid:durableId="645859706">
    <w:abstractNumId w:val="10"/>
  </w:num>
  <w:num w:numId="31" w16cid:durableId="1766613336">
    <w:abstractNumId w:val="15"/>
  </w:num>
  <w:num w:numId="32" w16cid:durableId="208033268">
    <w:abstractNumId w:val="17"/>
  </w:num>
  <w:num w:numId="33" w16cid:durableId="959147427">
    <w:abstractNumId w:val="17"/>
  </w:num>
  <w:num w:numId="34" w16cid:durableId="2018264667">
    <w:abstractNumId w:val="17"/>
  </w:num>
  <w:num w:numId="35" w16cid:durableId="945116851">
    <w:abstractNumId w:val="17"/>
  </w:num>
  <w:num w:numId="36" w16cid:durableId="453983899">
    <w:abstractNumId w:val="17"/>
  </w:num>
  <w:num w:numId="37" w16cid:durableId="1828783759">
    <w:abstractNumId w:val="17"/>
  </w:num>
  <w:num w:numId="38" w16cid:durableId="890653778">
    <w:abstractNumId w:val="17"/>
  </w:num>
  <w:num w:numId="39" w16cid:durableId="1851751632">
    <w:abstractNumId w:val="17"/>
  </w:num>
  <w:num w:numId="40" w16cid:durableId="603926309">
    <w:abstractNumId w:val="17"/>
  </w:num>
  <w:num w:numId="41" w16cid:durableId="382413800">
    <w:abstractNumId w:val="17"/>
  </w:num>
  <w:num w:numId="42" w16cid:durableId="1253582883">
    <w:abstractNumId w:val="17"/>
  </w:num>
  <w:num w:numId="43" w16cid:durableId="932400814">
    <w:abstractNumId w:val="17"/>
  </w:num>
  <w:num w:numId="44" w16cid:durableId="1561019291">
    <w:abstractNumId w:val="17"/>
  </w:num>
  <w:num w:numId="45" w16cid:durableId="1607811954">
    <w:abstractNumId w:val="17"/>
  </w:num>
  <w:num w:numId="46" w16cid:durableId="135799256">
    <w:abstractNumId w:val="17"/>
  </w:num>
  <w:num w:numId="47" w16cid:durableId="778524102">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Apple - Fangli - RAN2#123">
    <w15:presenceInfo w15:providerId="None" w15:userId="Apple - Fangli - RAN2#123"/>
  </w15:person>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rson w15:author="CATT-R2#123">
    <w15:presenceInfo w15:providerId="None" w15:userId="CATT-R2#123"/>
  </w15:person>
  <w15:person w15:author="Qualcomm (Umesh)">
    <w15:presenceInfo w15:providerId="None" w15:userId="Qualcomm (Umesh)"/>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AUA71QkfCwAAAA="/>
  </w:docVars>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4FDD"/>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63B"/>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332AE"/>
    <w:rsid w:val="00237E8D"/>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27F4"/>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3412F"/>
    <w:rsid w:val="003425A0"/>
    <w:rsid w:val="00344B12"/>
    <w:rsid w:val="00356A53"/>
    <w:rsid w:val="003571EE"/>
    <w:rsid w:val="003609EF"/>
    <w:rsid w:val="00360C73"/>
    <w:rsid w:val="0036218E"/>
    <w:rsid w:val="0036231A"/>
    <w:rsid w:val="00373DA6"/>
    <w:rsid w:val="00374DD4"/>
    <w:rsid w:val="003769DB"/>
    <w:rsid w:val="0038107F"/>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46DC"/>
    <w:rsid w:val="004B75B7"/>
    <w:rsid w:val="004C06BF"/>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2C4F"/>
    <w:rsid w:val="008361E8"/>
    <w:rsid w:val="0084749B"/>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71C"/>
    <w:rsid w:val="00A82864"/>
    <w:rsid w:val="00A90335"/>
    <w:rsid w:val="00A9253A"/>
    <w:rsid w:val="00A94411"/>
    <w:rsid w:val="00A948A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33B8"/>
    <w:rsid w:val="00C66BA2"/>
    <w:rsid w:val="00C70F25"/>
    <w:rsid w:val="00C71276"/>
    <w:rsid w:val="00C75D27"/>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2728B"/>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1772"/>
    <w:rsid w:val="00E545D0"/>
    <w:rsid w:val="00E54C95"/>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2273"/>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453D3AB-9F24-4219-92D3-0C7AE7E5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315</TotalTime>
  <Pages>1</Pages>
  <Words>7013</Words>
  <Characters>39975</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(Umesh)</cp:lastModifiedBy>
  <cp:revision>165</cp:revision>
  <cp:lastPrinted>1900-12-31T16:00:00Z</cp:lastPrinted>
  <dcterms:created xsi:type="dcterms:W3CDTF">2023-08-21T04:57:00Z</dcterms:created>
  <dcterms:modified xsi:type="dcterms:W3CDTF">2023-09-06T20:33:00Z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ies>
</file>