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AA6276" w:rsidP="00E13F3D">
            <w:pPr>
              <w:pStyle w:val="CRCoverPage"/>
              <w:spacing w:after="0"/>
              <w:jc w:val="right"/>
              <w:rPr>
                <w:b/>
                <w:noProof/>
                <w:sz w:val="28"/>
              </w:rPr>
            </w:pPr>
            <w:r>
              <w:fldChar w:fldCharType="begin"/>
            </w:r>
            <w:r>
              <w:instrText xml:space="preserve"> DOCPROPERTY  Spec#  \* MERGEFORMAT </w:instrText>
            </w:r>
            <w: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AA6276">
            <w:pPr>
              <w:pStyle w:val="CRCoverPage"/>
              <w:spacing w:after="0"/>
              <w:jc w:val="center"/>
              <w:rPr>
                <w:noProof/>
                <w:sz w:val="28"/>
                <w:lang w:val="en-US"/>
              </w:rPr>
            </w:pPr>
            <w:r>
              <w:fldChar w:fldCharType="begin"/>
            </w:r>
            <w:r>
              <w:instrText xml:space="preserve"> DOCPROPERTY  Version  \* MERGEFORMAT </w:instrText>
            </w:r>
            <w:r>
              <w:fldChar w:fldCharType="separate"/>
            </w:r>
            <w:r w:rsidR="00DD393C">
              <w:rPr>
                <w:b/>
                <w:noProof/>
                <w:sz w:val="28"/>
              </w:rPr>
              <w:t>1</w:t>
            </w:r>
            <w:r w:rsidR="00402977">
              <w:rPr>
                <w:b/>
                <w:noProof/>
                <w:sz w:val="28"/>
              </w:rPr>
              <w:t>7.</w:t>
            </w:r>
            <w:r w:rsidR="001D62E6">
              <w:rPr>
                <w:b/>
                <w:noProof/>
                <w:sz w:val="28"/>
              </w:rPr>
              <w:t>5</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DengXian"/>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맑은 고딕"/>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DengXian"/>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cg-SDT-RetransmissionTimer</w:t>
      </w:r>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iCs/>
          <w:lang w:eastAsia="zh-CN"/>
        </w:rPr>
        <w:t>configuredGrantTimer</w:t>
      </w:r>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MCCH,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5"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6"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7" w:author="Apple - Fangli - RAN2#123" w:date="2023-08-28T18:38:00Z">
              <w:rPr>
                <w:rFonts w:eastAsia="Times New Roman"/>
                <w:noProof/>
                <w:lang w:eastAsia="ja-JP"/>
              </w:rPr>
            </w:rPrChange>
          </w:rPr>
          <w:t xml:space="preserve">or </w:t>
        </w:r>
      </w:ins>
      <w:ins w:id="18" w:author="Apple - Fangli - RAN2#123" w:date="2023-08-28T17:35:00Z">
        <w:r w:rsidR="00FE3A39" w:rsidRPr="00C1494D">
          <w:rPr>
            <w:highlight w:val="yellow"/>
            <w:rPrChange w:id="19" w:author="Apple - Fangli - RAN2#123" w:date="2023-08-28T18:38:00Z">
              <w:rPr/>
            </w:rPrChange>
          </w:rPr>
          <w:t>multicast-MCCH-RNTI</w:t>
        </w:r>
      </w:ins>
      <w:r w:rsidRPr="00C1494D">
        <w:rPr>
          <w:rFonts w:eastAsia="Times New Roman"/>
          <w:noProof/>
          <w:highlight w:val="yellow"/>
          <w:lang w:eastAsia="ja-JP"/>
          <w:rPrChange w:id="20"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SimSun"/>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for the selected HARQ process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DengXian"/>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SimSun"/>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DengXian"/>
          <w:lang w:eastAsia="zh-CN"/>
        </w:rPr>
      </w:pPr>
      <w:ins w:id="21" w:author="Apple - Fangli" w:date="2023-05-11T16:07:00Z">
        <w:r w:rsidRPr="001C0428">
          <w:t>Editor Note</w:t>
        </w:r>
      </w:ins>
      <w:ins w:id="22" w:author="Apple - Fangli" w:date="2023-05-11T16:24:00Z">
        <w:r w:rsidR="00260045" w:rsidRPr="001C0428">
          <w:rPr>
            <w:rPrChange w:id="23" w:author="Apple - Fangli - RAN2#123" w:date="2023-08-28T18:38:00Z">
              <w:rPr>
                <w:highlight w:val="yellow"/>
              </w:rPr>
            </w:rPrChange>
          </w:rPr>
          <w:t xml:space="preserve"> 1</w:t>
        </w:r>
      </w:ins>
      <w:ins w:id="24" w:author="Apple - Fangli" w:date="2023-05-11T16:07:00Z">
        <w:r w:rsidRPr="001C0428">
          <w:t xml:space="preserve">: </w:t>
        </w:r>
      </w:ins>
      <w:ins w:id="25" w:author="Apple - Fangli" w:date="2023-05-11T16:08:00Z">
        <w:r w:rsidRPr="001C0428">
          <w:t xml:space="preserve">whether to restrict the </w:t>
        </w:r>
        <w:r w:rsidRPr="001C0428">
          <w:rPr>
            <w:rFonts w:eastAsia="DengXian"/>
            <w:noProof/>
            <w:lang w:eastAsia="ja-JP"/>
          </w:rPr>
          <w:t>multicast MTCH in this section in RRC_CONNECTED state is FFS.</w:t>
        </w:r>
        <w:r>
          <w:rPr>
            <w:rFonts w:eastAsia="DengXian"/>
            <w:noProof/>
            <w:lang w:eastAsia="ja-JP"/>
          </w:rPr>
          <w:t xml:space="preserve"> </w:t>
        </w:r>
      </w:ins>
    </w:p>
    <w:p w14:paraId="1DEB5A8D" w14:textId="3395C84B" w:rsidR="00024C74" w:rsidRDefault="00260045" w:rsidP="001D38AF">
      <w:pPr>
        <w:pStyle w:val="NO"/>
        <w:rPr>
          <w:ins w:id="26" w:author="Apple - Fangli - RAN2#123" w:date="2023-08-28T17:36:00Z"/>
          <w:rFonts w:eastAsia="DengXian"/>
          <w:noProof/>
          <w:lang w:val="en-US" w:eastAsia="ja-JP"/>
        </w:rPr>
      </w:pPr>
      <w:ins w:id="27" w:author="Apple - Fangli" w:date="2023-05-11T16:24:00Z">
        <w:del w:id="28" w:author="Apple - Fangli - RAN2#123" w:date="2023-08-28T17:45:00Z">
          <w:r w:rsidRPr="00E54C95" w:rsidDel="0000650F">
            <w:rPr>
              <w:highlight w:val="yellow"/>
            </w:rPr>
            <w:delText xml:space="preserve">Editor Note 2: whether to </w:delText>
          </w:r>
        </w:del>
      </w:ins>
      <w:ins w:id="29" w:author="Apple - Fangli" w:date="2023-05-11T16:25:00Z">
        <w:del w:id="30" w:author="Apple - Fangli - RAN2#123" w:date="2023-08-28T17:45:00Z">
          <w:r w:rsidR="00E54C95" w:rsidRPr="00E54C95" w:rsidDel="0000650F">
            <w:rPr>
              <w:highlight w:val="yellow"/>
            </w:rPr>
            <w:delText xml:space="preserve">support </w:delText>
          </w:r>
          <w:r w:rsidR="00E54C95" w:rsidRPr="00E54C95" w:rsidDel="0000650F">
            <w:rPr>
              <w:highlight w:val="yellow"/>
              <w:rPrChange w:id="31"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2" w:author="Apple - Fangli" w:date="2023-05-11T16:24:00Z">
        <w:del w:id="33" w:author="Apple - Fangli - RAN2#123" w:date="2023-08-28T17:45:00Z">
          <w:r w:rsidRPr="00E54C95" w:rsidDel="0000650F">
            <w:rPr>
              <w:rFonts w:eastAsia="DengXian"/>
              <w:noProof/>
              <w:highlight w:val="yellow"/>
              <w:lang w:eastAsia="ja-JP"/>
            </w:rPr>
            <w:delText>.</w:delText>
          </w:r>
          <w:r w:rsidRPr="00E54C95" w:rsidDel="0000650F">
            <w:rPr>
              <w:rFonts w:eastAsia="DengXian"/>
              <w:noProof/>
              <w:lang w:eastAsia="ja-JP"/>
            </w:rPr>
            <w:delText xml:space="preserve"> </w:delText>
          </w:r>
        </w:del>
      </w:ins>
    </w:p>
    <w:p w14:paraId="0F6F492B" w14:textId="49DEBC95" w:rsidR="00876F88" w:rsidRPr="00853A81" w:rsidRDefault="00876F88" w:rsidP="00853A81">
      <w:pPr>
        <w:pStyle w:val="NO"/>
        <w:rPr>
          <w:ins w:id="34" w:author="Apple - Fangli - RAN2#123" w:date="2023-08-28T17:37:00Z"/>
          <w:rFonts w:eastAsia="맑은 고딕"/>
          <w:noProof/>
          <w:lang w:val="en-US"/>
          <w:rPrChange w:id="35" w:author="Apple - Fangli - RAN2#123" w:date="2023-08-28T17:40:00Z">
            <w:rPr>
              <w:ins w:id="36" w:author="Apple - Fangli - RAN2#123" w:date="2023-08-28T17:37:00Z"/>
              <w:rFonts w:eastAsia="맑은 고딕"/>
              <w:noProof/>
            </w:rPr>
          </w:rPrChange>
        </w:rPr>
      </w:pPr>
      <w:commentRangeStart w:id="37"/>
      <w:commentRangeStart w:id="38"/>
      <w:ins w:id="39" w:author="Apple - Fangli - RAN2#123" w:date="2023-08-28T17:42:00Z">
        <w:r w:rsidRPr="007051AC">
          <w:rPr>
            <w:rFonts w:eastAsia="맑은 고딕"/>
            <w:noProof/>
            <w:highlight w:val="yellow"/>
            <w:rPrChange w:id="40" w:author="Apple - Fangli - RAN2#123" w:date="2023-08-28T18:37:00Z">
              <w:rPr>
                <w:rFonts w:eastAsia="맑은 고딕"/>
                <w:noProof/>
              </w:rPr>
            </w:rPrChange>
          </w:rPr>
          <w:lastRenderedPageBreak/>
          <w:t>NOTE:</w:t>
        </w:r>
        <w:r w:rsidRPr="007051AC">
          <w:rPr>
            <w:rFonts w:eastAsia="맑은 고딕"/>
            <w:noProof/>
            <w:highlight w:val="yellow"/>
            <w:rPrChange w:id="41" w:author="Apple - Fangli - RAN2#123" w:date="2023-08-28T18:37:00Z">
              <w:rPr>
                <w:rFonts w:eastAsia="맑은 고딕"/>
                <w:noProof/>
              </w:rPr>
            </w:rPrChange>
          </w:rPr>
          <w:tab/>
        </w:r>
      </w:ins>
      <w:commentRangeEnd w:id="37"/>
      <w:r w:rsidR="00CD50DF" w:rsidRPr="007051AC">
        <w:rPr>
          <w:rStyle w:val="ab"/>
          <w:highlight w:val="yellow"/>
          <w:rPrChange w:id="42" w:author="Apple - Fangli - RAN2#123" w:date="2023-08-28T18:37:00Z">
            <w:rPr>
              <w:rStyle w:val="ab"/>
            </w:rPr>
          </w:rPrChange>
        </w:rPr>
        <w:commentReference w:id="37"/>
      </w:r>
      <w:commentRangeEnd w:id="38"/>
      <w:r w:rsidR="00934585">
        <w:rPr>
          <w:rStyle w:val="ab"/>
        </w:rPr>
        <w:commentReference w:id="38"/>
      </w:r>
      <w:ins w:id="43" w:author="Apple - Fangli - RAN2#123" w:date="2023-08-28T17:41:00Z">
        <w:r w:rsidRPr="007051AC">
          <w:rPr>
            <w:rFonts w:eastAsia="맑은 고딕"/>
            <w:noProof/>
            <w:highlight w:val="yellow"/>
            <w:rPrChange w:id="44" w:author="Apple - Fangli - RAN2#123" w:date="2023-08-28T18:37:00Z">
              <w:rPr>
                <w:rFonts w:eastAsia="맑은 고딕"/>
                <w:noProof/>
              </w:rPr>
            </w:rPrChange>
          </w:rPr>
          <w:t>The downlink assignemnt reception for the</w:t>
        </w:r>
      </w:ins>
      <w:ins w:id="45" w:author="Apple - Fangli - RAN2#123" w:date="2023-08-28T17:42:00Z">
        <w:r w:rsidRPr="007051AC">
          <w:rPr>
            <w:rFonts w:eastAsia="맑은 고딕"/>
            <w:noProof/>
            <w:highlight w:val="yellow"/>
            <w:rPrChange w:id="46" w:author="Apple - Fangli - RAN2#123" w:date="2023-08-28T18:37:00Z">
              <w:rPr>
                <w:rFonts w:eastAsia="맑은 고딕"/>
                <w:noProof/>
              </w:rPr>
            </w:rPrChange>
          </w:rPr>
          <w:t xml:space="preserve"> MAC entity’s</w:t>
        </w:r>
      </w:ins>
      <w:ins w:id="47" w:author="Apple - Fangli - RAN2#123" w:date="2023-08-28T17:41:00Z">
        <w:r w:rsidRPr="007051AC">
          <w:rPr>
            <w:rFonts w:eastAsia="맑은 고딕"/>
            <w:noProof/>
            <w:highlight w:val="yellow"/>
            <w:rPrChange w:id="48" w:author="Apple - Fangli - RAN2#123" w:date="2023-08-28T18:37:00Z">
              <w:rPr>
                <w:rFonts w:eastAsia="맑은 고딕"/>
                <w:noProof/>
              </w:rPr>
            </w:rPrChange>
          </w:rPr>
          <w:t xml:space="preserve"> </w:t>
        </w:r>
        <w:r w:rsidRPr="007051AC">
          <w:rPr>
            <w:rFonts w:eastAsia="Times New Roman"/>
            <w:highlight w:val="yellow"/>
            <w:lang w:eastAsia="ko-KR"/>
            <w:rPrChange w:id="49" w:author="Apple - Fangli - RAN2#123" w:date="2023-08-28T18:37:00Z">
              <w:rPr>
                <w:rFonts w:eastAsia="Times New Roman"/>
                <w:lang w:eastAsia="ko-KR"/>
              </w:rPr>
            </w:rPrChange>
          </w:rPr>
          <w:t>G-CS-RNTI,</w:t>
        </w:r>
        <w:r w:rsidRPr="007051AC">
          <w:rPr>
            <w:rFonts w:eastAsia="Times New Roman"/>
            <w:noProof/>
            <w:highlight w:val="yellow"/>
            <w:lang w:eastAsia="ko-KR"/>
            <w:rPrChange w:id="50" w:author="Apple - Fangli - RAN2#123" w:date="2023-08-28T18:37:00Z">
              <w:rPr>
                <w:rFonts w:eastAsia="Times New Roman"/>
                <w:noProof/>
                <w:lang w:eastAsia="ko-KR"/>
              </w:rPr>
            </w:rPrChange>
          </w:rPr>
          <w:t xml:space="preserve"> </w:t>
        </w:r>
      </w:ins>
      <w:ins w:id="51" w:author="Apple - Fangli - RAN2#123" w:date="2023-08-28T17:42:00Z">
        <w:r w:rsidRPr="007051AC">
          <w:rPr>
            <w:rFonts w:eastAsia="Times New Roman"/>
            <w:noProof/>
            <w:highlight w:val="yellow"/>
            <w:lang w:eastAsia="ko-KR"/>
            <w:rPrChange w:id="52" w:author="Apple - Fangli - RAN2#123" w:date="2023-08-28T18:37:00Z">
              <w:rPr>
                <w:rFonts w:eastAsia="Times New Roman"/>
                <w:noProof/>
                <w:lang w:eastAsia="ko-KR"/>
              </w:rPr>
            </w:rPrChange>
          </w:rPr>
          <w:t>and</w:t>
        </w:r>
      </w:ins>
      <w:ins w:id="53" w:author="Apple - Fangli - RAN2#123" w:date="2023-08-28T17:41:00Z">
        <w:r w:rsidRPr="007051AC">
          <w:rPr>
            <w:rFonts w:eastAsia="Times New Roman"/>
            <w:noProof/>
            <w:highlight w:val="yellow"/>
            <w:lang w:eastAsia="ko-KR"/>
            <w:rPrChange w:id="54" w:author="Apple - Fangli - RAN2#123" w:date="2023-08-28T18:37:00Z">
              <w:rPr>
                <w:rFonts w:eastAsia="Times New Roman"/>
                <w:noProof/>
                <w:lang w:eastAsia="ko-KR"/>
              </w:rPr>
            </w:rPrChange>
          </w:rPr>
          <w:t xml:space="preserve"> </w:t>
        </w:r>
      </w:ins>
      <w:ins w:id="55" w:author="Apple - Fangli - RAN2#123" w:date="2023-08-28T17:43:00Z">
        <w:r w:rsidRPr="007051AC">
          <w:rPr>
            <w:rFonts w:eastAsia="Times New Roman"/>
            <w:noProof/>
            <w:highlight w:val="yellow"/>
            <w:lang w:eastAsia="ko-KR"/>
            <w:rPrChange w:id="56" w:author="Apple - Fangli - RAN2#123" w:date="2023-08-28T18:37:00Z">
              <w:rPr>
                <w:rFonts w:eastAsia="Times New Roman"/>
                <w:noProof/>
                <w:lang w:eastAsia="ko-KR"/>
              </w:rPr>
            </w:rPrChange>
          </w:rPr>
          <w:t>the</w:t>
        </w:r>
      </w:ins>
      <w:ins w:id="57" w:author="Apple - Fangli - RAN2#123" w:date="2023-08-28T17:41:00Z">
        <w:r w:rsidRPr="007051AC">
          <w:rPr>
            <w:rFonts w:eastAsia="Times New Roman"/>
            <w:noProof/>
            <w:highlight w:val="yellow"/>
            <w:lang w:eastAsia="ko-KR"/>
            <w:rPrChange w:id="58" w:author="Apple - Fangli - RAN2#123" w:date="2023-08-28T18:37:00Z">
              <w:rPr>
                <w:rFonts w:eastAsia="Times New Roman"/>
                <w:noProof/>
                <w:lang w:eastAsia="ko-KR"/>
              </w:rPr>
            </w:rPrChange>
          </w:rPr>
          <w:t xml:space="preserve"> configured downlink assignment</w:t>
        </w:r>
        <w:r w:rsidRPr="007051AC">
          <w:rPr>
            <w:rFonts w:eastAsia="Times New Roman"/>
            <w:highlight w:val="yellow"/>
            <w:lang w:eastAsia="ko-KR"/>
            <w:rPrChange w:id="59" w:author="Apple - Fangli - RAN2#123" w:date="2023-08-28T18:37:00Z">
              <w:rPr>
                <w:rFonts w:eastAsia="Times New Roman"/>
                <w:lang w:eastAsia="ko-KR"/>
              </w:rPr>
            </w:rPrChange>
          </w:rPr>
          <w:t xml:space="preserve"> for </w:t>
        </w:r>
      </w:ins>
      <w:ins w:id="60" w:author="Apple - Fangli - RAN2#123" w:date="2023-08-28T17:42:00Z">
        <w:r w:rsidRPr="007051AC">
          <w:rPr>
            <w:rFonts w:eastAsia="Times New Roman"/>
            <w:highlight w:val="yellow"/>
            <w:lang w:eastAsia="ko-KR"/>
            <w:rPrChange w:id="61" w:author="Apple - Fangli - RAN2#123" w:date="2023-08-28T18:37:00Z">
              <w:rPr>
                <w:rFonts w:eastAsia="Times New Roman"/>
                <w:lang w:eastAsia="ko-KR"/>
              </w:rPr>
            </w:rPrChange>
          </w:rPr>
          <w:t>the</w:t>
        </w:r>
      </w:ins>
      <w:ins w:id="62" w:author="Apple - Fangli - RAN2#123" w:date="2023-08-28T17:41:00Z">
        <w:r w:rsidRPr="007051AC">
          <w:rPr>
            <w:rFonts w:eastAsia="Times New Roman"/>
            <w:highlight w:val="yellow"/>
            <w:lang w:eastAsia="ko-KR"/>
            <w:rPrChange w:id="63" w:author="Apple - Fangli - RAN2#123" w:date="2023-08-28T18:37:00Z">
              <w:rPr>
                <w:rFonts w:eastAsia="Times New Roman"/>
                <w:lang w:eastAsia="ko-KR"/>
              </w:rPr>
            </w:rPrChange>
          </w:rPr>
          <w:t xml:space="preserve"> MBS multicast</w:t>
        </w:r>
      </w:ins>
      <w:ins w:id="64" w:author="Apple - Fangli - RAN2#123" w:date="2023-08-28T17:43:00Z">
        <w:r w:rsidRPr="007051AC">
          <w:rPr>
            <w:rFonts w:eastAsia="Times New Roman"/>
            <w:highlight w:val="yellow"/>
            <w:lang w:eastAsia="ko-KR"/>
            <w:rPrChange w:id="65"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66" w:author="Apple - Fangli - RAN2#123" w:date="2023-08-28T18:37:00Z">
              <w:rPr>
                <w:rFonts w:eastAsia="Times New Roman"/>
                <w:lang w:eastAsia="ko-KR"/>
              </w:rPr>
            </w:rPrChange>
          </w:rPr>
          <w:t>only</w:t>
        </w:r>
        <w:r w:rsidRPr="007051AC">
          <w:rPr>
            <w:rFonts w:eastAsia="Times New Roman"/>
            <w:highlight w:val="yellow"/>
            <w:lang w:eastAsia="ko-KR"/>
            <w:rPrChange w:id="67" w:author="Apple - Fangli - RAN2#123" w:date="2023-08-28T18:37:00Z">
              <w:rPr>
                <w:rFonts w:eastAsia="Times New Roman"/>
                <w:lang w:eastAsia="ko-KR"/>
              </w:rPr>
            </w:rPrChange>
          </w:rPr>
          <w:t xml:space="preserve"> applicable</w:t>
        </w:r>
      </w:ins>
      <w:ins w:id="68" w:author="Apple - Fangli - RAN2#123" w:date="2023-08-28T17:44:00Z">
        <w:r w:rsidR="00256253" w:rsidRPr="007051AC">
          <w:rPr>
            <w:rFonts w:eastAsia="Times New Roman"/>
            <w:highlight w:val="yellow"/>
            <w:lang w:eastAsia="ko-KR"/>
            <w:rPrChange w:id="69" w:author="Apple - Fangli - RAN2#123" w:date="2023-08-28T18:37:00Z">
              <w:rPr>
                <w:rFonts w:eastAsia="Times New Roman"/>
                <w:lang w:eastAsia="ko-KR"/>
              </w:rPr>
            </w:rPrChange>
          </w:rPr>
          <w:t xml:space="preserve"> when</w:t>
        </w:r>
      </w:ins>
      <w:ins w:id="70" w:author="Apple - Fangli - RAN2#123" w:date="2023-08-28T17:43:00Z">
        <w:r w:rsidRPr="007051AC">
          <w:rPr>
            <w:rFonts w:eastAsia="Times New Roman"/>
            <w:highlight w:val="yellow"/>
            <w:lang w:eastAsia="ko-KR"/>
            <w:rPrChange w:id="71" w:author="Apple - Fangli - RAN2#123" w:date="2023-08-28T18:37:00Z">
              <w:rPr>
                <w:rFonts w:eastAsia="Times New Roman"/>
                <w:lang w:eastAsia="ko-KR"/>
              </w:rPr>
            </w:rPrChange>
          </w:rPr>
          <w:t xml:space="preserve"> UE</w:t>
        </w:r>
      </w:ins>
      <w:ins w:id="72" w:author="Apple - Fangli - RAN2#123" w:date="2023-08-28T17:44:00Z">
        <w:r w:rsidR="00256253" w:rsidRPr="007051AC">
          <w:rPr>
            <w:rFonts w:eastAsia="Times New Roman"/>
            <w:highlight w:val="yellow"/>
            <w:lang w:eastAsia="ko-KR"/>
            <w:rPrChange w:id="73" w:author="Apple - Fangli - RAN2#123" w:date="2023-08-28T18:37:00Z">
              <w:rPr>
                <w:rFonts w:eastAsia="Times New Roman"/>
                <w:lang w:eastAsia="ko-KR"/>
              </w:rPr>
            </w:rPrChange>
          </w:rPr>
          <w:t xml:space="preserve"> is</w:t>
        </w:r>
      </w:ins>
      <w:ins w:id="74" w:author="Apple - Fangli - RAN2#123" w:date="2023-08-28T17:43:00Z">
        <w:r w:rsidRPr="007051AC">
          <w:rPr>
            <w:rFonts w:eastAsia="Times New Roman"/>
            <w:highlight w:val="yellow"/>
            <w:lang w:eastAsia="ko-KR"/>
            <w:rPrChange w:id="75"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76" w:author="Apple - Fangli - RAN2#123" w:date="2023-08-28T18:37:00Z">
              <w:rPr>
                <w:rFonts w:eastAsia="Times New Roman"/>
                <w:lang w:eastAsia="ko-KR"/>
              </w:rPr>
            </w:rPrChange>
          </w:rPr>
          <w:t>CONNECTED</w:t>
        </w:r>
        <w:r w:rsidRPr="007051AC">
          <w:rPr>
            <w:rFonts w:eastAsia="Times New Roman"/>
            <w:highlight w:val="yellow"/>
            <w:lang w:eastAsia="ko-KR"/>
            <w:rPrChange w:id="77" w:author="Apple - Fangli - RAN2#123" w:date="2023-08-28T18:37:00Z">
              <w:rPr>
                <w:rFonts w:eastAsia="Times New Roman"/>
                <w:lang w:eastAsia="ko-KR"/>
              </w:rPr>
            </w:rPrChange>
          </w:rPr>
          <w:t>.</w:t>
        </w:r>
        <w:r>
          <w:rPr>
            <w:rFonts w:eastAsia="Times New Roman"/>
            <w:lang w:eastAsia="ko-KR"/>
          </w:rPr>
          <w:t xml:space="preserve"> </w:t>
        </w:r>
      </w:ins>
    </w:p>
    <w:p w14:paraId="368F1234" w14:textId="77777777" w:rsidR="00853A81" w:rsidRPr="00853A81" w:rsidRDefault="00853A81" w:rsidP="001D38AF">
      <w:pPr>
        <w:pStyle w:val="NO"/>
        <w:rPr>
          <w:rFonts w:eastAsia="DengXian"/>
          <w:lang w:val="en-US" w:eastAsia="zh-CN"/>
          <w:rPrChange w:id="78"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9" w:name="_Toc29239829"/>
      <w:bookmarkStart w:id="80" w:name="_Toc37296188"/>
      <w:bookmarkStart w:id="81" w:name="_Toc46490314"/>
      <w:bookmarkStart w:id="82" w:name="_Toc52752009"/>
      <w:bookmarkStart w:id="83" w:name="_Toc52796471"/>
      <w:bookmarkStart w:id="84"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79"/>
      <w:bookmarkEnd w:id="80"/>
      <w:bookmarkEnd w:id="81"/>
      <w:bookmarkEnd w:id="82"/>
      <w:bookmarkEnd w:id="83"/>
      <w:bookmarkEnd w:id="84"/>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5" w:name="_Toc139032254"/>
      <w:bookmarkStart w:id="86" w:name="_Toc29239831"/>
      <w:bookmarkStart w:id="87" w:name="_Toc37296190"/>
      <w:bookmarkStart w:id="88" w:name="_Toc46490316"/>
      <w:bookmarkStart w:id="89" w:name="_Toc52752011"/>
      <w:bookmarkStart w:id="90" w:name="_Toc52796473"/>
      <w:bookmarkStart w:id="91"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85"/>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92"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93" w:author="Apple - Fangli" w:date="2023-06-30T19:45:00Z">
        <w:r>
          <w:t>multicast-MCCH-RNTI</w:t>
        </w:r>
        <w:r w:rsidRPr="00192577">
          <w:rPr>
            <w:rFonts w:eastAsia="Times New Roman"/>
            <w:noProof/>
            <w:lang w:eastAsia="ko-KR"/>
          </w:rPr>
          <w:t xml:space="preserve"> </w:t>
        </w:r>
      </w:ins>
      <w:ins w:id="94"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SimSun"/>
          <w:lang w:eastAsia="ko-KR"/>
        </w:rPr>
      </w:pPr>
      <w:r w:rsidRPr="0005188F">
        <w:rPr>
          <w:rFonts w:eastAsia="Times New Roman"/>
          <w:noProof/>
          <w:lang w:eastAsia="ko-KR"/>
        </w:rPr>
        <w:t>2&gt;</w:t>
      </w:r>
      <w:r w:rsidRPr="0005188F">
        <w:rPr>
          <w:rFonts w:eastAsia="SimSun"/>
          <w:noProof/>
          <w:lang w:eastAsia="zh-CN"/>
        </w:rPr>
        <w:tab/>
      </w:r>
      <w:r w:rsidRPr="0005188F">
        <w:rPr>
          <w:rFonts w:eastAsia="SimSun"/>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SimSun"/>
          <w:lang w:eastAsia="zh-CN"/>
        </w:rPr>
      </w:pPr>
      <w:r w:rsidRPr="0005188F">
        <w:rPr>
          <w:rFonts w:eastAsia="Times New Roman"/>
          <w:lang w:eastAsia="ko-KR"/>
        </w:rPr>
        <w:t>1&gt;</w:t>
      </w:r>
      <w:r w:rsidRPr="0005188F">
        <w:rPr>
          <w:rFonts w:eastAsia="Times New Roman"/>
          <w:lang w:eastAsia="ja-JP"/>
        </w:rPr>
        <w:tab/>
        <w:t>else</w:t>
      </w:r>
      <w:r w:rsidRPr="0005188F">
        <w:rPr>
          <w:rFonts w:eastAsia="SimSun"/>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SimSun"/>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SimSun"/>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SimSun"/>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95"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96" w:author="Apple - Fangli" w:date="2023-06-30T19:46:00Z">
        <w:r>
          <w:t>multicast-MCCH-RNTI</w:t>
        </w:r>
        <w:r w:rsidRPr="00192577">
          <w:rPr>
            <w:rFonts w:eastAsia="Times New Roman"/>
            <w:noProof/>
            <w:lang w:eastAsia="ko-KR"/>
          </w:rPr>
          <w:t xml:space="preserve"> </w:t>
        </w:r>
      </w:ins>
      <w:ins w:id="97"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cg-SDT-TimeAlignmentTimer</w:t>
      </w:r>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98" w:name="_Toc29239832"/>
      <w:bookmarkStart w:id="99" w:name="_Toc37296191"/>
      <w:bookmarkStart w:id="100" w:name="_Toc46490317"/>
      <w:bookmarkStart w:id="101" w:name="_Toc52752012"/>
      <w:bookmarkStart w:id="102" w:name="_Toc52796474"/>
      <w:bookmarkStart w:id="103" w:name="_Toc131023397"/>
      <w:bookmarkEnd w:id="86"/>
      <w:bookmarkEnd w:id="87"/>
      <w:bookmarkEnd w:id="88"/>
      <w:bookmarkEnd w:id="89"/>
      <w:bookmarkEnd w:id="90"/>
      <w:bookmarkEnd w:id="91"/>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4" w:name="_Toc139032276"/>
      <w:bookmarkStart w:id="105" w:name="_Toc131023418"/>
      <w:bookmarkEnd w:id="98"/>
      <w:bookmarkEnd w:id="99"/>
      <w:bookmarkEnd w:id="100"/>
      <w:bookmarkEnd w:id="101"/>
      <w:bookmarkEnd w:id="102"/>
      <w:bookmarkEnd w:id="103"/>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04"/>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06" w:author="Apple - Fangli - RAN2#123" w:date="2023-08-28T18:04:00Z">
        <w:r w:rsidRPr="00B324BD" w:rsidDel="00326362">
          <w:rPr>
            <w:rFonts w:eastAsia="Times New Roman"/>
            <w:lang w:eastAsia="zh-CN"/>
          </w:rPr>
          <w:delText xml:space="preserve"> </w:delText>
        </w:r>
      </w:del>
      <w:ins w:id="107" w:author="Apple - Fangli" w:date="2023-05-11T16:19:00Z">
        <w:del w:id="108" w:author="Apple - Fangli - RAN2#123" w:date="2023-08-28T18:04:00Z">
          <w:r w:rsidRPr="007A17E3" w:rsidDel="00326362">
            <w:rPr>
              <w:rFonts w:eastAsia="Times New Roman"/>
              <w:highlight w:val="yellow"/>
              <w:lang w:eastAsia="zh-CN"/>
            </w:rPr>
            <w:delText xml:space="preserve">or </w:delText>
          </w:r>
        </w:del>
      </w:ins>
      <w:ins w:id="109" w:author="Apple - Fangli" w:date="2023-08-21T07:16:00Z">
        <w:del w:id="110" w:author="Apple - Fangli - RAN2#123" w:date="2023-08-28T18:04:00Z">
          <w:r w:rsidR="003046E0" w:rsidRPr="007A17E3" w:rsidDel="00326362">
            <w:rPr>
              <w:rFonts w:eastAsia="Times New Roman"/>
              <w:highlight w:val="yellow"/>
              <w:lang w:eastAsia="zh-CN"/>
            </w:rPr>
            <w:delText xml:space="preserve">in </w:delText>
          </w:r>
        </w:del>
      </w:ins>
      <w:ins w:id="111" w:author="Apple - Fangli" w:date="2023-05-11T16:19:00Z">
        <w:del w:id="112"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w:t>
      </w:r>
      <w:bookmarkStart w:id="113" w:name="_GoBack"/>
      <w:bookmarkEnd w:id="113"/>
      <w:r w:rsidRPr="00B324BD">
        <w:rPr>
          <w:rFonts w:eastAsia="Times New Roman"/>
          <w:lang w:eastAsia="zh-CN"/>
        </w:rPr>
        <w:t>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14"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15"/>
        <w:r w:rsidR="00B33E6C" w:rsidRPr="00B33E6C">
          <w:rPr>
            <w:rFonts w:eastAsia="Times New Roman"/>
            <w:highlight w:val="yellow"/>
            <w:lang w:eastAsia="zh-CN"/>
          </w:rPr>
          <w:t>6</w:t>
        </w:r>
        <w:commentRangeEnd w:id="115"/>
        <w:r w:rsidR="00B33E6C">
          <w:rPr>
            <w:rStyle w:val="ab"/>
          </w:rPr>
          <w:commentReference w:id="115"/>
        </w:r>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16"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drx-onDurationTimerPTM</w:t>
      </w:r>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drx-SlotOffsetPTM</w:t>
      </w:r>
      <w:r w:rsidRPr="00B324BD">
        <w:rPr>
          <w:rFonts w:eastAsia="Times New Roman"/>
          <w:lang w:eastAsia="ko-KR"/>
        </w:rPr>
        <w:t xml:space="preserve">: the delay before starting the </w:t>
      </w:r>
      <w:r w:rsidRPr="00B324BD">
        <w:rPr>
          <w:rFonts w:eastAsia="Times New Roman"/>
          <w:i/>
          <w:lang w:eastAsia="ko-KR"/>
        </w:rPr>
        <w:t>drx-onDurationTimerPTM</w:t>
      </w:r>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drx-InactivityTimerPTM</w:t>
      </w:r>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r w:rsidRPr="00B324BD">
        <w:rPr>
          <w:rFonts w:eastAsia="Times New Roman"/>
          <w:lang w:eastAsia="ko-KR"/>
        </w:rPr>
        <w:t xml:space="preserve">: the long DRX cycle </w:t>
      </w:r>
      <w:r w:rsidRPr="00B324BD">
        <w:rPr>
          <w:rFonts w:eastAsia="Times New Roman"/>
          <w:i/>
          <w:lang w:eastAsia="ko-KR"/>
        </w:rPr>
        <w:t>drx-LongCycle-PTM</w:t>
      </w:r>
      <w:r w:rsidRPr="00B324BD">
        <w:rPr>
          <w:rFonts w:eastAsia="Times New Roman"/>
          <w:lang w:eastAsia="ko-KR"/>
        </w:rPr>
        <w:t xml:space="preserve"> and </w:t>
      </w:r>
      <w:r w:rsidRPr="00B324BD">
        <w:rPr>
          <w:rFonts w:eastAsia="Times New Roman"/>
          <w:i/>
          <w:lang w:eastAsia="ko-KR"/>
        </w:rPr>
        <w:t>drx-StartOffset-PTM</w:t>
      </w:r>
      <w:r w:rsidRPr="00B324BD">
        <w:rPr>
          <w:rFonts w:eastAsia="Times New Roman"/>
          <w:lang w:eastAsia="ko-KR"/>
        </w:rPr>
        <w:t xml:space="preserve"> which defines the subframe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drx-RetransmissionTimerDL-PTM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drx-HARQ-RTT-TimerDL-PTM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r w:rsidRPr="00B324BD">
        <w:rPr>
          <w:rFonts w:eastAsia="Times New Roman"/>
          <w:i/>
          <w:lang w:eastAsia="ja-JP"/>
        </w:rPr>
        <w:t>drx-onDurationTimerPTM</w:t>
      </w:r>
      <w:r w:rsidRPr="00B324BD">
        <w:rPr>
          <w:rFonts w:eastAsia="Times New Roman"/>
          <w:lang w:eastAsia="ja-JP"/>
        </w:rPr>
        <w:t xml:space="preserve"> or </w:t>
      </w:r>
      <w:r w:rsidRPr="00B324BD">
        <w:rPr>
          <w:rFonts w:eastAsia="Times New Roman"/>
          <w:i/>
          <w:lang w:eastAsia="ja-JP"/>
        </w:rPr>
        <w:t>drx-InactivityTimerPTM</w:t>
      </w:r>
      <w:r w:rsidRPr="00B324BD">
        <w:rPr>
          <w:rFonts w:eastAsia="Times New Roman"/>
          <w:lang w:eastAsia="ja-JP"/>
        </w:rPr>
        <w:t xml:space="preserve"> or </w:t>
      </w:r>
      <w:r w:rsidRPr="00B324BD">
        <w:rPr>
          <w:rFonts w:eastAsia="Times New Roman"/>
          <w:i/>
          <w:lang w:eastAsia="ja-JP"/>
        </w:rPr>
        <w:t>drx-RetransmissionTimerDL-PTM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맑은 고딕"/>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맑은 고딕"/>
          <w:lang w:eastAsia="ko-KR"/>
        </w:rPr>
      </w:pPr>
      <w:r w:rsidRPr="00B324BD">
        <w:rPr>
          <w:rFonts w:eastAsia="Times New Roman"/>
          <w:lang w:eastAsia="ko-KR"/>
        </w:rPr>
        <w:t>4&gt;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맑은 고딕"/>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r w:rsidRPr="00B324BD">
        <w:rPr>
          <w:rFonts w:eastAsia="Times New Roman"/>
          <w:i/>
          <w:lang w:eastAsia="ko-KR"/>
        </w:rPr>
        <w:t>drx-HARQ-RTT-TimerDL-PTM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r w:rsidRPr="00B324BD">
        <w:rPr>
          <w:rFonts w:eastAsia="Times New Roman"/>
          <w:i/>
          <w:lang w:eastAsia="ja-JP"/>
        </w:rPr>
        <w:t>drx-RetransmissionTimer</w:t>
      </w:r>
      <w:r w:rsidRPr="00B324BD">
        <w:rPr>
          <w:rFonts w:eastAsia="Times New Roman"/>
          <w:i/>
          <w:lang w:eastAsia="ko-KR"/>
        </w:rPr>
        <w:t>DL-PTM</w:t>
      </w:r>
      <w:r w:rsidRPr="00B324BD">
        <w:rPr>
          <w:rFonts w:eastAsia="Times New Roman"/>
          <w:lang w:eastAsia="ja-JP"/>
        </w:rPr>
        <w:t xml:space="preserve"> for the corresponding HARQ process in the first symbol after the expiry of </w:t>
      </w:r>
      <w:r w:rsidRPr="00B324BD">
        <w:rPr>
          <w:rFonts w:eastAsia="Times New Roman"/>
          <w:i/>
          <w:lang w:eastAsia="ja-JP"/>
        </w:rPr>
        <w:t>drx-HARQ-RTT-TimerDL-PTM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17" w:author="Apple - Fangli - RAN2#123" w:date="2023-08-28T18:01:00Z">
        <w:r w:rsidR="00F97690">
          <w:rPr>
            <w:rFonts w:eastAsia="Times New Roman"/>
            <w:noProof/>
            <w:lang w:eastAsia="ja-JP"/>
          </w:rPr>
          <w:t xml:space="preserve"> </w:t>
        </w:r>
        <w:commentRangeStart w:id="118"/>
        <w:commentRangeStart w:id="119"/>
        <w:r w:rsidR="00F97690" w:rsidRPr="00DE5DAF">
          <w:rPr>
            <w:rFonts w:eastAsia="Times New Roman"/>
            <w:noProof/>
            <w:highlight w:val="yellow"/>
            <w:lang w:eastAsia="ja-JP"/>
            <w:rPrChange w:id="120" w:author="Apple - Fangli - RAN2#123" w:date="2023-08-28T18:42:00Z">
              <w:rPr>
                <w:rFonts w:eastAsia="Times New Roman"/>
                <w:noProof/>
                <w:lang w:eastAsia="ja-JP"/>
              </w:rPr>
            </w:rPrChange>
          </w:rPr>
          <w:t>in RRC_CONNECTED</w:t>
        </w:r>
      </w:ins>
      <w:commentRangeEnd w:id="118"/>
      <w:r w:rsidR="009242DE">
        <w:rPr>
          <w:rStyle w:val="ab"/>
        </w:rPr>
        <w:commentReference w:id="118"/>
      </w:r>
      <w:commentRangeEnd w:id="119"/>
      <w:r w:rsidR="00B27FE9">
        <w:rPr>
          <w:rStyle w:val="ab"/>
        </w:rPr>
        <w:commentReference w:id="119"/>
      </w:r>
      <w:r w:rsidRPr="00DE5DAF">
        <w:rPr>
          <w:rFonts w:eastAsia="Times New Roman"/>
          <w:noProof/>
          <w:highlight w:val="yellow"/>
          <w:lang w:eastAsia="ja-JP"/>
          <w:rPrChange w:id="121" w:author="Apple - Fangli - RAN2#123" w:date="2023-08-28T18:42:00Z">
            <w:rPr>
              <w:rFonts w:eastAsia="Times New Roman"/>
              <w:noProof/>
              <w:lang w:eastAsia="ja-JP"/>
            </w:rPr>
          </w:rPrChange>
        </w:rPr>
        <w:t>:</w:t>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r w:rsidRPr="00B324BD">
        <w:rPr>
          <w:rFonts w:eastAsia="Times New Roman"/>
          <w:i/>
          <w:lang w:eastAsia="ko-KR"/>
        </w:rPr>
        <w:t>drx-LongCycle-PTM</w:t>
      </w:r>
      <w:r w:rsidRPr="00B324BD">
        <w:rPr>
          <w:rFonts w:eastAsia="Times New Roman"/>
          <w:lang w:eastAsia="ko-KR"/>
        </w:rPr>
        <w:t xml:space="preserve">) = </w:t>
      </w:r>
      <w:r w:rsidRPr="00B324BD">
        <w:rPr>
          <w:rFonts w:eastAsia="Times New Roman"/>
          <w:i/>
          <w:lang w:eastAsia="ko-KR"/>
        </w:rPr>
        <w:t>drx-StartOffset-PTM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r w:rsidRPr="00B324BD">
        <w:rPr>
          <w:rFonts w:eastAsia="Times New Roman"/>
          <w:i/>
          <w:lang w:eastAsia="ja-JP"/>
        </w:rPr>
        <w:t>drx-onDurationTimerPTM</w:t>
      </w:r>
      <w:r w:rsidRPr="00B324BD">
        <w:rPr>
          <w:rFonts w:eastAsia="Times New Roman"/>
          <w:lang w:eastAsia="ko-KR"/>
        </w:rPr>
        <w:t xml:space="preserve"> after </w:t>
      </w:r>
      <w:r w:rsidRPr="00B324BD">
        <w:rPr>
          <w:rFonts w:eastAsia="Times New Roman"/>
          <w:i/>
          <w:lang w:eastAsia="ko-KR"/>
        </w:rPr>
        <w:t>drx-SlotOffsetPTM</w:t>
      </w:r>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맑은 고딕"/>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35C5210" w:rsidR="00977F3B" w:rsidRPr="00DE5DAF" w:rsidRDefault="00977F3B" w:rsidP="00977F3B">
      <w:pPr>
        <w:overflowPunct w:val="0"/>
        <w:autoSpaceDE w:val="0"/>
        <w:autoSpaceDN w:val="0"/>
        <w:adjustRightInd w:val="0"/>
        <w:ind w:left="1135" w:hanging="284"/>
        <w:textAlignment w:val="baseline"/>
        <w:rPr>
          <w:ins w:id="122" w:author="Apple - Fangli - RAN2#123" w:date="2023-08-28T18:17:00Z"/>
          <w:rFonts w:eastAsia="Times New Roman"/>
          <w:i/>
          <w:highlight w:val="yellow"/>
          <w:lang w:val="en-US" w:eastAsia="ko-KR"/>
          <w:rPrChange w:id="123" w:author="Apple - Fangli - RAN2#123" w:date="2023-08-28T18:42:00Z">
            <w:rPr>
              <w:ins w:id="124" w:author="Apple - Fangli - RAN2#123" w:date="2023-08-28T18:17:00Z"/>
              <w:rFonts w:eastAsia="Times New Roman"/>
              <w:i/>
              <w:lang w:eastAsia="ko-KR"/>
            </w:rPr>
          </w:rPrChange>
        </w:rPr>
      </w:pPr>
      <w:ins w:id="125" w:author="Apple - Fangli - RAN2#123" w:date="2023-08-28T18:14:00Z">
        <w:r w:rsidRPr="00DE5DAF">
          <w:rPr>
            <w:rFonts w:eastAsia="Times New Roman"/>
            <w:highlight w:val="yellow"/>
            <w:lang w:eastAsia="ko-KR"/>
            <w:rPrChange w:id="126" w:author="Apple - Fangli - RAN2#123" w:date="2023-08-28T18:42:00Z">
              <w:rPr>
                <w:rFonts w:eastAsia="Times New Roman"/>
                <w:lang w:eastAsia="ko-KR"/>
              </w:rPr>
            </w:rPrChange>
          </w:rPr>
          <w:t>3&gt;</w:t>
        </w:r>
        <w:r w:rsidRPr="00DE5DAF">
          <w:rPr>
            <w:rFonts w:eastAsia="Times New Roman"/>
            <w:highlight w:val="yellow"/>
            <w:lang w:eastAsia="ko-KR"/>
            <w:rPrChange w:id="127" w:author="Apple - Fangli - RAN2#123" w:date="2023-08-28T18:42:00Z">
              <w:rPr>
                <w:rFonts w:eastAsia="Times New Roman"/>
                <w:lang w:eastAsia="ko-KR"/>
              </w:rPr>
            </w:rPrChange>
          </w:rPr>
          <w:tab/>
        </w:r>
      </w:ins>
      <w:ins w:id="128" w:author="Apple - Fangli - RAN2#123" w:date="2023-08-28T18:34:00Z">
        <w:r w:rsidR="008E1A9F" w:rsidRPr="00DE5DAF">
          <w:rPr>
            <w:rFonts w:eastAsia="Times New Roman"/>
            <w:highlight w:val="yellow"/>
            <w:lang w:eastAsia="ko-KR"/>
            <w:rPrChange w:id="129" w:author="Apple - Fangli - RAN2#123" w:date="2023-08-28T18:42:00Z">
              <w:rPr>
                <w:rFonts w:eastAsia="Times New Roman"/>
                <w:lang w:eastAsia="ko-KR"/>
              </w:rPr>
            </w:rPrChange>
          </w:rPr>
          <w:t xml:space="preserve">else </w:t>
        </w:r>
      </w:ins>
      <w:ins w:id="130" w:author="Apple - Fangli - RAN2#123" w:date="2023-08-28T18:14:00Z">
        <w:r w:rsidRPr="00DE5DAF">
          <w:rPr>
            <w:rFonts w:eastAsia="Times New Roman"/>
            <w:highlight w:val="yellow"/>
            <w:lang w:eastAsia="ko-KR"/>
            <w:rPrChange w:id="131" w:author="Apple - Fangli - RAN2#123" w:date="2023-08-28T18:42:00Z">
              <w:rPr>
                <w:rFonts w:eastAsia="Times New Roman"/>
                <w:lang w:eastAsia="ko-KR"/>
              </w:rPr>
            </w:rPrChange>
          </w:rPr>
          <w:t xml:space="preserve">if </w:t>
        </w:r>
      </w:ins>
      <w:ins w:id="132" w:author="Apple - Fangli - RAN2#123" w:date="2023-08-28T18:35:00Z">
        <w:r w:rsidR="005E4FC3" w:rsidRPr="00DE5DAF">
          <w:rPr>
            <w:rFonts w:eastAsia="Times New Roman"/>
            <w:i/>
            <w:highlight w:val="yellow"/>
            <w:lang w:eastAsia="ko-KR"/>
            <w:rPrChange w:id="133"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34"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35" w:author="Apple - Fangli - RAN2#123" w:date="2023-08-28T18:42:00Z">
              <w:rPr>
                <w:rFonts w:eastAsia="Times New Roman"/>
                <w:lang w:eastAsia="ko-KR"/>
              </w:rPr>
            </w:rPrChange>
          </w:rPr>
          <w:t xml:space="preserve">is configured and </w:t>
        </w:r>
      </w:ins>
      <w:commentRangeStart w:id="136"/>
      <w:commentRangeStart w:id="137"/>
      <w:ins w:id="138" w:author="Apple - Fangli - RAN2#123" w:date="2023-08-28T18:15:00Z">
        <w:r w:rsidRPr="00DE5DAF">
          <w:rPr>
            <w:rFonts w:eastAsia="Times New Roman"/>
            <w:highlight w:val="yellow"/>
            <w:lang w:eastAsia="ko-KR"/>
            <w:rPrChange w:id="139" w:author="Apple - Fangli - RAN2#123" w:date="2023-08-28T18:42:00Z">
              <w:rPr>
                <w:rFonts w:eastAsia="Times New Roman"/>
                <w:lang w:eastAsia="ko-KR"/>
              </w:rPr>
            </w:rPrChange>
          </w:rPr>
          <w:t xml:space="preserve">UE in RRC_INACTIVE </w:t>
        </w:r>
      </w:ins>
      <w:ins w:id="140" w:author="Apple - Fangli - RAN2#123" w:date="2023-08-28T18:16:00Z">
        <w:r w:rsidRPr="00DE5DAF">
          <w:rPr>
            <w:rFonts w:eastAsia="Times New Roman"/>
            <w:highlight w:val="yellow"/>
            <w:lang w:eastAsia="ko-KR"/>
            <w:rPrChange w:id="141" w:author="Apple - Fangli - RAN2#123" w:date="2023-08-28T18:42:00Z">
              <w:rPr>
                <w:rFonts w:eastAsia="Times New Roman"/>
                <w:lang w:eastAsia="ko-KR"/>
              </w:rPr>
            </w:rPrChange>
          </w:rPr>
          <w:t>supports</w:t>
        </w:r>
      </w:ins>
      <w:commentRangeEnd w:id="136"/>
      <w:r w:rsidR="006C1F98">
        <w:rPr>
          <w:rStyle w:val="ab"/>
        </w:rPr>
        <w:commentReference w:id="136"/>
      </w:r>
      <w:commentRangeEnd w:id="137"/>
      <w:r w:rsidR="00B27FE9">
        <w:rPr>
          <w:rStyle w:val="ab"/>
        </w:rPr>
        <w:commentReference w:id="137"/>
      </w:r>
      <w:ins w:id="142" w:author="Apple - Fangli - RAN2#123" w:date="2023-08-28T18:16:00Z">
        <w:r w:rsidRPr="00DE5DAF">
          <w:rPr>
            <w:rFonts w:eastAsia="Times New Roman"/>
            <w:highlight w:val="yellow"/>
            <w:lang w:eastAsia="ko-KR"/>
            <w:rPrChange w:id="143" w:author="Apple - Fangli - RAN2#123" w:date="2023-08-28T18:42:00Z">
              <w:rPr>
                <w:rFonts w:eastAsia="Times New Roman"/>
                <w:lang w:eastAsia="ko-KR"/>
              </w:rPr>
            </w:rPrChange>
          </w:rPr>
          <w:t xml:space="preserve"> </w:t>
        </w:r>
      </w:ins>
      <w:ins w:id="144" w:author="Apple - Fangli - RAN2#123" w:date="2023-08-28T18:17:00Z">
        <w:r w:rsidRPr="00DE5DAF">
          <w:rPr>
            <w:rFonts w:eastAsia="Times New Roman"/>
            <w:i/>
            <w:highlight w:val="yellow"/>
            <w:lang w:eastAsia="ko-KR"/>
            <w:rPrChange w:id="145" w:author="Apple - Fangli - RAN2#123" w:date="2023-08-28T18:42:00Z">
              <w:rPr>
                <w:rFonts w:eastAsia="Times New Roman"/>
                <w:i/>
                <w:lang w:eastAsia="ko-KR"/>
              </w:rPr>
            </w:rPrChange>
          </w:rPr>
          <w:t>drx-HARQ-RTT-TimerDL-PTM</w:t>
        </w:r>
        <w:r w:rsidR="00226EA3" w:rsidRPr="00DE5DAF">
          <w:rPr>
            <w:rFonts w:eastAsia="Times New Roman"/>
            <w:iCs/>
            <w:highlight w:val="yellow"/>
            <w:lang w:eastAsia="ko-KR"/>
            <w:rPrChange w:id="146" w:author="Apple - Fangli - RAN2#123" w:date="2023-08-28T18:42:00Z">
              <w:rPr>
                <w:rFonts w:eastAsia="Times New Roman"/>
                <w:iCs/>
                <w:lang w:eastAsia="ko-KR"/>
              </w:rPr>
            </w:rPrChange>
          </w:rPr>
          <w:t xml:space="preserve"> </w:t>
        </w:r>
        <w:r w:rsidR="00226EA3" w:rsidRPr="00DE5DAF">
          <w:rPr>
            <w:rFonts w:eastAsia="Times New Roman"/>
            <w:highlight w:val="yellow"/>
            <w:lang w:eastAsia="ko-KR"/>
            <w:rPrChange w:id="147" w:author="Apple - Fangli - RAN2#123" w:date="2023-08-28T18:42:00Z">
              <w:rPr>
                <w:rFonts w:eastAsia="Times New Roman"/>
                <w:lang w:eastAsia="ko-KR"/>
              </w:rPr>
            </w:rPrChange>
          </w:rPr>
          <w:t>in RRC_INACTIVE:</w:t>
        </w:r>
      </w:ins>
    </w:p>
    <w:p w14:paraId="7F6596A9" w14:textId="00E470C5" w:rsidR="003B4A40" w:rsidRPr="005E4FC3" w:rsidRDefault="00226EA3" w:rsidP="00A9253A">
      <w:pPr>
        <w:overflowPunct w:val="0"/>
        <w:autoSpaceDE w:val="0"/>
        <w:autoSpaceDN w:val="0"/>
        <w:adjustRightInd w:val="0"/>
        <w:ind w:left="1418" w:hanging="284"/>
        <w:textAlignment w:val="baseline"/>
        <w:rPr>
          <w:ins w:id="148" w:author="Apple - Fangli - RAN2#123" w:date="2023-08-28T18:30:00Z"/>
          <w:rFonts w:eastAsia="Times New Roman"/>
          <w:lang w:val="en-US" w:eastAsia="zh-CN"/>
          <w:rPrChange w:id="149" w:author="Apple - Fangli - RAN2#123" w:date="2023-08-28T18:34:00Z">
            <w:rPr>
              <w:ins w:id="150" w:author="Apple - Fangli - RAN2#123" w:date="2023-08-28T18:30:00Z"/>
              <w:rFonts w:eastAsia="Times New Roman"/>
              <w:lang w:eastAsia="zh-CN"/>
            </w:rPr>
          </w:rPrChange>
        </w:rPr>
      </w:pPr>
      <w:ins w:id="151" w:author="Apple - Fangli - RAN2#123" w:date="2023-08-28T18:18:00Z">
        <w:r w:rsidRPr="00DE5DAF">
          <w:rPr>
            <w:rFonts w:eastAsia="Times New Roman"/>
            <w:highlight w:val="yellow"/>
            <w:lang w:eastAsia="ko-KR"/>
            <w:rPrChange w:id="152" w:author="Apple - Fangli - RAN2#123" w:date="2023-08-28T18:42:00Z">
              <w:rPr>
                <w:rFonts w:eastAsia="Times New Roman"/>
                <w:lang w:eastAsia="ko-KR"/>
              </w:rPr>
            </w:rPrChange>
          </w:rPr>
          <w:t>4&gt;</w:t>
        </w:r>
        <w:r w:rsidRPr="00DE5DAF">
          <w:rPr>
            <w:rFonts w:eastAsia="Times New Roman"/>
            <w:highlight w:val="yellow"/>
            <w:lang w:eastAsia="ko-KR"/>
            <w:rPrChange w:id="153" w:author="Apple - Fangli - RAN2#123" w:date="2023-08-28T18:42:00Z">
              <w:rPr>
                <w:rFonts w:eastAsia="Times New Roman"/>
                <w:lang w:eastAsia="ko-KR"/>
              </w:rPr>
            </w:rPrChange>
          </w:rPr>
          <w:tab/>
        </w:r>
        <w:r w:rsidRPr="00DE5DAF">
          <w:rPr>
            <w:rFonts w:eastAsia="Times New Roman"/>
            <w:highlight w:val="yellow"/>
            <w:lang w:eastAsia="ja-JP"/>
            <w:rPrChange w:id="154" w:author="Apple - Fangli - RAN2#123" w:date="2023-08-28T18:42:00Z">
              <w:rPr>
                <w:rFonts w:eastAsia="Times New Roman"/>
                <w:lang w:eastAsia="ja-JP"/>
              </w:rPr>
            </w:rPrChange>
          </w:rPr>
          <w:t xml:space="preserve">start the </w:t>
        </w:r>
      </w:ins>
      <w:ins w:id="155" w:author="Apple - Fangli - RAN2#123" w:date="2023-08-28T18:35:00Z">
        <w:r w:rsidR="005E4FC3" w:rsidRPr="00DE5DAF">
          <w:rPr>
            <w:rFonts w:eastAsia="Times New Roman"/>
            <w:i/>
            <w:highlight w:val="yellow"/>
            <w:lang w:eastAsia="ko-KR"/>
            <w:rPrChange w:id="156"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57" w:author="Apple - Fangli - RAN2#123" w:date="2023-08-28T18:42:00Z">
              <w:rPr>
                <w:rFonts w:eastAsia="Times New Roman"/>
                <w:lang w:eastAsia="ja-JP"/>
              </w:rPr>
            </w:rPrChange>
          </w:rPr>
          <w:t xml:space="preserve"> </w:t>
        </w:r>
      </w:ins>
      <w:ins w:id="158" w:author="Apple - Fangli - RAN2#123" w:date="2023-08-28T18:18:00Z">
        <w:r w:rsidRPr="00DE5DAF">
          <w:rPr>
            <w:rFonts w:eastAsia="Times New Roman"/>
            <w:highlight w:val="yellow"/>
            <w:lang w:eastAsia="ja-JP"/>
            <w:rPrChange w:id="159"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60" w:author="Apple - Fangli - RAN2#123" w:date="2023-08-28T18:42:00Z">
              <w:rPr>
                <w:rFonts w:eastAsia="Times New Roman"/>
                <w:lang w:eastAsia="ko-KR"/>
              </w:rPr>
            </w:rPrChange>
          </w:rPr>
          <w:t xml:space="preserve"> </w:t>
        </w:r>
      </w:ins>
      <w:ins w:id="161" w:author="Apple - Fangli - RAN2#123" w:date="2023-08-28T18:19:00Z">
        <w:r w:rsidR="003B4A40" w:rsidRPr="00DE5DAF">
          <w:rPr>
            <w:rFonts w:eastAsia="Times New Roman"/>
            <w:highlight w:val="yellow"/>
            <w:lang w:val="en-US" w:eastAsia="ko-KR"/>
            <w:rPrChange w:id="162" w:author="Apple - Fangli - RAN2#123" w:date="2023-08-28T18:42:00Z">
              <w:rPr>
                <w:rFonts w:eastAsia="Times New Roman"/>
                <w:lang w:val="en-US" w:eastAsia="ko-KR"/>
              </w:rPr>
            </w:rPrChange>
          </w:rPr>
          <w:t xml:space="preserve">when the </w:t>
        </w:r>
      </w:ins>
      <w:ins w:id="163" w:author="Apple - Fangli - RAN2#123" w:date="2023-08-28T18:20:00Z">
        <w:r w:rsidR="003B4A40" w:rsidRPr="00DE5DAF">
          <w:rPr>
            <w:rFonts w:eastAsia="Times New Roman"/>
            <w:highlight w:val="yellow"/>
            <w:lang w:eastAsia="zh-CN"/>
            <w:rPrChange w:id="164" w:author="Apple - Fangli - RAN2#123" w:date="2023-08-28T18:42:00Z">
              <w:rPr>
                <w:rFonts w:eastAsia="Times New Roman"/>
                <w:lang w:eastAsia="zh-CN"/>
              </w:rPr>
            </w:rPrChange>
          </w:rPr>
          <w:t>the reception has not been successf</w:t>
        </w:r>
        <w:commentRangeStart w:id="165"/>
        <w:r w:rsidR="003B4A40" w:rsidRPr="00DE5DAF">
          <w:rPr>
            <w:rFonts w:eastAsia="Times New Roman"/>
            <w:highlight w:val="yellow"/>
            <w:lang w:eastAsia="zh-CN"/>
            <w:rPrChange w:id="166" w:author="Apple - Fangli - RAN2#123" w:date="2023-08-28T18:42:00Z">
              <w:rPr>
                <w:rFonts w:eastAsia="Times New Roman"/>
                <w:lang w:eastAsia="zh-CN"/>
              </w:rPr>
            </w:rPrChange>
          </w:rPr>
          <w:t>ul</w:t>
        </w:r>
      </w:ins>
      <w:commentRangeEnd w:id="165"/>
      <w:ins w:id="167" w:author="Apple - Fangli - RAN2#123" w:date="2023-08-28T18:43:00Z">
        <w:r w:rsidR="002D7B30">
          <w:rPr>
            <w:rStyle w:val="ab"/>
          </w:rPr>
          <w:commentReference w:id="165"/>
        </w:r>
      </w:ins>
      <w:ins w:id="168" w:author="Apple - Fangli - RAN2#123" w:date="2023-08-28T18:20:00Z">
        <w:r w:rsidR="003B4A40" w:rsidRPr="00DE5DAF">
          <w:rPr>
            <w:rFonts w:eastAsia="Times New Roman"/>
            <w:highlight w:val="yellow"/>
            <w:lang w:eastAsia="zh-CN"/>
            <w:rPrChange w:id="169"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60DDD930" w:rsidR="002C3F86" w:rsidRPr="004955BD" w:rsidRDefault="002C3F86">
      <w:pPr>
        <w:pStyle w:val="NO"/>
        <w:rPr>
          <w:ins w:id="170" w:author="Apple - Fangli - RAN2#123" w:date="2023-08-28T18:14:00Z"/>
          <w:rFonts w:eastAsia="DengXian"/>
          <w:lang w:eastAsia="zh-CN"/>
          <w:rPrChange w:id="171" w:author="Apple - Fangli - RAN2#123" w:date="2023-08-28T18:32:00Z">
            <w:rPr>
              <w:ins w:id="172" w:author="Apple - Fangli - RAN2#123" w:date="2023-08-28T18:14:00Z"/>
              <w:rFonts w:eastAsia="Times New Roman"/>
              <w:lang w:val="en-US" w:eastAsia="ko-KR"/>
            </w:rPr>
          </w:rPrChange>
        </w:rPr>
        <w:pPrChange w:id="173" w:author="Apple - Fangli - RAN2#123" w:date="2023-08-28T18:32:00Z">
          <w:pPr>
            <w:overflowPunct w:val="0"/>
            <w:autoSpaceDE w:val="0"/>
            <w:autoSpaceDN w:val="0"/>
            <w:adjustRightInd w:val="0"/>
            <w:ind w:left="1135" w:hanging="284"/>
            <w:textAlignment w:val="baseline"/>
          </w:pPr>
        </w:pPrChange>
      </w:pPr>
      <w:ins w:id="174" w:author="Apple - Fangli - RAN2#123" w:date="2023-08-28T18:31:00Z">
        <w:r w:rsidRPr="00FB42FB">
          <w:rPr>
            <w:highlight w:val="yellow"/>
          </w:rPr>
          <w:t xml:space="preserve">Editor Note: </w:t>
        </w:r>
        <w:r w:rsidR="004955BD">
          <w:rPr>
            <w:highlight w:val="yellow"/>
          </w:rPr>
          <w:t xml:space="preserve">FFS on the timepoint to start the </w:t>
        </w:r>
      </w:ins>
      <w:ins w:id="175" w:author="Apple - Fangli - RAN2#123" w:date="2023-08-28T18:32:00Z">
        <w:r w:rsidR="004955BD" w:rsidRPr="00290CA6">
          <w:rPr>
            <w:rFonts w:eastAsia="DengXian"/>
            <w:noProof/>
            <w:highlight w:val="yellow"/>
            <w:lang w:val="en-US" w:eastAsia="ja-JP"/>
          </w:rPr>
          <w:t>drx-HARQ-RTT-TimerDL-PTM</w:t>
        </w:r>
      </w:ins>
      <w:ins w:id="176"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맑은 고딕"/>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r w:rsidRPr="00B324BD">
        <w:rPr>
          <w:rFonts w:eastAsia="Times New Roman"/>
          <w:i/>
          <w:lang w:eastAsia="ja-JP"/>
        </w:rPr>
        <w:t>drx-InactivityTimerPTM</w:t>
      </w:r>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177" w:author="Apple - Fangli - RAN2#123" w:date="2023-08-28T18:25:00Z"/>
          <w:rFonts w:eastAsia="DengXian"/>
          <w:noProof/>
          <w:lang w:eastAsia="ja-JP"/>
        </w:rPr>
      </w:pPr>
      <w:ins w:id="178" w:author="Apple - Fangli" w:date="2023-08-21T07:16:00Z">
        <w:del w:id="179"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DengXian"/>
              <w:noProof/>
              <w:highlight w:val="yellow"/>
              <w:lang w:eastAsia="ja-JP"/>
            </w:rPr>
            <w:delText xml:space="preserve"> when UE is in RRC_INACTIVE.</w:delText>
          </w:r>
          <w:r w:rsidDel="00B96CB8">
            <w:rPr>
              <w:rFonts w:eastAsia="DengXian"/>
              <w:noProof/>
              <w:lang w:eastAsia="ja-JP"/>
            </w:rPr>
            <w:delText xml:space="preserve"> </w:delText>
          </w:r>
        </w:del>
      </w:ins>
    </w:p>
    <w:p w14:paraId="0EBF964D" w14:textId="11CFCE6D" w:rsidR="00290CA6" w:rsidRPr="00721996" w:rsidDel="002C3F86" w:rsidRDefault="00290CA6" w:rsidP="002C3F86">
      <w:pPr>
        <w:pStyle w:val="NO"/>
        <w:rPr>
          <w:ins w:id="180" w:author="Apple - Fangli" w:date="2023-08-21T07:16:00Z"/>
          <w:del w:id="181" w:author="Apple - Fangli - RAN2#123" w:date="2023-08-28T18:31:00Z"/>
          <w:rFonts w:eastAsia="DengXian"/>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82" w:name="_Toc37296325"/>
      <w:bookmarkStart w:id="183" w:name="_Toc46490456"/>
      <w:bookmarkStart w:id="184" w:name="_Toc52752151"/>
      <w:bookmarkStart w:id="185" w:name="_Toc52796613"/>
      <w:bookmarkStart w:id="186" w:name="_Toc131023603"/>
      <w:bookmarkEnd w:id="105"/>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182"/>
      <w:bookmarkEnd w:id="183"/>
      <w:bookmarkEnd w:id="184"/>
      <w:bookmarkEnd w:id="185"/>
      <w:bookmarkEnd w:id="186"/>
    </w:p>
    <w:p w14:paraId="73848A8E" w14:textId="77777777" w:rsidR="00A37A50" w:rsidRPr="00E87D15" w:rsidRDefault="00A37A50" w:rsidP="00A37A50">
      <w:pPr>
        <w:pStyle w:val="2"/>
        <w:rPr>
          <w:lang w:eastAsia="ko-KR"/>
        </w:rPr>
      </w:pPr>
      <w:bookmarkStart w:id="187" w:name="_Toc139032462"/>
      <w:r w:rsidRPr="00E87D15">
        <w:rPr>
          <w:lang w:eastAsia="ko-KR"/>
        </w:rPr>
        <w:t>7.1</w:t>
      </w:r>
      <w:r w:rsidRPr="00E87D15">
        <w:rPr>
          <w:lang w:eastAsia="ko-KR"/>
        </w:rPr>
        <w:tab/>
        <w:t>RNTI values</w:t>
      </w:r>
      <w:bookmarkEnd w:id="187"/>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188"/>
            <w:r w:rsidRPr="00E87D15">
              <w:rPr>
                <w:lang w:eastAsia="ko-KR"/>
              </w:rPr>
              <w:t>B</w:t>
            </w:r>
            <w:commentRangeEnd w:id="188"/>
            <w:r w:rsidR="00B27FE9">
              <w:rPr>
                <w:rStyle w:val="ab"/>
                <w:rFonts w:ascii="Times New Roman" w:hAnsi="Times New Roman"/>
              </w:rPr>
              <w:commentReference w:id="188"/>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SimSun"/>
                <w:lang w:eastAsia="zh-CN"/>
              </w:rPr>
              <w:t>Dynamically scheduled sidelink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189" w:author="Apple - Fangli" w:date="2023-05-11T16:32:00Z">
            <w:rPr>
              <w:lang w:val="en-US" w:eastAsia="zh-CN"/>
            </w:rPr>
          </w:rPrChange>
        </w:rPr>
        <w:pPrChange w:id="190" w:author="Apple - Fangli" w:date="2023-05-11T16:32:00Z">
          <w:pPr>
            <w:spacing w:line="259" w:lineRule="auto"/>
          </w:pPr>
        </w:pPrChange>
      </w:pPr>
      <w:ins w:id="191" w:author="Apple - Fangli" w:date="2023-05-11T16:32:00Z">
        <w:r w:rsidRPr="0087180F">
          <w:t xml:space="preserve">Editor Note: </w:t>
        </w:r>
        <w:r w:rsidRPr="0087180F">
          <w:rPr>
            <w:rPrChange w:id="192" w:author="Apple - Fangli" w:date="2023-05-11T16:33:00Z">
              <w:rPr>
                <w:b/>
                <w:bCs/>
                <w:highlight w:val="yellow"/>
              </w:rPr>
            </w:rPrChange>
          </w:rPr>
          <w:t xml:space="preserve">FFS </w:t>
        </w:r>
        <w:r w:rsidRPr="0087180F">
          <w:rPr>
            <w:lang w:val="en-US"/>
          </w:rPr>
          <w:t xml:space="preserve">on </w:t>
        </w:r>
      </w:ins>
      <w:ins w:id="193" w:author="Apple - Fangli" w:date="2023-05-11T16:33:00Z">
        <w:r w:rsidR="00736830" w:rsidRPr="0087180F">
          <w:rPr>
            <w:lang w:val="en-US"/>
          </w:rPr>
          <w:t>the new RNTI for multicast MCCH.</w:t>
        </w:r>
      </w:ins>
      <w:ins w:id="194"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r>
        <w:rPr>
          <w:rFonts w:ascii="Arial" w:eastAsia="맑은 고딕" w:hAnsi="Arial"/>
          <w:sz w:val="36"/>
        </w:rPr>
        <w:tab/>
        <w:t xml:space="preserve">- RAN2 agreements on </w:t>
      </w:r>
      <w:r w:rsidR="0021653E">
        <w:rPr>
          <w:rFonts w:ascii="Arial" w:eastAsia="맑은 고딕" w:hAnsi="Arial"/>
          <w:sz w:val="36"/>
        </w:rPr>
        <w:t>MBS enhancement in Rel-18</w:t>
      </w:r>
      <w:r>
        <w:rPr>
          <w:rFonts w:ascii="Arial" w:eastAsia="맑은 고딕" w:hAnsi="Arial"/>
          <w:sz w:val="36"/>
        </w:rPr>
        <w:t xml:space="preserve"> </w:t>
      </w:r>
    </w:p>
    <w:p w14:paraId="2FCA1ED4" w14:textId="74F0154D" w:rsidR="00A01722" w:rsidRDefault="00A01722" w:rsidP="00A01722">
      <w:pPr>
        <w:pStyle w:val="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The threshold can be configured in PTM configuration per MBS session via RRCRelease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Unless issues are identified with using one of existing resume causes, no new resume causes are introduced for UEs receiving MC in INACTIVE when they resume due to bad quality or lack of SIBx/PTM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Dedicated frequencies in RRCRelease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NW indicates which multicast service can be received in INACTIVE in suspendConfig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Allow configuration of drx-HARQ-RTT-TimerDL-PTM and drx-RetransmissionTimerDL-PTM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Combination of FreqBandIndicatorNR and ARFCN-ValueNR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95" w:author="Apple - Fangli" w:date="2023-05-11T16:24:00Z">
                  <w:rPr>
                    <w:b w:val="0"/>
                    <w:sz w:val="20"/>
                    <w:szCs w:val="20"/>
                  </w:rPr>
                </w:rPrChange>
              </w:rPr>
            </w:pPr>
            <w:r w:rsidRPr="00E54C95">
              <w:rPr>
                <w:b w:val="0"/>
                <w:sz w:val="20"/>
                <w:szCs w:val="20"/>
                <w:highlight w:val="yellow"/>
                <w:rPrChange w:id="196"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Apple - Fangli - RAN2#123" w:date="2023-08-28T17:58:00Z" w:initials="MOU">
    <w:p w14:paraId="70D52F5F" w14:textId="77777777" w:rsidR="00CD50DF" w:rsidRDefault="00CD50DF" w:rsidP="003B1EC7">
      <w:r>
        <w:rPr>
          <w:rStyle w:val="ab"/>
        </w:rPr>
        <w:annotationRef/>
      </w:r>
      <w:r>
        <w:rPr>
          <w:i/>
          <w:iCs/>
          <w:color w:val="000000"/>
        </w:rPr>
        <w:t>RAN2#123 agreements:</w:t>
      </w:r>
    </w:p>
    <w:p w14:paraId="292EE75C" w14:textId="77777777" w:rsidR="00CD50DF" w:rsidRDefault="00CD50DF" w:rsidP="003B1EC7">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38" w:author="Samsung - Sangkyu Baek" w:date="2023-08-31T12:12:00Z" w:initials="Samsung">
    <w:p w14:paraId="2F6D9049" w14:textId="77777777" w:rsidR="00934585" w:rsidRDefault="00934585" w:rsidP="00934585">
      <w:pPr>
        <w:pStyle w:val="ac"/>
        <w:rPr>
          <w:rFonts w:eastAsia="맑은 고딕"/>
          <w:lang w:eastAsia="ko-KR"/>
        </w:rPr>
      </w:pPr>
      <w:r>
        <w:rPr>
          <w:rStyle w:val="ab"/>
        </w:rPr>
        <w:annotationRef/>
      </w:r>
      <w:r>
        <w:rPr>
          <w:rFonts w:eastAsia="맑은 고딕"/>
          <w:lang w:eastAsia="ko-KR"/>
        </w:rPr>
        <w:t>The NOTE is not needed.</w:t>
      </w:r>
    </w:p>
    <w:p w14:paraId="19451531" w14:textId="77777777" w:rsidR="00934585" w:rsidRDefault="00934585" w:rsidP="00934585">
      <w:pPr>
        <w:pStyle w:val="ac"/>
        <w:rPr>
          <w:rFonts w:eastAsia="맑은 고딕"/>
          <w:lang w:eastAsia="ko-KR"/>
        </w:rPr>
      </w:pPr>
    </w:p>
    <w:p w14:paraId="6E68FD69" w14:textId="0A4AB605" w:rsidR="00934585" w:rsidRDefault="00934585" w:rsidP="00934585">
      <w:pPr>
        <w:pStyle w:val="ac"/>
      </w:pPr>
      <w:r>
        <w:rPr>
          <w:rFonts w:eastAsia="맑은 고딕" w:hint="eastAsia"/>
          <w:lang w:eastAsia="ko-KR"/>
        </w:rPr>
        <w:t>Since G-CS-RNTI can be configured only for RRC_CONNECTED, no confusion is exp</w:t>
      </w:r>
      <w:r>
        <w:rPr>
          <w:rFonts w:eastAsia="맑은 고딕"/>
          <w:lang w:eastAsia="ko-KR"/>
        </w:rPr>
        <w:t>ected at all.</w:t>
      </w:r>
    </w:p>
  </w:comment>
  <w:comment w:id="115" w:author="Apple - Fangli - RAN2#123" w:date="2023-08-28T18:41:00Z" w:initials="MOU">
    <w:p w14:paraId="0CAFC998" w14:textId="77777777" w:rsidR="00B33E6C" w:rsidRDefault="00B33E6C" w:rsidP="00B33E6C">
      <w:r>
        <w:rPr>
          <w:rStyle w:val="ab"/>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18" w:author="Lenovo-Mingzeng" w:date="2023-08-29T11:20:00Z" w:initials="Lenovo">
    <w:p w14:paraId="076C1AC6" w14:textId="77777777" w:rsidR="009242DE" w:rsidRDefault="009242DE" w:rsidP="00500E3A">
      <w:pPr>
        <w:pStyle w:val="ac"/>
      </w:pPr>
      <w:r>
        <w:rPr>
          <w:rStyle w:val="ab"/>
        </w:rPr>
        <w:annotationRef/>
      </w:r>
      <w:r>
        <w:rPr>
          <w:lang w:val="en-US"/>
        </w:rPr>
        <w:t>Does it mean DRX  Command MAC CE only applies to UEs in RRC_CONNECTED? We would think DRX Command MAC CE addressed to G-RNTI can be used for multicast reception in RRC_INACTIVE</w:t>
      </w:r>
    </w:p>
  </w:comment>
  <w:comment w:id="119" w:author="Samsung - Sangkyu Baek" w:date="2023-08-31T13:37:00Z" w:initials="Samsung">
    <w:p w14:paraId="6E79F7A9" w14:textId="77777777" w:rsidR="00B27FE9" w:rsidRDefault="00B27FE9" w:rsidP="00B27FE9">
      <w:pPr>
        <w:pStyle w:val="ac"/>
        <w:rPr>
          <w:rFonts w:eastAsia="맑은 고딕"/>
          <w:lang w:eastAsia="ko-KR"/>
        </w:rPr>
      </w:pPr>
      <w:r>
        <w:rPr>
          <w:rStyle w:val="ab"/>
        </w:rPr>
        <w:annotationRef/>
      </w:r>
      <w:r>
        <w:rPr>
          <w:rFonts w:eastAsia="맑은 고딕"/>
          <w:lang w:eastAsia="ko-KR"/>
        </w:rPr>
        <w:t>“</w:t>
      </w:r>
      <w:r>
        <w:rPr>
          <w:rFonts w:eastAsia="맑은 고딕" w:hint="eastAsia"/>
          <w:lang w:eastAsia="ko-KR"/>
        </w:rPr>
        <w:t xml:space="preserve">in </w:t>
      </w:r>
      <w:r>
        <w:rPr>
          <w:rFonts w:eastAsia="맑은 고딕"/>
          <w:lang w:eastAsia="ko-KR"/>
        </w:rPr>
        <w:t>RRC_CONNECTED” is not</w:t>
      </w:r>
      <w:r>
        <w:rPr>
          <w:rStyle w:val="ab"/>
        </w:rPr>
        <w:annotationRef/>
      </w:r>
      <w:r>
        <w:rPr>
          <w:rFonts w:eastAsia="맑은 고딕" w:hint="eastAsia"/>
          <w:lang w:eastAsia="ko-KR"/>
        </w:rPr>
        <w:t xml:space="preserve"> needed.</w:t>
      </w:r>
    </w:p>
    <w:p w14:paraId="581F04B5" w14:textId="77777777" w:rsidR="00B27FE9" w:rsidRDefault="00B27FE9" w:rsidP="00B27FE9">
      <w:pPr>
        <w:pStyle w:val="ac"/>
        <w:rPr>
          <w:rFonts w:eastAsia="맑은 고딕"/>
          <w:lang w:eastAsia="ko-KR"/>
        </w:rPr>
      </w:pPr>
    </w:p>
    <w:p w14:paraId="390471F1" w14:textId="77777777" w:rsidR="00B27FE9" w:rsidRDefault="00B27FE9" w:rsidP="00B27FE9">
      <w:pPr>
        <w:pStyle w:val="ac"/>
        <w:rPr>
          <w:rFonts w:eastAsia="맑은 고딕"/>
          <w:lang w:eastAsia="ko-KR"/>
        </w:rPr>
      </w:pPr>
      <w:r>
        <w:rPr>
          <w:rFonts w:eastAsia="맑은 고딕"/>
          <w:lang w:eastAsia="ko-KR"/>
        </w:rPr>
        <w:t>There is no case that RRC_INACTIVE UE receives SPS.</w:t>
      </w:r>
    </w:p>
    <w:p w14:paraId="7A93EA63" w14:textId="77777777" w:rsidR="00B27FE9" w:rsidRDefault="00B27FE9" w:rsidP="00B27FE9">
      <w:pPr>
        <w:pStyle w:val="ac"/>
        <w:rPr>
          <w:rFonts w:eastAsia="맑은 고딕"/>
          <w:lang w:eastAsia="ko-KR"/>
        </w:rPr>
      </w:pPr>
    </w:p>
    <w:p w14:paraId="34176719" w14:textId="1793CEE1" w:rsidR="00B27FE9" w:rsidRDefault="00B27FE9" w:rsidP="00B27FE9">
      <w:pPr>
        <w:pStyle w:val="ac"/>
      </w:pPr>
      <w:r>
        <w:rPr>
          <w:rFonts w:eastAsia="맑은 고딕"/>
          <w:lang w:eastAsia="ko-KR"/>
        </w:rPr>
        <w:t>Also, the reception of DRX command MAC CE in RRC_INACTIVE is still possible according to RAN2 agreement.</w:t>
      </w:r>
    </w:p>
  </w:comment>
  <w:comment w:id="136" w:author="Lenovo-Mingzeng" w:date="2023-08-29T11:23:00Z" w:initials="Lenovo">
    <w:p w14:paraId="04D4F13D" w14:textId="77777777" w:rsidR="006C1F98" w:rsidRDefault="006C1F98" w:rsidP="006769E2">
      <w:pPr>
        <w:pStyle w:val="ac"/>
      </w:pPr>
      <w:r>
        <w:rPr>
          <w:rStyle w:val="ab"/>
        </w:rPr>
        <w:annotationRef/>
      </w:r>
      <w:r>
        <w:rPr>
          <w:lang w:val="en-US"/>
        </w:rPr>
        <w:t>If UE does not support drx-HARQ-RTT-TimerDL-PTM, the UE shall not apply the configuration. We may not need to mention 'UE does not support ..' in MAC spec</w:t>
      </w:r>
    </w:p>
  </w:comment>
  <w:comment w:id="137" w:author="Samsung - Sangkyu Baek" w:date="2023-08-31T13:39:00Z" w:initials="Samsung">
    <w:p w14:paraId="4600B192" w14:textId="2C4F7F72" w:rsidR="00B27FE9" w:rsidRDefault="00B27FE9" w:rsidP="00B27FE9">
      <w:pPr>
        <w:pStyle w:val="ac"/>
        <w:rPr>
          <w:rFonts w:eastAsia="맑은 고딕"/>
          <w:lang w:eastAsia="ko-KR"/>
        </w:rPr>
      </w:pPr>
      <w:r>
        <w:rPr>
          <w:rStyle w:val="ab"/>
        </w:rPr>
        <w:annotationRef/>
      </w:r>
      <w:r w:rsidR="00542804">
        <w:rPr>
          <w:rFonts w:eastAsia="맑은 고딕"/>
          <w:lang w:eastAsia="ko-KR"/>
        </w:rPr>
        <w:t xml:space="preserve">Agree with Lenovo that </w:t>
      </w:r>
      <w:r>
        <w:rPr>
          <w:rFonts w:eastAsia="맑은 고딕"/>
          <w:lang w:eastAsia="ko-KR"/>
        </w:rPr>
        <w:t xml:space="preserve">“supports drx-HARQ-RTT-TimerDL-PTM in RRC_INACTIVE” is not needed. This configuration is possible by gNB only if UE support this feature. </w:t>
      </w:r>
    </w:p>
    <w:p w14:paraId="23A8FBD1" w14:textId="77777777" w:rsidR="00B27FE9" w:rsidRDefault="00B27FE9" w:rsidP="00B27FE9">
      <w:pPr>
        <w:pStyle w:val="ac"/>
        <w:rPr>
          <w:rFonts w:eastAsia="맑은 고딕"/>
          <w:lang w:eastAsia="ko-KR"/>
        </w:rPr>
      </w:pPr>
    </w:p>
    <w:p w14:paraId="761C3D7E" w14:textId="352963CC" w:rsidR="00B27FE9" w:rsidRDefault="00542804" w:rsidP="00B27FE9">
      <w:pPr>
        <w:pStyle w:val="ac"/>
      </w:pPr>
      <w:r>
        <w:rPr>
          <w:rFonts w:eastAsia="맑은 고딕"/>
          <w:lang w:eastAsia="ko-KR"/>
        </w:rPr>
        <w:t xml:space="preserve">But </w:t>
      </w:r>
      <w:r w:rsidR="00B27FE9">
        <w:rPr>
          <w:rFonts w:eastAsia="맑은 고딕"/>
          <w:lang w:eastAsia="ko-KR"/>
        </w:rPr>
        <w:t>“UE is in RRC_INACTIVE” is needed, since this is only for RRC_INACTIVE UE.</w:t>
      </w:r>
    </w:p>
  </w:comment>
  <w:comment w:id="165" w:author="Apple - Fangli - RAN2#123" w:date="2023-08-28T18:43:00Z" w:initials="MOU">
    <w:p w14:paraId="791AF605" w14:textId="7D578F0F" w:rsidR="002D7B30" w:rsidRDefault="002D7B30" w:rsidP="000E327D">
      <w:r>
        <w:rPr>
          <w:rStyle w:val="ab"/>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188" w:author="Samsung - Sangkyu Baek" w:date="2023-08-31T13:39:00Z" w:initials="Samsung">
    <w:p w14:paraId="18F7D1FC" w14:textId="79C0A8BF" w:rsidR="00B27FE9" w:rsidRDefault="00B27FE9">
      <w:pPr>
        <w:pStyle w:val="ac"/>
      </w:pPr>
      <w:r>
        <w:rPr>
          <w:rStyle w:val="ab"/>
        </w:rPr>
        <w:annotationRef/>
      </w:r>
      <w:r>
        <w:rPr>
          <w:rStyle w:val="ab"/>
        </w:rPr>
        <w:annotationRef/>
      </w:r>
      <w:r>
        <w:rPr>
          <w:rStyle w:val="ab"/>
        </w:rPr>
        <w:t>Anyway we need to reserve a</w:t>
      </w:r>
      <w:r>
        <w:t xml:space="preserve"> code-point for multicast-MCCH-RNTI (value FFS)</w:t>
      </w:r>
      <w:r>
        <w:t xml:space="preserve"> although the editor note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2EE75C" w15:done="0"/>
  <w15:commentEx w15:paraId="6E68FD69" w15:paraIdParent="292EE75C" w15:done="0"/>
  <w15:commentEx w15:paraId="24892261" w15:done="0"/>
  <w15:commentEx w15:paraId="076C1AC6" w15:done="0"/>
  <w15:commentEx w15:paraId="34176719" w15:paraIdParent="076C1AC6" w15:done="0"/>
  <w15:commentEx w15:paraId="04D4F13D" w15:done="0"/>
  <w15:commentEx w15:paraId="761C3D7E" w15:paraIdParent="04D4F13D" w15:done="0"/>
  <w15:commentEx w15:paraId="0D57AC28" w15:done="0"/>
  <w15:commentEx w15:paraId="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9768D2" w16cex:dateUtc="2023-08-28T10:41:00Z"/>
  <w16cex:commentExtensible w16cex:durableId="289852F6" w16cex:dateUtc="2023-08-29T03:20:00Z"/>
  <w16cex:commentExtensible w16cex:durableId="289853B3" w16cex:dateUtc="2023-08-29T03:23:00Z"/>
  <w16cex:commentExtensible w16cex:durableId="28976943" w16cex:dateUtc="2023-08-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EE75C" w16cid:durableId="28975ED4"/>
  <w16cid:commentId w16cid:paraId="24892261" w16cid:durableId="289768D2"/>
  <w16cid:commentId w16cid:paraId="076C1AC6" w16cid:durableId="289852F6"/>
  <w16cid:commentId w16cid:paraId="04D4F13D" w16cid:durableId="289853B3"/>
  <w16cid:commentId w16cid:paraId="0D57AC28" w16cid:durableId="289769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435F" w14:textId="77777777" w:rsidR="00AA6276" w:rsidRDefault="00AA6276">
      <w:r>
        <w:separator/>
      </w:r>
    </w:p>
  </w:endnote>
  <w:endnote w:type="continuationSeparator" w:id="0">
    <w:p w14:paraId="5077D6B3" w14:textId="77777777" w:rsidR="00AA6276" w:rsidRDefault="00AA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2538" w14:textId="77777777" w:rsidR="00AA6276" w:rsidRDefault="00AA6276">
      <w:r>
        <w:separator/>
      </w:r>
    </w:p>
  </w:footnote>
  <w:footnote w:type="continuationSeparator" w:id="0">
    <w:p w14:paraId="68B5CEFC" w14:textId="77777777" w:rsidR="00AA6276" w:rsidRDefault="00AA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20"/>
  </w:num>
  <w:num w:numId="2">
    <w:abstractNumId w:val="16"/>
  </w:num>
  <w:num w:numId="3">
    <w:abstractNumId w:val="13"/>
  </w:num>
  <w:num w:numId="4">
    <w:abstractNumId w:val="8"/>
  </w:num>
  <w:num w:numId="5">
    <w:abstractNumId w:val="0"/>
  </w:num>
  <w:num w:numId="6">
    <w:abstractNumId w:val="19"/>
  </w:num>
  <w:num w:numId="7">
    <w:abstractNumId w:val="5"/>
  </w:num>
  <w:num w:numId="8">
    <w:abstractNumId w:val="7"/>
  </w:num>
  <w:num w:numId="9">
    <w:abstractNumId w:val="9"/>
  </w:num>
  <w:num w:numId="10">
    <w:abstractNumId w:val="3"/>
  </w:num>
  <w:num w:numId="11">
    <w:abstractNumId w:val="17"/>
  </w:num>
  <w:num w:numId="12">
    <w:abstractNumId w:val="12"/>
  </w:num>
  <w:num w:numId="13">
    <w:abstractNumId w:val="6"/>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4"/>
  </w:num>
  <w:num w:numId="26">
    <w:abstractNumId w:val="18"/>
  </w:num>
  <w:num w:numId="27">
    <w:abstractNumId w:val="2"/>
  </w:num>
  <w:num w:numId="28">
    <w:abstractNumId w:val="11"/>
  </w:num>
  <w:num w:numId="29">
    <w:abstractNumId w:val="1"/>
  </w:num>
  <w:num w:numId="30">
    <w:abstractNumId w:val="10"/>
  </w:num>
  <w:num w:numId="31">
    <w:abstractNumId w:val="1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6D02"/>
    <w:rsid w:val="00200F46"/>
    <w:rsid w:val="00201F7B"/>
    <w:rsid w:val="00204947"/>
    <w:rsid w:val="00205DC3"/>
    <w:rsid w:val="0021653E"/>
    <w:rsid w:val="0021799E"/>
    <w:rsid w:val="0022376C"/>
    <w:rsid w:val="002239F1"/>
    <w:rsid w:val="00226EA3"/>
    <w:rsid w:val="002332AE"/>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B1604"/>
    <w:rsid w:val="003B4A40"/>
    <w:rsid w:val="003B6DD5"/>
    <w:rsid w:val="003D177E"/>
    <w:rsid w:val="003D6849"/>
    <w:rsid w:val="003E0A13"/>
    <w:rsid w:val="003E187C"/>
    <w:rsid w:val="003E1A36"/>
    <w:rsid w:val="003E4D20"/>
    <w:rsid w:val="003E6AF4"/>
    <w:rsid w:val="003F083B"/>
    <w:rsid w:val="003F391F"/>
    <w:rsid w:val="00402977"/>
    <w:rsid w:val="00402CB3"/>
    <w:rsid w:val="00402EE5"/>
    <w:rsid w:val="0040676F"/>
    <w:rsid w:val="00410371"/>
    <w:rsid w:val="0041156A"/>
    <w:rsid w:val="0041259F"/>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BA5"/>
    <w:rsid w:val="008A3126"/>
    <w:rsid w:val="008A45A6"/>
    <w:rsid w:val="008A50F4"/>
    <w:rsid w:val="008B6FE7"/>
    <w:rsid w:val="008C06A6"/>
    <w:rsid w:val="008C0D2C"/>
    <w:rsid w:val="008C1826"/>
    <w:rsid w:val="008C5119"/>
    <w:rsid w:val="008C5AF3"/>
    <w:rsid w:val="008C5DF0"/>
    <w:rsid w:val="008D3CCC"/>
    <w:rsid w:val="008D7961"/>
    <w:rsid w:val="008E1A9F"/>
    <w:rsid w:val="008E40E0"/>
    <w:rsid w:val="008F3789"/>
    <w:rsid w:val="008F3F6D"/>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A41"/>
    <w:rsid w:val="00A75414"/>
    <w:rsid w:val="00A7671C"/>
    <w:rsid w:val="00A82864"/>
    <w:rsid w:val="00A90335"/>
    <w:rsid w:val="00A9253A"/>
    <w:rsid w:val="00A9441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3E6C"/>
    <w:rsid w:val="00B4385F"/>
    <w:rsid w:val="00B45623"/>
    <w:rsid w:val="00B50901"/>
    <w:rsid w:val="00B540C6"/>
    <w:rsid w:val="00B5467F"/>
    <w:rsid w:val="00B61D67"/>
    <w:rsid w:val="00B622D2"/>
    <w:rsid w:val="00B63FAF"/>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6BA2"/>
    <w:rsid w:val="00C70F25"/>
    <w:rsid w:val="00C71276"/>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1">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Char">
    <w:name w:val="제목 1 Char"/>
    <w:link w:val="1"/>
    <w:rsid w:val="00551D60"/>
    <w:rPr>
      <w:rFonts w:ascii="Arial" w:hAnsi="Arial"/>
      <w:sz w:val="36"/>
      <w:lang w:val="en-GB" w:eastAsia="en-US"/>
    </w:rPr>
  </w:style>
  <w:style w:type="character" w:customStyle="1" w:styleId="2Char">
    <w:name w:val="제목 2 Char"/>
    <w:link w:val="2"/>
    <w:qFormat/>
    <w:rsid w:val="00551D60"/>
    <w:rPr>
      <w:rFonts w:ascii="Arial" w:hAnsi="Arial"/>
      <w:sz w:val="32"/>
      <w:lang w:val="en-GB" w:eastAsia="en-US"/>
    </w:rPr>
  </w:style>
  <w:style w:type="character" w:customStyle="1" w:styleId="3Char">
    <w:name w:val="제목 3 Char"/>
    <w:link w:val="3"/>
    <w:qFormat/>
    <w:rsid w:val="00551D60"/>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1D60"/>
    <w:rPr>
      <w:rFonts w:ascii="Arial" w:hAnsi="Arial"/>
      <w:sz w:val="24"/>
      <w:lang w:val="en-GB" w:eastAsia="en-US"/>
    </w:rPr>
  </w:style>
  <w:style w:type="character" w:customStyle="1" w:styleId="5Char">
    <w:name w:val="제목 5 Char"/>
    <w:link w:val="5"/>
    <w:qFormat/>
    <w:rsid w:val="00551D60"/>
    <w:rPr>
      <w:rFonts w:ascii="Arial" w:hAnsi="Arial"/>
      <w:sz w:val="22"/>
      <w:lang w:val="en-GB" w:eastAsia="en-US"/>
    </w:rPr>
  </w:style>
  <w:style w:type="character" w:customStyle="1" w:styleId="6Char">
    <w:name w:val="제목 6 Char"/>
    <w:link w:val="6"/>
    <w:qFormat/>
    <w:rsid w:val="00551D60"/>
    <w:rPr>
      <w:rFonts w:ascii="Arial" w:hAnsi="Arial"/>
      <w:lang w:val="en-GB" w:eastAsia="en-US"/>
    </w:rPr>
  </w:style>
  <w:style w:type="character" w:customStyle="1" w:styleId="7Char">
    <w:name w:val="제목 7 Char"/>
    <w:link w:val="7"/>
    <w:rsid w:val="00551D60"/>
    <w:rPr>
      <w:rFonts w:ascii="Arial" w:hAnsi="Arial"/>
      <w:lang w:val="en-GB" w:eastAsia="en-US"/>
    </w:rPr>
  </w:style>
  <w:style w:type="character" w:customStyle="1" w:styleId="8Char">
    <w:name w:val="제목 8 Char"/>
    <w:link w:val="8"/>
    <w:rsid w:val="00551D60"/>
    <w:rPr>
      <w:rFonts w:ascii="Arial" w:hAnsi="Arial"/>
      <w:sz w:val="36"/>
      <w:lang w:val="en-GB" w:eastAsia="en-US"/>
    </w:rPr>
  </w:style>
  <w:style w:type="character" w:customStyle="1" w:styleId="9Char">
    <w:name w:val="제목 9 Char"/>
    <w:link w:val="9"/>
    <w:rsid w:val="00551D60"/>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1D60"/>
    <w:rPr>
      <w:rFonts w:ascii="Arial" w:hAnsi="Arial"/>
      <w:b/>
      <w:noProof/>
      <w:sz w:val="18"/>
      <w:lang w:val="en-GB" w:eastAsia="en-US"/>
    </w:rPr>
  </w:style>
  <w:style w:type="character" w:customStyle="1" w:styleId="Char1">
    <w:name w:val="바닥글 Char"/>
    <w:link w:val="a9"/>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Char0">
    <w:name w:val="각주 텍스트 Char"/>
    <w:link w:val="a6"/>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Char3">
    <w:name w:val="풍선 도움말 텍스트 Char"/>
    <w:basedOn w:val="a0"/>
    <w:link w:val="ae"/>
    <w:qFormat/>
    <w:rsid w:val="00551D60"/>
    <w:rPr>
      <w:rFonts w:ascii="Tahoma" w:hAnsi="Tahoma" w:cs="Tahoma"/>
      <w:sz w:val="16"/>
      <w:szCs w:val="16"/>
      <w:lang w:val="en-GB" w:eastAsia="en-US"/>
    </w:rPr>
  </w:style>
  <w:style w:type="character" w:customStyle="1" w:styleId="Char2">
    <w:name w:val="메모 텍스트 Char"/>
    <w:basedOn w:val="a0"/>
    <w:link w:val="ac"/>
    <w:uiPriority w:val="99"/>
    <w:qFormat/>
    <w:rsid w:val="00551D60"/>
    <w:rPr>
      <w:rFonts w:ascii="Times New Roman" w:hAnsi="Times New Roman"/>
      <w:lang w:val="en-GB" w:eastAsia="en-US"/>
    </w:rPr>
  </w:style>
  <w:style w:type="character" w:customStyle="1" w:styleId="Char4">
    <w:name w:val="메모 주제 Char"/>
    <w:basedOn w:val="Char2"/>
    <w:link w:val="af"/>
    <w:rsid w:val="00551D60"/>
    <w:rPr>
      <w:rFonts w:ascii="Times New Roman" w:hAnsi="Times New Roman"/>
      <w:b/>
      <w:bCs/>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3">
    <w:name w:val="Table Grid"/>
    <w:basedOn w:val="a1"/>
    <w:uiPriority w:val="39"/>
    <w:qFormat/>
    <w:rsid w:val="00551D60"/>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6">
    <w:name w:val="Body Text"/>
    <w:basedOn w:val="a"/>
    <w:link w:val="Char7"/>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6"/>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7"/>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551D60"/>
    <w:rPr>
      <w:rFonts w:ascii="Times New Roman" w:eastAsia="Times New Roman" w:hAnsi="Times New Roman"/>
      <w:lang w:val="en-GB" w:eastAsia="ja-JP"/>
    </w:rPr>
  </w:style>
  <w:style w:type="paragraph" w:styleId="af7">
    <w:name w:val="Plain Text"/>
    <w:basedOn w:val="a"/>
    <w:link w:val="Char8"/>
    <w:unhideWhenUsed/>
    <w:qFormat/>
    <w:rsid w:val="00551D60"/>
    <w:pPr>
      <w:spacing w:after="0"/>
    </w:pPr>
    <w:rPr>
      <w:rFonts w:ascii="Consolas" w:hAnsi="Consolas" w:cs="Consolas"/>
      <w:sz w:val="21"/>
      <w:szCs w:val="21"/>
    </w:rPr>
  </w:style>
  <w:style w:type="character" w:customStyle="1" w:styleId="Char8">
    <w:name w:val="글자만 Char"/>
    <w:basedOn w:val="a0"/>
    <w:link w:val="af7"/>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0"/>
    <w:link w:val="af0"/>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Char0"/>
    <w:qFormat/>
    <w:rsid w:val="00DF055B"/>
    <w:pPr>
      <w:spacing w:after="0" w:line="259" w:lineRule="auto"/>
      <w:jc w:val="both"/>
    </w:pPr>
    <w:rPr>
      <w:rFonts w:eastAsia="MS Mincho"/>
      <w:sz w:val="24"/>
    </w:rPr>
  </w:style>
  <w:style w:type="character" w:customStyle="1" w:styleId="2Char0">
    <w:name w:val="본문 2 Char"/>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12">
    <w:name w:val="Table Grid 1"/>
    <w:basedOn w:val="a1"/>
    <w:qFormat/>
    <w:rsid w:val="00DF055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6EE3-9095-4F67-AD35-A82660AE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18</Pages>
  <Words>7001</Words>
  <Characters>39906</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125</cp:revision>
  <cp:lastPrinted>1900-01-01T07:58:00Z</cp:lastPrinted>
  <dcterms:created xsi:type="dcterms:W3CDTF">2023-08-21T04:57:00Z</dcterms:created>
  <dcterms:modified xsi:type="dcterms:W3CDTF">2023-08-31T04:42:00Z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