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E28D8" w14:textId="7C1DDEB5" w:rsidR="003F7098" w:rsidRDefault="003F7098" w:rsidP="003F7098">
      <w:pPr>
        <w:pStyle w:val="CRCoverPage"/>
        <w:tabs>
          <w:tab w:val="right" w:pos="9639"/>
        </w:tabs>
        <w:spacing w:after="0"/>
        <w:rPr>
          <w:b/>
          <w:sz w:val="24"/>
        </w:rPr>
      </w:pPr>
      <w:r>
        <w:rPr>
          <w:b/>
          <w:sz w:val="24"/>
        </w:rPr>
        <w:t>3GPP TSG-RAN WG2 Meeting #123</w:t>
      </w:r>
      <w:r>
        <w:rPr>
          <w:b/>
          <w:sz w:val="24"/>
        </w:rPr>
        <w:tab/>
      </w:r>
      <w:r w:rsidR="0004041F" w:rsidRPr="0004041F">
        <w:rPr>
          <w:b/>
          <w:sz w:val="24"/>
        </w:rPr>
        <w:t>R2-230</w:t>
      </w:r>
      <w:r w:rsidR="00E405A4">
        <w:rPr>
          <w:rFonts w:hint="eastAsia"/>
          <w:b/>
          <w:sz w:val="24"/>
          <w:lang w:eastAsia="zh-CN"/>
        </w:rPr>
        <w:t>xxxx</w:t>
      </w:r>
    </w:p>
    <w:p w14:paraId="6671AE9F" w14:textId="77777777" w:rsidR="003F7098" w:rsidRDefault="003F7098" w:rsidP="003F7098">
      <w:pPr>
        <w:pStyle w:val="CRCoverPage"/>
        <w:tabs>
          <w:tab w:val="right" w:pos="9639"/>
        </w:tabs>
        <w:spacing w:after="0"/>
        <w:rPr>
          <w:rFonts w:eastAsia="SimSun"/>
          <w:b/>
          <w:sz w:val="24"/>
        </w:rPr>
      </w:pPr>
      <w:r>
        <w:rPr>
          <w:b/>
          <w:sz w:val="24"/>
        </w:rPr>
        <w:t>Toulouse, France 21</w:t>
      </w:r>
      <w:r>
        <w:rPr>
          <w:b/>
          <w:sz w:val="24"/>
          <w:vertAlign w:val="superscript"/>
        </w:rPr>
        <w:t>st</w:t>
      </w:r>
      <w:r>
        <w:rPr>
          <w:b/>
          <w:sz w:val="24"/>
        </w:rPr>
        <w:t xml:space="preserve"> – 25</w:t>
      </w:r>
      <w:r>
        <w:rPr>
          <w:b/>
          <w:sz w:val="24"/>
          <w:vertAlign w:val="superscript"/>
        </w:rPr>
        <w:t>th</w:t>
      </w:r>
      <w:r>
        <w:rPr>
          <w:b/>
          <w:sz w:val="24"/>
        </w:rPr>
        <w:t xml:space="preserve"> August, 2023</w:t>
      </w:r>
    </w:p>
    <w:p w14:paraId="156756FB" w14:textId="77777777" w:rsidR="00CB22D8" w:rsidRPr="003F7098"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EB57C4D" w:rsidR="00CB22D8" w:rsidRDefault="002A74AC" w:rsidP="002A74AC">
            <w:pPr>
              <w:pStyle w:val="CRCoverPage"/>
              <w:spacing w:after="0"/>
              <w:jc w:val="right"/>
              <w:rPr>
                <w:b/>
                <w:bCs/>
                <w:sz w:val="28"/>
                <w:szCs w:val="28"/>
                <w:highlight w:val="green"/>
                <w:lang w:eastAsia="zh-CN"/>
              </w:rPr>
            </w:pPr>
            <w:r w:rsidRPr="002A74AC">
              <w:rPr>
                <w:b/>
                <w:sz w:val="28"/>
              </w:rPr>
              <w:t>draft</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81582BE"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F7098">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CB22D8" w14:paraId="15675711" w14:textId="77777777">
        <w:tc>
          <w:tcPr>
            <w:tcW w:w="9641" w:type="dxa"/>
            <w:gridSpan w:val="9"/>
          </w:tcPr>
          <w:p w14:paraId="15675710" w14:textId="7777777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 xml:space="preserve">RRC running CR for </w:t>
            </w:r>
            <w:proofErr w:type="spellStart"/>
            <w:r>
              <w:t>eMBS</w:t>
            </w:r>
            <w:proofErr w:type="spellEnd"/>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w:t>
            </w:r>
            <w:proofErr w:type="spellStart"/>
            <w:r>
              <w:t>HiSilicon</w:t>
            </w:r>
            <w:proofErr w:type="spellEnd"/>
            <w:r>
              <w:t xml:space="preserve">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000000">
            <w:pPr>
              <w:pStyle w:val="CRCoverPage"/>
              <w:spacing w:after="0"/>
              <w:ind w:left="100"/>
            </w:pPr>
            <w:fldSimple w:instr=" DOCPROPERTY  SourceIfTsg  \* MERGEFORMAT ">
              <w:r w:rsidR="00BB4351">
                <w:t>R2</w:t>
              </w:r>
            </w:fldSimple>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proofErr w:type="spellStart"/>
            <w:r>
              <w:rPr>
                <w:rFonts w:eastAsia="SimSun"/>
              </w:rPr>
              <w:t>NR_MBS_enh</w:t>
            </w:r>
            <w:proofErr w:type="spellEnd"/>
            <w:r>
              <w:rPr>
                <w:rFonts w:eastAsia="SimSun"/>
              </w:rPr>
              <w:t>-Core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2A536A53" w:rsidR="00CB22D8" w:rsidRDefault="00BB4351" w:rsidP="00E405A4">
            <w:pPr>
              <w:pStyle w:val="CRCoverPage"/>
              <w:spacing w:after="0"/>
              <w:ind w:left="100"/>
            </w:pPr>
            <w:r>
              <w:t>2023-</w:t>
            </w:r>
            <w:r w:rsidR="00CB7D29">
              <w:t>08</w:t>
            </w:r>
            <w:r>
              <w:t>-</w:t>
            </w:r>
            <w:r w:rsidR="00E405A4">
              <w:t>30</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000000">
            <w:pPr>
              <w:pStyle w:val="CRCoverPage"/>
              <w:spacing w:after="0"/>
              <w:ind w:left="100"/>
            </w:pPr>
            <w:fldSimple w:instr=" DOCPROPERTY  Release  \* MERGEFORMAT ">
              <w:r w:rsidR="00BB4351">
                <w:t>Rel-18</w:t>
              </w:r>
            </w:fldSimple>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2FD7EB34" w:rsidR="00CB22D8" w:rsidRDefault="00BB4351">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5.9.4.1, 5.9.4.2, 5.9.4.5, 5.x.1(new), 5.x.2(new), 5.x.3(new), 6.2.2, </w:t>
            </w:r>
            <w:r w:rsidR="007211AB">
              <w:rPr>
                <w:lang w:eastAsia="zh-CN"/>
              </w:rPr>
              <w:t xml:space="preserve">6.3.1, </w:t>
            </w:r>
            <w:r>
              <w:rPr>
                <w:lang w:eastAsia="zh-CN"/>
              </w:rPr>
              <w:t>6.3.3, 6.3.6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164A42">
            <w:pPr>
              <w:pStyle w:val="CRCoverPage"/>
              <w:numPr>
                <w:ilvl w:val="0"/>
                <w:numId w:val="38"/>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15675783" w14:textId="565E9285" w:rsidR="00CB22D8" w:rsidRDefault="00164A42" w:rsidP="00164A42">
            <w:pPr>
              <w:pStyle w:val="CRCoverPage"/>
              <w:numPr>
                <w:ilvl w:val="0"/>
                <w:numId w:val="38"/>
              </w:numPr>
              <w:spacing w:after="0"/>
              <w:rPr>
                <w:lang w:eastAsia="zh-CN"/>
              </w:rPr>
            </w:pPr>
            <w:r>
              <w:rPr>
                <w:lang w:eastAsia="zh-CN"/>
              </w:rPr>
              <w:t>The CR is further updated based on RAN2#123 meeting agreements.</w:t>
            </w:r>
            <w:r w:rsidR="003F7098">
              <w:rPr>
                <w:lang w:eastAsia="zh-CN"/>
              </w:rPr>
              <w:t xml:space="preserve">  </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3"/>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44200"/>
      <w:bookmarkStart w:id="3" w:name="_Toc46439363"/>
      <w:bookmarkStart w:id="4" w:name="_Toc52836839"/>
      <w:bookmarkStart w:id="5" w:name="_Toc46486961"/>
      <w:bookmarkStart w:id="6" w:name="_Toc53006487"/>
      <w:r>
        <w:rPr>
          <w:rFonts w:eastAsia="Malgun Gothic"/>
          <w:i/>
        </w:rPr>
        <w:lastRenderedPageBreak/>
        <w:t>Start of Change</w:t>
      </w:r>
    </w:p>
    <w:p w14:paraId="5F690759" w14:textId="77777777" w:rsidR="00CB7D29" w:rsidRPr="00C0503E" w:rsidRDefault="00CB7D29" w:rsidP="00CB7D29">
      <w:pPr>
        <w:pStyle w:val="Heading2"/>
        <w:rPr>
          <w:rFonts w:eastAsia="MS Mincho"/>
        </w:rPr>
      </w:pPr>
      <w:bookmarkStart w:id="7" w:name="_Toc139044921"/>
      <w:bookmarkStart w:id="8" w:name="_Toc60776690"/>
      <w:bookmarkStart w:id="9" w:name="_Toc124712525"/>
      <w:bookmarkStart w:id="10" w:name="_Toc115390174"/>
      <w:bookmarkEnd w:id="1"/>
      <w:bookmarkEnd w:id="2"/>
      <w:bookmarkEnd w:id="3"/>
      <w:bookmarkEnd w:id="4"/>
      <w:bookmarkEnd w:id="5"/>
      <w:bookmarkEnd w:id="6"/>
      <w:r w:rsidRPr="00C0503E">
        <w:rPr>
          <w:rFonts w:eastAsia="MS Mincho"/>
        </w:rPr>
        <w:t>3.1</w:t>
      </w:r>
      <w:r w:rsidRPr="00C0503E">
        <w:rPr>
          <w:rFonts w:eastAsia="MS Mincho"/>
        </w:rPr>
        <w:tab/>
        <w:t>Definitions</w:t>
      </w:r>
      <w:bookmarkEnd w:id="7"/>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DengXian"/>
          <w:lang w:eastAsia="zh-CN"/>
        </w:rPr>
        <w:t xml:space="preserve">A radio bearer </w:t>
      </w:r>
      <w:r w:rsidRPr="00C0503E">
        <w:t>configured for MBS broadcast delivery</w:t>
      </w:r>
      <w:r w:rsidRPr="00C0503E">
        <w:rPr>
          <w:rFonts w:eastAsia="DengXian"/>
          <w:lang w:eastAsia="zh-CN"/>
        </w:rPr>
        <w:t>.</w:t>
      </w:r>
    </w:p>
    <w:p w14:paraId="776FF6C1" w14:textId="77777777" w:rsidR="00CB7D29" w:rsidRPr="00C0503E" w:rsidRDefault="00CB7D29" w:rsidP="00CB7D29">
      <w:r w:rsidRPr="00C0503E">
        <w:rPr>
          <w:b/>
        </w:rPr>
        <w:t>CEIL:</w:t>
      </w:r>
      <w:r w:rsidRPr="00C0503E">
        <w:t xml:space="preserve"> Mathematical function used to 'round up' i.e.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a bearer whose radio protocols are located in both the source gNB and the target gNB during DAPS handover to use both source gNB and target gNB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w:t>
      </w:r>
      <w:proofErr w:type="spellStart"/>
      <w:r w:rsidRPr="00C0503E">
        <w:t>SCell</w:t>
      </w:r>
      <w:proofErr w:type="spellEnd"/>
      <w:r w:rsidRPr="00C0503E">
        <w:t xml:space="preserve">, but continues performing CSI measurements, Automatic Gain Control (AGC) and beam management, if configured. For each serving cell other than the </w:t>
      </w:r>
      <w:proofErr w:type="spellStart"/>
      <w:r w:rsidRPr="00C0503E">
        <w:t>SpCell</w:t>
      </w:r>
      <w:proofErr w:type="spellEnd"/>
      <w:r w:rsidRPr="00C0503E">
        <w:t xml:space="preserve"> or PUCCH </w:t>
      </w:r>
      <w:proofErr w:type="spellStart"/>
      <w:r w:rsidRPr="00C0503E">
        <w:t>SCell</w:t>
      </w:r>
      <w:proofErr w:type="spellEnd"/>
      <w:r w:rsidRPr="00C0503E">
        <w:t>,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i.e.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proofErr w:type="spellStart"/>
      <w:r w:rsidRPr="00C0503E">
        <w:rPr>
          <w:i/>
        </w:rPr>
        <w:t>cellIdentity</w:t>
      </w:r>
      <w:proofErr w:type="spellEnd"/>
      <w:r w:rsidRPr="00C0503E">
        <w:t xml:space="preserve"> and </w:t>
      </w:r>
      <w:proofErr w:type="spellStart"/>
      <w:r w:rsidRPr="00C0503E">
        <w:rPr>
          <w:i/>
        </w:rPr>
        <w:t>plmn</w:t>
      </w:r>
      <w:proofErr w:type="spellEnd"/>
      <w:r w:rsidRPr="00C0503E">
        <w:rPr>
          <w:i/>
        </w:rPr>
        <w:t>-Identity</w:t>
      </w:r>
      <w:r w:rsidRPr="00C0503E">
        <w:t xml:space="preserve"> of the first </w:t>
      </w:r>
      <w:r w:rsidRPr="00C0503E">
        <w:rPr>
          <w:i/>
        </w:rPr>
        <w:t>PLMN-Identity</w:t>
      </w:r>
      <w:r w:rsidRPr="00C0503E">
        <w:t xml:space="preserve"> in </w:t>
      </w:r>
      <w:proofErr w:type="spellStart"/>
      <w:r w:rsidRPr="00C0503E">
        <w:rPr>
          <w:i/>
        </w:rPr>
        <w:t>plmn-IdentityList</w:t>
      </w:r>
      <w:proofErr w:type="spellEnd"/>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DengXian"/>
          <w:lang w:eastAsia="zh-CN"/>
        </w:rPr>
        <w:t xml:space="preserve">A radio bearer </w:t>
      </w:r>
      <w:r w:rsidRPr="00C0503E">
        <w:t>configured for MBS multicast delivery</w:t>
      </w:r>
      <w:r w:rsidRPr="00C0503E">
        <w:rPr>
          <w:rFonts w:eastAsia="DengXian"/>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proofErr w:type="spellStart"/>
      <w:r w:rsidRPr="00C0503E">
        <w:rPr>
          <w:i/>
        </w:rPr>
        <w:t>cellReservedForOtherUse</w:t>
      </w:r>
      <w:proofErr w:type="spellEnd"/>
      <w:r w:rsidRPr="00C0503E">
        <w:t xml:space="preserve"> IE is set to true while the </w:t>
      </w:r>
      <w:proofErr w:type="spellStart"/>
      <w:r w:rsidRPr="00C0503E">
        <w:rPr>
          <w:i/>
        </w:rPr>
        <w:t>npn-IdentityInfoList</w:t>
      </w:r>
      <w:proofErr w:type="spellEnd"/>
      <w:r w:rsidRPr="00C0503E">
        <w:t xml:space="preserve"> IE is present in </w:t>
      </w:r>
      <w:proofErr w:type="spellStart"/>
      <w:r w:rsidRPr="00C0503E">
        <w:rPr>
          <w:i/>
        </w:rPr>
        <w:t>CellAccessRelatedInfo</w:t>
      </w:r>
      <w:proofErr w:type="spellEnd"/>
      <w:r w:rsidRPr="00C0503E">
        <w:t>.</w:t>
      </w:r>
    </w:p>
    <w:p w14:paraId="2B0500F1"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communication</w:t>
      </w:r>
      <w:r w:rsidRPr="00C0503E">
        <w:t>:</w:t>
      </w:r>
      <w:r w:rsidRPr="00C0503E">
        <w:rPr>
          <w:rFonts w:eastAsia="Malgun Gothic"/>
          <w:lang w:eastAsia="ko-KR"/>
        </w:rPr>
        <w:t xml:space="preserve"> </w:t>
      </w:r>
      <w:r w:rsidRPr="00C0503E">
        <w:t xml:space="preserve">AS functionality enabling at least V2X Communication as defined in TS 23.287 [55], and </w:t>
      </w:r>
      <w:proofErr w:type="spellStart"/>
      <w:r w:rsidRPr="00C0503E">
        <w:t>ProSe</w:t>
      </w:r>
      <w:proofErr w:type="spellEnd"/>
      <w:r w:rsidRPr="00C0503E">
        <w:t xml:space="preserve"> Communication (including </w:t>
      </w:r>
      <w:proofErr w:type="spellStart"/>
      <w:r w:rsidRPr="00C0503E">
        <w:t>ProSe</w:t>
      </w:r>
      <w:proofErr w:type="spellEnd"/>
      <w:r w:rsidRPr="00C0503E">
        <w:t xml:space="preserv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discovery</w:t>
      </w:r>
      <w:r w:rsidRPr="00C0503E">
        <w:t>:</w:t>
      </w:r>
      <w:r w:rsidRPr="00C0503E">
        <w:rPr>
          <w:rFonts w:eastAsia="Malgun Gothic"/>
          <w:lang w:eastAsia="ko-KR"/>
        </w:rPr>
        <w:t xml:space="preserve"> </w:t>
      </w:r>
      <w:r w:rsidRPr="00C0503E">
        <w:t xml:space="preserve">AS functionality enabling </w:t>
      </w:r>
      <w:proofErr w:type="spellStart"/>
      <w:r w:rsidRPr="00C0503E">
        <w:t>ProSe</w:t>
      </w:r>
      <w:proofErr w:type="spellEnd"/>
      <w:r w:rsidRPr="00C0503E">
        <w:t xml:space="preserve"> non-Relay Discovery and </w:t>
      </w:r>
      <w:proofErr w:type="spellStart"/>
      <w:r w:rsidRPr="00C0503E">
        <w:t>ProSe</w:t>
      </w:r>
      <w:proofErr w:type="spellEnd"/>
      <w:r w:rsidRPr="00C0503E">
        <w:t xml:space="preserv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7777777"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SimSun"/>
          <w:bCs/>
        </w:rPr>
        <w:t>comprising</w:t>
      </w:r>
      <w:r w:rsidRPr="00C0503E">
        <w:rPr>
          <w:bCs/>
        </w:rPr>
        <w:t xml:space="preserve"> of a PLMN ID and a CAG -ID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xml:space="preserve">: Timing Advance Group containing the </w:t>
      </w:r>
      <w:proofErr w:type="spellStart"/>
      <w:r w:rsidRPr="00C0503E">
        <w:t>SpCell</w:t>
      </w:r>
      <w:proofErr w:type="spellEnd"/>
      <w:r w:rsidRPr="00C0503E">
        <w:t>.</w:t>
      </w:r>
    </w:p>
    <w:p w14:paraId="10350ABF" w14:textId="77777777" w:rsidR="00CB7D29" w:rsidRPr="00C0503E" w:rsidRDefault="00CB7D29" w:rsidP="00CB7D29">
      <w:r w:rsidRPr="00C0503E">
        <w:rPr>
          <w:b/>
        </w:rPr>
        <w:t xml:space="preserve">PUCCH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 PUCCH</w:t>
      </w:r>
      <w:r w:rsidRPr="00C0503E">
        <w:rPr>
          <w:szCs w:val="22"/>
        </w:rPr>
        <w:t xml:space="preserve"> by </w:t>
      </w:r>
      <w:r w:rsidRPr="00C0503E">
        <w:rPr>
          <w:i/>
          <w:szCs w:val="22"/>
        </w:rPr>
        <w:t>PUCCH-Config</w:t>
      </w:r>
      <w:r w:rsidRPr="00C0503E">
        <w:t>.</w:t>
      </w:r>
    </w:p>
    <w:p w14:paraId="5DE9FCE1" w14:textId="77777777" w:rsidR="00CB7D29" w:rsidRPr="00C0503E" w:rsidRDefault="00CB7D29" w:rsidP="00CB7D29">
      <w:pPr>
        <w:rPr>
          <w:b/>
        </w:rPr>
      </w:pPr>
      <w:r w:rsidRPr="00C0503E">
        <w:rPr>
          <w:b/>
        </w:rPr>
        <w:t xml:space="preserve">PUSCH-Less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without PUSCH</w:t>
      </w:r>
      <w:r w:rsidRPr="00C0503E">
        <w:rPr>
          <w:lang w:eastAsia="zh-CN"/>
        </w:rPr>
        <w:t>.</w:t>
      </w:r>
    </w:p>
    <w:p w14:paraId="7497261E" w14:textId="77777777" w:rsidR="00CB7D29" w:rsidRPr="00C0503E" w:rsidRDefault="00CB7D29" w:rsidP="00CB7D29">
      <w:pPr>
        <w:rPr>
          <w:b/>
          <w:bCs/>
        </w:rPr>
      </w:pPr>
      <w:r w:rsidRPr="00C0503E">
        <w:rPr>
          <w:b/>
          <w:bCs/>
          <w:lang w:eastAsia="zh-CN"/>
        </w:rPr>
        <w:t xml:space="preserve">RedCap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xml:space="preserve">: For a UE configured with dual connectivity, the subset of serving cells comprising of the </w:t>
      </w:r>
      <w:proofErr w:type="spellStart"/>
      <w:r w:rsidRPr="00C0503E">
        <w:t>PSCell</w:t>
      </w:r>
      <w:proofErr w:type="spellEnd"/>
      <w:r w:rsidRPr="00C0503E">
        <w:t xml:space="preserve">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(i.e.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w:t>
      </w:r>
      <w:proofErr w:type="spellStart"/>
      <w:r w:rsidRPr="00C0503E">
        <w:t>PCell</w:t>
      </w:r>
      <w:proofErr w:type="spellEnd"/>
      <w:r w:rsidRPr="00C0503E">
        <w:t xml:space="preserve"> of the MCG or the </w:t>
      </w:r>
      <w:proofErr w:type="spellStart"/>
      <w:r w:rsidRPr="00C0503E">
        <w:t>PSCell</w:t>
      </w:r>
      <w:proofErr w:type="spellEnd"/>
      <w:r w:rsidRPr="00C0503E">
        <w:t xml:space="preserve"> of the SCG, otherwise the term Special Cell refers to the </w:t>
      </w:r>
      <w:proofErr w:type="spellStart"/>
      <w:r w:rsidRPr="00C0503E">
        <w:t>PCell</w:t>
      </w:r>
      <w:proofErr w:type="spellEnd"/>
      <w:r w:rsidRPr="00C0503E">
        <w:t>.</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proofErr w:type="spellStart"/>
      <w:r w:rsidRPr="00C0503E">
        <w:rPr>
          <w:b/>
          <w:bCs/>
        </w:rPr>
        <w:t>Uu</w:t>
      </w:r>
      <w:proofErr w:type="spellEnd"/>
      <w:r w:rsidRPr="00C0503E">
        <w:rPr>
          <w:b/>
          <w:bCs/>
        </w:rPr>
        <w:t xml:space="preserve"> Relay RLC channel</w:t>
      </w:r>
      <w:r w:rsidRPr="00C0503E">
        <w:t xml:space="preserve">: </w:t>
      </w:r>
      <w:r w:rsidRPr="00C0503E">
        <w:rPr>
          <w:rFonts w:eastAsia="MS Mincho"/>
        </w:rPr>
        <w:t>A</w:t>
      </w:r>
      <w:r w:rsidRPr="00C0503E">
        <w:t xml:space="preserve">n RLC channel between L2 U2N Relay UE and gNB, which is used to transport packets over </w:t>
      </w:r>
      <w:proofErr w:type="spellStart"/>
      <w:r w:rsidRPr="00C0503E">
        <w:t>Uu</w:t>
      </w:r>
      <w:proofErr w:type="spellEnd"/>
      <w:r w:rsidRPr="00C0503E">
        <w:t xml:space="preserve">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 xml:space="preserve">V2X </w:t>
      </w:r>
      <w:proofErr w:type="spellStart"/>
      <w:r w:rsidRPr="00C0503E">
        <w:rPr>
          <w:b/>
          <w:lang w:eastAsia="zh-CN"/>
        </w:rPr>
        <w:t>s</w:t>
      </w:r>
      <w:r w:rsidRPr="00C0503E">
        <w:rPr>
          <w:b/>
        </w:rPr>
        <w:t>idelink</w:t>
      </w:r>
      <w:proofErr w:type="spellEnd"/>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Heading2"/>
        <w:rPr>
          <w:rFonts w:eastAsia="MS Mincho"/>
        </w:rPr>
      </w:pPr>
      <w:bookmarkStart w:id="11" w:name="_Toc60776687"/>
      <w:bookmarkStart w:id="12" w:name="_Toc139044922"/>
      <w:r w:rsidRPr="00C0503E">
        <w:rPr>
          <w:rFonts w:eastAsia="MS Mincho"/>
        </w:rPr>
        <w:t>3.2</w:t>
      </w:r>
      <w:r w:rsidRPr="00C0503E">
        <w:rPr>
          <w:rFonts w:eastAsia="MS Mincho"/>
        </w:rPr>
        <w:tab/>
        <w:t>Abbreviations</w:t>
      </w:r>
      <w:bookmarkEnd w:id="11"/>
      <w:bookmarkEnd w:id="12"/>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 xml:space="preserve">Conditional </w:t>
      </w:r>
      <w:proofErr w:type="spellStart"/>
      <w:r w:rsidRPr="00C0503E">
        <w:t>PSCell</w:t>
      </w:r>
      <w:proofErr w:type="spellEnd"/>
      <w:r w:rsidRPr="00C0503E">
        <w:t xml:space="preserve"> Addition</w:t>
      </w:r>
    </w:p>
    <w:p w14:paraId="6BF178E3" w14:textId="77777777" w:rsidR="00CB7D29" w:rsidRPr="00C0503E" w:rsidRDefault="00CB7D29" w:rsidP="00CB7D29">
      <w:pPr>
        <w:pStyle w:val="EW"/>
      </w:pPr>
      <w:r w:rsidRPr="00C0503E">
        <w:t>CPC</w:t>
      </w:r>
      <w:r w:rsidRPr="00C0503E">
        <w:tab/>
        <w:t xml:space="preserve">Conditional </w:t>
      </w:r>
      <w:proofErr w:type="spellStart"/>
      <w:r w:rsidRPr="00C0503E">
        <w:t>PSCell</w:t>
      </w:r>
      <w:proofErr w:type="spellEnd"/>
      <w:r w:rsidRPr="00C0503E">
        <w:t xml:space="preserve">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w:t>
      </w:r>
      <w:proofErr w:type="spellStart"/>
      <w:r w:rsidRPr="00C0503E">
        <w:t>Centered</w:t>
      </w:r>
      <w:proofErr w:type="spellEnd"/>
      <w:r w:rsidRPr="00C0503E">
        <w:t>, Earth-Fixed</w:t>
      </w:r>
    </w:p>
    <w:p w14:paraId="50B261F6" w14:textId="77777777" w:rsidR="00CB7D29" w:rsidRPr="00C0503E" w:rsidRDefault="00CB7D29" w:rsidP="00CB7D29">
      <w:pPr>
        <w:pStyle w:val="EW"/>
      </w:pPr>
      <w:r w:rsidRPr="00C0503E">
        <w:t>ECI</w:t>
      </w:r>
      <w:r w:rsidRPr="00C0503E">
        <w:tab/>
        <w:t>Earth-</w:t>
      </w:r>
      <w:proofErr w:type="spellStart"/>
      <w:r w:rsidRPr="00C0503E">
        <w:t>Centered</w:t>
      </w:r>
      <w:proofErr w:type="spellEnd"/>
      <w:r w:rsidRPr="00C0503E">
        <w:t xml:space="preserve"> Inertial</w:t>
      </w:r>
    </w:p>
    <w:p w14:paraId="666503B7" w14:textId="77777777" w:rsidR="00CB7D29" w:rsidRPr="00C0503E" w:rsidRDefault="00CB7D29" w:rsidP="00CB7D29">
      <w:pPr>
        <w:pStyle w:val="EW"/>
      </w:pPr>
      <w:r w:rsidRPr="00C0503E">
        <w:t>EN-DC</w:t>
      </w:r>
      <w:r w:rsidRPr="00C0503E">
        <w:tab/>
        <w:t>E-UTRA NR Dual Connectivity with E-UTRA connected to EPC</w:t>
      </w:r>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E-UTRA connected to 5GC</w:t>
      </w:r>
    </w:p>
    <w:p w14:paraId="536A5165" w14:textId="77777777" w:rsidR="00CB7D29" w:rsidRPr="00C0503E" w:rsidRDefault="00CB7D29" w:rsidP="00CB7D29">
      <w:pPr>
        <w:pStyle w:val="EW"/>
      </w:pPr>
      <w:r w:rsidRPr="00C0503E">
        <w:t>E-UTRA/EPC</w:t>
      </w:r>
      <w:r w:rsidRPr="00C0503E">
        <w:tab/>
        <w:t>E-UTRA connected to EPC</w:t>
      </w:r>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E-UTRA NR Dual Connectivity with E-UTRA connected to 5GC</w:t>
      </w:r>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NR connected to 5GC</w:t>
      </w:r>
    </w:p>
    <w:p w14:paraId="3F16FF86" w14:textId="77777777" w:rsidR="00CB7D29" w:rsidRPr="00C0503E" w:rsidRDefault="00CB7D29" w:rsidP="00CB7D29">
      <w:pPr>
        <w:pStyle w:val="EW"/>
        <w:rPr>
          <w:rFonts w:eastAsia="DengXian"/>
          <w:lang w:eastAsia="zh-CN"/>
        </w:rPr>
      </w:pPr>
      <w:r w:rsidRPr="00C0503E">
        <w:rPr>
          <w:rFonts w:eastAsia="DengXian"/>
          <w:lang w:eastAsia="zh-CN"/>
        </w:rPr>
        <w:t>NSAG</w:t>
      </w:r>
      <w:r w:rsidRPr="00C0503E">
        <w:rPr>
          <w:rFonts w:eastAsia="DengXian"/>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proofErr w:type="spellStart"/>
      <w:r w:rsidRPr="00C0503E">
        <w:t>PCell</w:t>
      </w:r>
      <w:proofErr w:type="spellEnd"/>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3" w:name="_Hlk92652518"/>
      <w:r w:rsidRPr="00C0503E">
        <w:rPr>
          <w:rFonts w:eastAsia="DengXian"/>
        </w:rPr>
        <w:t>PEI</w:t>
      </w:r>
      <w:r w:rsidRPr="00C0503E">
        <w:rPr>
          <w:rFonts w:eastAsia="DengXian"/>
        </w:rPr>
        <w:tab/>
        <w:t>Paging Early Indication</w:t>
      </w:r>
    </w:p>
    <w:bookmarkEnd w:id="13"/>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proofErr w:type="spellStart"/>
      <w:r w:rsidRPr="00C0503E">
        <w:t>posSIB</w:t>
      </w:r>
      <w:proofErr w:type="spellEnd"/>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proofErr w:type="spellStart"/>
      <w:r w:rsidRPr="00C0503E">
        <w:t>PSCell</w:t>
      </w:r>
      <w:proofErr w:type="spellEnd"/>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proofErr w:type="spellStart"/>
      <w:r w:rsidRPr="00C0503E">
        <w:t>QoE</w:t>
      </w:r>
      <w:proofErr w:type="spellEnd"/>
      <w:r w:rsidRPr="00C0503E">
        <w:tab/>
        <w:t>Quality of Experience</w:t>
      </w:r>
    </w:p>
    <w:p w14:paraId="0B8E7CD0" w14:textId="77777777" w:rsidR="00CB7D29" w:rsidRPr="00C0503E" w:rsidRDefault="00CB7D29" w:rsidP="00CB7D29">
      <w:pPr>
        <w:pStyle w:val="EW"/>
      </w:pPr>
      <w:r w:rsidRPr="00C0503E">
        <w:t>QoS</w:t>
      </w:r>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proofErr w:type="spellStart"/>
      <w:r w:rsidRPr="00C0503E">
        <w:t>SCell</w:t>
      </w:r>
      <w:proofErr w:type="spellEnd"/>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r>
      <w:proofErr w:type="spellStart"/>
      <w:r w:rsidRPr="00C0503E">
        <w:t>Sidelink</w:t>
      </w:r>
      <w:proofErr w:type="spellEnd"/>
      <w:r w:rsidRPr="00C0503E">
        <w:t xml:space="preserve">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r>
      <w:proofErr w:type="spellStart"/>
      <w:r w:rsidRPr="00C0503E">
        <w:t>Sidelink</w:t>
      </w:r>
      <w:proofErr w:type="spellEnd"/>
    </w:p>
    <w:p w14:paraId="36F2A8B9" w14:textId="77777777" w:rsidR="00CB7D29" w:rsidRPr="00C0503E" w:rsidRDefault="00CB7D29" w:rsidP="00CB7D29">
      <w:pPr>
        <w:pStyle w:val="EW"/>
      </w:pPr>
      <w:r w:rsidRPr="00C0503E">
        <w:t>SLSS</w:t>
      </w:r>
      <w:r w:rsidRPr="00C0503E">
        <w:tab/>
      </w:r>
      <w:proofErr w:type="spellStart"/>
      <w:r w:rsidRPr="00C0503E">
        <w:t>Sidelink</w:t>
      </w:r>
      <w:proofErr w:type="spellEnd"/>
      <w:r w:rsidRPr="00C0503E">
        <w:t xml:space="preserve">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proofErr w:type="spellStart"/>
      <w:r w:rsidRPr="00C0503E">
        <w:t>SpCell</w:t>
      </w:r>
      <w:proofErr w:type="spellEnd"/>
      <w:r w:rsidRPr="00C0503E">
        <w:tab/>
        <w:t>Special Cell</w:t>
      </w:r>
    </w:p>
    <w:p w14:paraId="62F97928" w14:textId="77777777" w:rsidR="00CB7D29" w:rsidRPr="00C0503E" w:rsidRDefault="00CB7D29" w:rsidP="00CB7D29">
      <w:pPr>
        <w:pStyle w:val="EW"/>
      </w:pPr>
      <w:r w:rsidRPr="00C0503E">
        <w:t>SRAP</w:t>
      </w:r>
      <w:r w:rsidRPr="00C0503E">
        <w:tab/>
      </w:r>
      <w:proofErr w:type="spellStart"/>
      <w:r w:rsidRPr="00C0503E">
        <w:t>Sidelink</w:t>
      </w:r>
      <w:proofErr w:type="spellEnd"/>
      <w:r w:rsidRPr="00C0503E">
        <w:t xml:space="preserve">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SimSun"/>
        </w:rPr>
      </w:pPr>
      <w:r w:rsidRPr="00C0503E">
        <w:rPr>
          <w:rFonts w:eastAsia="SimSun"/>
        </w:rPr>
        <w:t>U2N</w:t>
      </w:r>
      <w:r w:rsidRPr="00C0503E">
        <w:rPr>
          <w:rFonts w:eastAsia="SimSun"/>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4" w:name="_Toc139044925"/>
      <w:bookmarkStart w:id="15" w:name="_Hlk118128815"/>
      <w:bookmarkEnd w:id="8"/>
      <w:bookmarkEnd w:id="9"/>
      <w:bookmarkEnd w:id="10"/>
      <w:r w:rsidRPr="00CB7D29">
        <w:rPr>
          <w:rFonts w:ascii="Arial" w:eastAsia="MS Mincho" w:hAnsi="Arial"/>
          <w:sz w:val="32"/>
          <w:lang w:eastAsia="ja-JP"/>
        </w:rPr>
        <w:t>4.2</w:t>
      </w:r>
      <w:r w:rsidRPr="00CB7D29">
        <w:rPr>
          <w:rFonts w:ascii="Arial" w:eastAsia="MS Mincho" w:hAnsi="Arial"/>
          <w:sz w:val="32"/>
          <w:lang w:eastAsia="ja-JP"/>
        </w:rPr>
        <w:tab/>
        <w:t>Architecture</w:t>
      </w:r>
      <w:bookmarkEnd w:id="14"/>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6" w:name="_Toc60776691"/>
      <w:bookmarkStart w:id="17"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6"/>
      <w:bookmarkEnd w:id="17"/>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r w:rsidRPr="00CB7D29">
        <w:rPr>
          <w:rFonts w:eastAsia="Times New Roman" w:hint="eastAsia"/>
          <w:lang w:eastAsia="ja-JP"/>
        </w:rPr>
        <w:t xml:space="preserve"> </w:t>
      </w:r>
      <w:ins w:id="18" w:author="Huawei, HiSilicon" w:date="2023-06-29T11:17:00Z">
        <w:r w:rsidRPr="00CB7D29">
          <w:rPr>
            <w:rFonts w:eastAsia="Times New Roman" w:hint="eastAsia"/>
            <w:lang w:eastAsia="ja-JP"/>
          </w:rPr>
          <w:t>and/or a DRX for MBS multicast</w:t>
        </w:r>
      </w:ins>
      <w:r w:rsidRPr="00CB7D29">
        <w:rPr>
          <w:rFonts w:eastAsia="Times New Roman"/>
          <w:lang w:eastAsia="ja-JP"/>
        </w:rPr>
        <w:t>;</w:t>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While SDT procedure is not ongoing, monitors a Paging channel for CN paging using 5G-S-TMSI and RAN paging using </w:t>
      </w:r>
      <w:proofErr w:type="spellStart"/>
      <w:r w:rsidRPr="00CB7D29">
        <w:rPr>
          <w:rFonts w:eastAsia="Times New Roman"/>
          <w:lang w:eastAsia="ja-JP"/>
        </w:rPr>
        <w:t>fullI</w:t>
      </w:r>
      <w:proofErr w:type="spellEnd"/>
      <w:r w:rsidRPr="00CB7D29">
        <w:rPr>
          <w:rFonts w:eastAsia="Times New Roman"/>
          <w:lang w:eastAsia="ja-JP"/>
        </w:rPr>
        <w:t>-RNTI,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while SDT procedure is not ongoing, monitors a Paging channel for paging using TMGI;</w:t>
      </w:r>
    </w:p>
    <w:p w14:paraId="621AA5BA" w14:textId="77777777" w:rsidR="00CB7D29" w:rsidRPr="00CB7D29" w:rsidRDefault="00CB7D29" w:rsidP="00CB7D29">
      <w:pPr>
        <w:overflowPunct w:val="0"/>
        <w:autoSpaceDE w:val="0"/>
        <w:autoSpaceDN w:val="0"/>
        <w:adjustRightInd w:val="0"/>
        <w:spacing w:line="240" w:lineRule="auto"/>
        <w:textAlignment w:val="baseline"/>
        <w:rPr>
          <w:rFonts w:eastAsia="Yu Mincho"/>
          <w:lang w:eastAsia="ja-JP"/>
        </w:rPr>
      </w:pPr>
      <w:ins w:id="19" w:author="Huawei, HiSilicon" w:date="2023-06-29T12:03:00Z">
        <w:r w:rsidRPr="00CB7D29">
          <w:rPr>
            <w:rFonts w:eastAsia="Times New Roman"/>
            <w:b/>
            <w:i/>
            <w:highlight w:val="green"/>
            <w:lang w:eastAsia="ja-JP"/>
          </w:rPr>
          <w:t>Editor’s Note: FFS whether SDT and MBS multicast reception in RRC_INACTIVE can be configured together. And if yes, whether UE configured for MBS multicast reception in RRC_INACTIVE monitors group paging during SDT.</w:t>
        </w:r>
      </w:ins>
      <w:r w:rsidRPr="00CB7D29">
        <w:rPr>
          <w:rFonts w:eastAsia="Times New Roman"/>
          <w:lang w:eastAsia="ja-JP"/>
        </w:rPr>
        <w:t xml:space="preserve"> </w:t>
      </w:r>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SimSun"/>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If configured by upper layers for MBS broadcast reception, </w:t>
      </w:r>
      <w:commentRangeStart w:id="20"/>
      <w:commentRangeStart w:id="21"/>
      <w:commentRangeStart w:id="22"/>
      <w:r w:rsidRPr="00CB7D29">
        <w:rPr>
          <w:rFonts w:eastAsia="Times New Roman"/>
          <w:lang w:eastAsia="ja-JP"/>
        </w:rPr>
        <w:t xml:space="preserve">acquires MCCH change notification </w:t>
      </w:r>
      <w:commentRangeEnd w:id="20"/>
      <w:r w:rsidR="004F6CA8">
        <w:rPr>
          <w:rStyle w:val="CommentReference"/>
        </w:rPr>
        <w:commentReference w:id="20"/>
      </w:r>
      <w:commentRangeEnd w:id="21"/>
      <w:r w:rsidR="001E34E5">
        <w:rPr>
          <w:rStyle w:val="CommentReference"/>
        </w:rPr>
        <w:commentReference w:id="21"/>
      </w:r>
      <w:commentRangeEnd w:id="22"/>
      <w:r w:rsidR="00383439">
        <w:rPr>
          <w:rStyle w:val="CommentReference"/>
        </w:rPr>
        <w:commentReference w:id="22"/>
      </w:r>
      <w:r w:rsidRPr="00CB7D29">
        <w:rPr>
          <w:rFonts w:eastAsia="Times New Roman"/>
          <w:lang w:eastAsia="ja-JP"/>
        </w:rPr>
        <w:t xml:space="preserve">and MBS broadcast control information and </w:t>
      </w:r>
      <w:proofErr w:type="gramStart"/>
      <w:r w:rsidRPr="00CB7D29">
        <w:rPr>
          <w:rFonts w:eastAsia="Times New Roman"/>
          <w:lang w:eastAsia="ja-JP"/>
        </w:rPr>
        <w:t>data;</w:t>
      </w:r>
      <w:proofErr w:type="gramEnd"/>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Yu Mincho"/>
          <w:lang w:eastAsia="ja-JP"/>
        </w:rPr>
      </w:pPr>
      <w:ins w:id="23" w:author="Huawei, HiSilicon" w:date="2023-06-12T16:3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For UEs supporting CA, use of one or more </w:t>
      </w:r>
      <w:proofErr w:type="spellStart"/>
      <w:r w:rsidRPr="00CB7D29">
        <w:rPr>
          <w:rFonts w:eastAsia="Times New Roman"/>
          <w:lang w:eastAsia="ja-JP"/>
        </w:rPr>
        <w:t>SCells</w:t>
      </w:r>
      <w:proofErr w:type="spellEnd"/>
      <w:r w:rsidRPr="00CB7D29">
        <w:rPr>
          <w:rFonts w:eastAsia="Times New Roman"/>
          <w:lang w:eastAsia="ja-JP"/>
        </w:rPr>
        <w:t xml:space="preserve">, aggregated with the </w:t>
      </w:r>
      <w:proofErr w:type="spellStart"/>
      <w:r w:rsidRPr="00CB7D29">
        <w:rPr>
          <w:rFonts w:eastAsia="Times New Roman"/>
          <w:lang w:eastAsia="ja-JP"/>
        </w:rPr>
        <w:t>SpCell</w:t>
      </w:r>
      <w:proofErr w:type="spellEnd"/>
      <w:r w:rsidRPr="00CB7D29">
        <w:rPr>
          <w:rFonts w:eastAsia="Times New Roman"/>
          <w:lang w:eastAsia="ja-JP"/>
        </w:rPr>
        <w:t>,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45457B"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635EC4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252.35pt;height:243.8pt;mso-width-percent:0;mso-height-percent:0;mso-width-percent:0;mso-height-percent:0" o:ole="">
            <v:imagedata r:id="rId18" o:title=""/>
          </v:shape>
          <o:OLEObject Type="Embed" ProgID="Word.Document.12" ShapeID="_x0000_i1030" DrawAspect="Content" ObjectID="_1755586607" r:id="rId19">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45457B"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3A582C95">
          <v:shape id="_x0000_i1029" type="#_x0000_t75" alt="" style="width:525.4pt;height:273.75pt;mso-width-percent:0;mso-height-percent:0;mso-width-percent:0;mso-height-percent:0" o:ole="">
            <v:imagedata r:id="rId20" o:title=""/>
          </v:shape>
          <o:OLEObject Type="Embed" ProgID="Word.Document.12" ShapeID="_x0000_i1029" DrawAspect="Content" ObjectID="_1755586608" r:id="rId21">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45457B"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2A06652C">
          <v:shape id="_x0000_i1028" type="#_x0000_t75" alt="" style="width:413.45pt;height:51.35pt;mso-width-percent:0;mso-height-percent:0;mso-width-percent:0;mso-height-percent:0" o:ole="">
            <v:imagedata r:id="rId22" o:title=""/>
          </v:shape>
          <o:OLEObject Type="Embed" ProgID="Visio.Drawing.15" ShapeID="_x0000_i1028" DrawAspect="Content" ObjectID="_1755586609" r:id="rId23"/>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Heading2"/>
        <w:rPr>
          <w:rFonts w:eastAsia="MS Mincho"/>
        </w:rPr>
      </w:pPr>
      <w:bookmarkStart w:id="24" w:name="_Toc124712537"/>
      <w:bookmarkStart w:id="25" w:name="_Toc60776702"/>
      <w:bookmarkStart w:id="26" w:name="_Toc124712539"/>
      <w:bookmarkStart w:id="27" w:name="_Toc60776704"/>
      <w:bookmarkStart w:id="28" w:name="_Toc115390177"/>
      <w:bookmarkEnd w:id="15"/>
      <w:r>
        <w:rPr>
          <w:rFonts w:eastAsia="MS Mincho"/>
        </w:rPr>
        <w:t>5.2</w:t>
      </w:r>
      <w:r>
        <w:rPr>
          <w:rFonts w:eastAsia="MS Mincho"/>
        </w:rPr>
        <w:tab/>
        <w:t>System information</w:t>
      </w:r>
      <w:bookmarkEnd w:id="24"/>
      <w:bookmarkEnd w:id="25"/>
    </w:p>
    <w:p w14:paraId="1567589A" w14:textId="77777777" w:rsidR="00CB22D8" w:rsidRDefault="00BB4351">
      <w:pPr>
        <w:pStyle w:val="Heading3"/>
        <w:rPr>
          <w:rFonts w:eastAsia="MS Mincho"/>
        </w:rPr>
      </w:pPr>
      <w:r>
        <w:rPr>
          <w:rFonts w:eastAsia="MS Mincho"/>
        </w:rPr>
        <w:t>5.2.2</w:t>
      </w:r>
      <w:r>
        <w:rPr>
          <w:rFonts w:eastAsia="MS Mincho"/>
        </w:rPr>
        <w:tab/>
        <w:t>System information acquisition</w:t>
      </w:r>
      <w:bookmarkEnd w:id="26"/>
      <w:bookmarkEnd w:id="27"/>
    </w:p>
    <w:p w14:paraId="1567589B" w14:textId="77777777" w:rsidR="00CB22D8" w:rsidRDefault="00BB4351">
      <w:pPr>
        <w:pStyle w:val="Heading4"/>
        <w:rPr>
          <w:rFonts w:eastAsia="MS Mincho"/>
        </w:rPr>
      </w:pPr>
      <w:bookmarkStart w:id="29" w:name="_Toc60776717"/>
      <w:bookmarkStart w:id="30" w:name="_Toc124712552"/>
      <w:r>
        <w:rPr>
          <w:rFonts w:eastAsia="MS Mincho"/>
        </w:rPr>
        <w:t>5.2.2.4</w:t>
      </w:r>
      <w:r>
        <w:rPr>
          <w:rFonts w:eastAsia="MS Mincho"/>
        </w:rPr>
        <w:tab/>
        <w:t xml:space="preserve">Actions upon receipt of </w:t>
      </w:r>
      <w:r>
        <w:rPr>
          <w:rFonts w:eastAsia="SimSun"/>
          <w:lang w:eastAsia="zh-CN"/>
        </w:rPr>
        <w:t>System Information</w:t>
      </w:r>
      <w:bookmarkEnd w:id="29"/>
      <w:bookmarkEnd w:id="30"/>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31" w:name="_Toc60776719"/>
      <w:bookmarkStart w:id="32" w:name="_Toc139044954"/>
      <w:bookmarkEnd w:id="28"/>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31"/>
      <w:bookmarkEnd w:id="32"/>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33" w:name="OLE_LINK100"/>
      <w:bookmarkStart w:id="34"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33"/>
      <w:bookmarkEnd w:id="34"/>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SimSun"/>
          <w:lang w:eastAsia="ja-JP"/>
        </w:rPr>
        <w:t xml:space="preserve">perform barring based on </w:t>
      </w:r>
      <w:r w:rsidRPr="00A64A8E">
        <w:rPr>
          <w:rFonts w:eastAsia="SimSun"/>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35"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35"/>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7777777" w:rsidR="00A64A8E" w:rsidRPr="00A64A8E" w:rsidRDefault="00A64A8E" w:rsidP="00A64A8E">
      <w:pPr>
        <w:overflowPunct w:val="0"/>
        <w:autoSpaceDE w:val="0"/>
        <w:autoSpaceDN w:val="0"/>
        <w:adjustRightInd w:val="0"/>
        <w:spacing w:line="240" w:lineRule="auto"/>
        <w:ind w:left="1702" w:hanging="284"/>
        <w:textAlignment w:val="baseline"/>
        <w:rPr>
          <w:ins w:id="36" w:author="Huawei, HiSilicon" w:date="2023-03-30T12:04:00Z"/>
          <w:rFonts w:eastAsia="Times New Roman"/>
          <w:lang w:eastAsia="ja-JP"/>
        </w:rPr>
      </w:pPr>
      <w:commentRangeStart w:id="37"/>
      <w:commentRangeStart w:id="38"/>
      <w:commentRangeStart w:id="39"/>
      <w:ins w:id="40" w:author="Huawei, HiSilicon" w:date="2023-03-30T12:04:00Z">
        <w:r w:rsidRPr="00A64A8E">
          <w:rPr>
            <w:rFonts w:eastAsia="Times New Roman"/>
            <w:lang w:eastAsia="ja-JP"/>
          </w:rPr>
          <w:t>5&gt;</w:t>
        </w:r>
        <w:r w:rsidRPr="00A64A8E">
          <w:rPr>
            <w:rFonts w:eastAsia="Times New Roman"/>
            <w:lang w:eastAsia="ja-JP"/>
          </w:rPr>
          <w:tab/>
          <w:t xml:space="preserve">if configured </w:t>
        </w:r>
      </w:ins>
      <w:ins w:id="41" w:author="Huawei, HiSilicon" w:date="2023-06-13T09:36:00Z">
        <w:r w:rsidRPr="00A64A8E">
          <w:rPr>
            <w:rFonts w:eastAsia="Times New Roman"/>
            <w:lang w:eastAsia="ja-JP"/>
          </w:rPr>
          <w:t>with</w:t>
        </w:r>
      </w:ins>
      <w:ins w:id="42" w:author="Huawei, HiSilicon" w:date="2023-06-12T16:30:00Z">
        <w:r w:rsidRPr="00A64A8E">
          <w:rPr>
            <w:rFonts w:eastAsia="Times New Roman"/>
            <w:lang w:eastAsia="ja-JP"/>
          </w:rPr>
          <w:t xml:space="preserve"> MBS multicast reception</w:t>
        </w:r>
      </w:ins>
      <w:ins w:id="43" w:author="Huawei, HiSilicon" w:date="2023-03-30T12:04:00Z">
        <w:r w:rsidRPr="00A64A8E">
          <w:rPr>
            <w:rFonts w:eastAsia="Times New Roman"/>
            <w:lang w:eastAsia="ja-JP"/>
          </w:rPr>
          <w:t xml:space="preserve"> in RRC_INACT</w:t>
        </w:r>
      </w:ins>
      <w:ins w:id="44" w:author="Huawei, HiSilicon" w:date="2023-06-12T16:30:00Z">
        <w:r w:rsidRPr="00A64A8E">
          <w:rPr>
            <w:rFonts w:eastAsia="Times New Roman"/>
            <w:lang w:eastAsia="ja-JP"/>
          </w:rPr>
          <w:t xml:space="preserve">IVE </w:t>
        </w:r>
      </w:ins>
      <w:ins w:id="45" w:author="Huawei, HiSilicon" w:date="2023-06-29T11:22:00Z">
        <w:r w:rsidRPr="00A64A8E">
          <w:rPr>
            <w:rFonts w:eastAsia="Times New Roman"/>
            <w:lang w:eastAsia="ja-JP"/>
          </w:rPr>
          <w:t>for</w:t>
        </w:r>
      </w:ins>
      <w:ins w:id="46" w:author="Huawei, HiSilicon" w:date="2023-06-12T16:30:00Z">
        <w:r w:rsidRPr="00A64A8E">
          <w:rPr>
            <w:rFonts w:eastAsia="Times New Roman"/>
            <w:lang w:eastAsia="ja-JP"/>
          </w:rPr>
          <w:t xml:space="preserve"> at least one active MBS session:</w:t>
        </w:r>
      </w:ins>
    </w:p>
    <w:p w14:paraId="1AFDE548" w14:textId="77777777" w:rsidR="00A64A8E" w:rsidRPr="00A64A8E" w:rsidRDefault="00A64A8E" w:rsidP="00A64A8E">
      <w:pPr>
        <w:overflowPunct w:val="0"/>
        <w:autoSpaceDE w:val="0"/>
        <w:autoSpaceDN w:val="0"/>
        <w:adjustRightInd w:val="0"/>
        <w:spacing w:line="240" w:lineRule="auto"/>
        <w:ind w:left="1985" w:hanging="284"/>
        <w:textAlignment w:val="baseline"/>
        <w:rPr>
          <w:ins w:id="47" w:author="Huawei, HiSilicon" w:date="2023-03-30T12:04:00Z"/>
          <w:rFonts w:eastAsia="Times New Roman"/>
          <w:lang w:eastAsia="ja-JP"/>
        </w:rPr>
      </w:pPr>
      <w:ins w:id="48" w:author="Huawei, HiSilicon" w:date="2023-03-30T12:04: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r w:rsidRPr="00A64A8E">
          <w:rPr>
            <w:rFonts w:eastAsia="Times New Roman"/>
            <w:lang w:eastAsia="ja-JP"/>
          </w:rPr>
          <w:t>:</w:t>
        </w:r>
      </w:ins>
      <w:commentRangeEnd w:id="37"/>
      <w:r w:rsidR="00471CEC">
        <w:rPr>
          <w:rStyle w:val="CommentReference"/>
        </w:rPr>
        <w:commentReference w:id="37"/>
      </w:r>
      <w:commentRangeEnd w:id="38"/>
      <w:r w:rsidR="004F6CA8">
        <w:rPr>
          <w:rStyle w:val="CommentReference"/>
        </w:rPr>
        <w:commentReference w:id="38"/>
      </w:r>
      <w:commentRangeEnd w:id="39"/>
      <w:r w:rsidR="00316D28">
        <w:rPr>
          <w:rStyle w:val="CommentReference"/>
        </w:rPr>
        <w:commentReference w:id="39"/>
      </w:r>
    </w:p>
    <w:p w14:paraId="1951B3BB" w14:textId="77777777" w:rsidR="00A64A8E" w:rsidRPr="00A64A8E" w:rsidRDefault="00A64A8E" w:rsidP="00A64A8E">
      <w:pPr>
        <w:overflowPunct w:val="0"/>
        <w:autoSpaceDE w:val="0"/>
        <w:autoSpaceDN w:val="0"/>
        <w:adjustRightInd w:val="0"/>
        <w:spacing w:line="240" w:lineRule="auto"/>
        <w:ind w:left="2269" w:hanging="284"/>
        <w:textAlignment w:val="baseline"/>
        <w:rPr>
          <w:ins w:id="49" w:author="Huawei, HiSilicon" w:date="2023-06-29T12:09:00Z"/>
          <w:rFonts w:eastAsia="Times New Roman"/>
          <w:b/>
          <w:i/>
          <w:highlight w:val="yellow"/>
          <w:lang w:eastAsia="ja-JP"/>
        </w:rPr>
      </w:pPr>
      <w:ins w:id="50" w:author="Huawei, HiSilicon" w:date="2023-03-30T12:04:00Z">
        <w:r w:rsidRPr="00A64A8E">
          <w:rPr>
            <w:rFonts w:eastAsia="Times New Roman"/>
            <w:lang w:eastAsia="ja-JP"/>
          </w:rPr>
          <w:t>7&gt;</w:t>
        </w:r>
        <w:r w:rsidRPr="00A64A8E">
          <w:rPr>
            <w:rFonts w:eastAsia="Times New Roman"/>
            <w:lang w:eastAsia="ja-JP"/>
          </w:rPr>
          <w:tab/>
          <w:t>initiate</w:t>
        </w:r>
      </w:ins>
      <w:ins w:id="51" w:author="Huawei, HiSilicon" w:date="2023-06-12T16:31:00Z">
        <w:r w:rsidRPr="00A64A8E">
          <w:rPr>
            <w:rFonts w:eastAsia="Times New Roman"/>
            <w:lang w:eastAsia="ja-JP"/>
          </w:rPr>
          <w:t xml:space="preserve"> a mul</w:t>
        </w:r>
      </w:ins>
      <w:ins w:id="52" w:author="Huawei, HiSilicon" w:date="2023-03-30T12:04:00Z">
        <w:r w:rsidRPr="00A64A8E">
          <w:rPr>
            <w:rFonts w:eastAsia="Times New Roman"/>
            <w:lang w:eastAsia="ja-JP"/>
          </w:rPr>
          <w:t>ticast reception request procedure as specified in 5.3.13.x;</w:t>
        </w:r>
      </w:ins>
    </w:p>
    <w:p w14:paraId="6E68C5BA" w14:textId="77777777" w:rsidR="00A64A8E" w:rsidRPr="00A64A8E" w:rsidRDefault="00A64A8E" w:rsidP="00A64A8E">
      <w:pPr>
        <w:overflowPunct w:val="0"/>
        <w:autoSpaceDE w:val="0"/>
        <w:autoSpaceDN w:val="0"/>
        <w:adjustRightInd w:val="0"/>
        <w:spacing w:line="240" w:lineRule="auto"/>
        <w:textAlignment w:val="baseline"/>
        <w:rPr>
          <w:ins w:id="53" w:author="Huawei, HiSilicon" w:date="2023-06-29T12:04:00Z"/>
          <w:rFonts w:eastAsia="Times New Roman"/>
          <w:b/>
          <w:i/>
          <w:lang w:eastAsia="ja-JP"/>
        </w:rPr>
      </w:pPr>
      <w:ins w:id="54" w:author="Huawei, HiSilicon" w:date="2023-06-29T12:04:00Z">
        <w:r w:rsidRPr="00A64A8E">
          <w:rPr>
            <w:rFonts w:eastAsia="Times New Roman"/>
            <w:b/>
            <w:i/>
            <w:highlight w:val="yellow"/>
            <w:lang w:eastAsia="ja-JP"/>
          </w:rPr>
          <w:t>Editor’s Note: FFS if “configured with MBS multicast reception in RRC_INACTIVE” should be replaced with other description or terminology</w:t>
        </w:r>
        <w:r w:rsidRPr="00A64A8E">
          <w:rPr>
            <w:rFonts w:eastAsia="Times New Roman"/>
            <w:b/>
            <w:i/>
            <w:highlight w:val="green"/>
            <w:lang w:eastAsia="ja-JP"/>
          </w:rPr>
          <w:t>.</w:t>
        </w:r>
      </w:ins>
    </w:p>
    <w:p w14:paraId="447664A2"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ins w:id="55" w:author="Huawei, HiSilicon" w:date="2023-06-29T12:04:00Z">
        <w:r w:rsidRPr="00A64A8E">
          <w:rPr>
            <w:rFonts w:eastAsia="Times New Roman"/>
            <w:b/>
            <w:i/>
            <w:highlight w:val="yellow"/>
            <w:lang w:eastAsia="ja-JP"/>
          </w:rPr>
          <w:t>Editor’s Note: FFS if MCCH is optional and whether “if SIBx is not scheduled in SIB1” needs some rewording</w:t>
        </w:r>
        <w:r w:rsidRPr="00A64A8E">
          <w:rPr>
            <w:rFonts w:eastAsia="Times New Roman"/>
            <w:b/>
            <w:i/>
            <w:highlight w:val="green"/>
            <w:lang w:eastAsia="ja-JP"/>
          </w:rPr>
          <w:t>.</w:t>
        </w:r>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56" w:name="_Hlk87546062"/>
      <w:r w:rsidRPr="00A64A8E">
        <w:rPr>
          <w:rFonts w:eastAsia="Times New Roman"/>
          <w:i/>
          <w:iCs/>
          <w:lang w:eastAsia="ja-JP"/>
        </w:rPr>
        <w:t>imsEmergencySupportForSNPN</w:t>
      </w:r>
      <w:r w:rsidRPr="00A64A8E">
        <w:rPr>
          <w:rFonts w:eastAsia="Times New Roman"/>
          <w:i/>
          <w:lang w:eastAsia="ja-JP"/>
        </w:rPr>
        <w:t xml:space="preserve"> </w:t>
      </w:r>
      <w:bookmarkEnd w:id="56"/>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Heading5"/>
        <w:rPr>
          <w:ins w:id="57" w:author="Huawei, HiSilicon" w:date="2023-03-30T12:04:00Z"/>
        </w:rPr>
      </w:pPr>
      <w:bookmarkStart w:id="58" w:name="_Toc115390186"/>
      <w:ins w:id="59" w:author="Huawei, HiSilicon" w:date="2023-03-30T12:04:00Z">
        <w:r>
          <w:t>5.2.2.4.x</w:t>
        </w:r>
        <w:r>
          <w:tab/>
          <w:t xml:space="preserve">Actions upon reception of </w:t>
        </w:r>
        <w:r>
          <w:rPr>
            <w:i/>
          </w:rPr>
          <w:t>SIBx</w:t>
        </w:r>
      </w:ins>
    </w:p>
    <w:p w14:paraId="1567590C" w14:textId="77777777" w:rsidR="00CB22D8" w:rsidRDefault="00BB4351">
      <w:pPr>
        <w:rPr>
          <w:ins w:id="60" w:author="Huawei, HiSilicon" w:date="2023-03-30T12:05:00Z"/>
          <w:lang w:eastAsia="zh-CN"/>
        </w:rPr>
      </w:pPr>
      <w:ins w:id="61" w:author="Huawei, HiSilicon" w:date="2023-03-30T12:04:00Z">
        <w:r>
          <w:rPr>
            <w:lang w:eastAsia="zh-CN"/>
          </w:rPr>
          <w:t xml:space="preserve">No UE requirements related to the contents of </w:t>
        </w:r>
        <w:r>
          <w:rPr>
            <w:i/>
            <w:lang w:eastAsia="zh-CN"/>
          </w:rPr>
          <w:t>SIBx</w:t>
        </w:r>
        <w:r>
          <w:t xml:space="preserve"> </w:t>
        </w:r>
        <w:r>
          <w:rPr>
            <w:lang w:eastAsia="zh-CN"/>
          </w:rPr>
          <w:t xml:space="preserve">apply other than those specified elsewhere </w:t>
        </w:r>
        <w:commentRangeStart w:id="62"/>
        <w:r>
          <w:rPr>
            <w:lang w:eastAsia="zh-CN"/>
          </w:rPr>
          <w:t xml:space="preserve">e.g. </w:t>
        </w:r>
      </w:ins>
      <w:commentRangeEnd w:id="62"/>
      <w:r w:rsidR="004F6CA8">
        <w:rPr>
          <w:rStyle w:val="CommentReference"/>
        </w:rPr>
        <w:commentReference w:id="62"/>
      </w:r>
      <w:ins w:id="63" w:author="Huawei, HiSilicon" w:date="2023-03-30T12:04:00Z">
        <w:r>
          <w:rPr>
            <w:lang w:eastAsia="zh-CN"/>
          </w:rPr>
          <w:t>within procedures using the concerned system information, and/or within the corresponding field descriptions.</w:t>
        </w:r>
      </w:ins>
    </w:p>
    <w:p w14:paraId="1567590D" w14:textId="7D6BEBEE" w:rsidR="00CB22D8" w:rsidDel="00001EE9" w:rsidRDefault="00CB22D8">
      <w:pPr>
        <w:pStyle w:val="B3"/>
        <w:rPr>
          <w:del w:id="64" w:author="Huawei, HiSilicon" w:date="2023-06-29T12:11:00Z"/>
        </w:rPr>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Heading2"/>
        <w:rPr>
          <w:rFonts w:eastAsia="MS Mincho"/>
        </w:rPr>
      </w:pPr>
      <w:bookmarkStart w:id="65" w:name="_Toc124712578"/>
      <w:r>
        <w:rPr>
          <w:rFonts w:eastAsia="MS Mincho"/>
        </w:rPr>
        <w:t>5.3</w:t>
      </w:r>
      <w:r>
        <w:rPr>
          <w:rFonts w:eastAsia="MS Mincho"/>
        </w:rPr>
        <w:tab/>
        <w:t>Connection control</w:t>
      </w:r>
      <w:bookmarkEnd w:id="65"/>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6"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66"/>
    </w:p>
    <w:p w14:paraId="4BD007A3" w14:textId="77777777" w:rsidR="00A64A8E" w:rsidRPr="00A64A8E" w:rsidRDefault="00A64A8E" w:rsidP="00A64A8E">
      <w:pPr>
        <w:overflowPunct w:val="0"/>
        <w:autoSpaceDE w:val="0"/>
        <w:autoSpaceDN w:val="0"/>
        <w:adjustRightInd w:val="0"/>
        <w:spacing w:line="240" w:lineRule="auto"/>
        <w:textAlignment w:val="baseline"/>
        <w:rPr>
          <w:rFonts w:eastAsia="Times New Roman"/>
          <w:lang w:eastAsia="ja-JP"/>
        </w:rPr>
      </w:pPr>
      <w:r w:rsidRPr="00A64A8E">
        <w:rPr>
          <w:rFonts w:eastAsia="Times New Roman"/>
          <w:lang w:eastAsia="ja-JP"/>
        </w:rPr>
        <w:t xml:space="preserve">Upon receiving the </w:t>
      </w:r>
      <w:r w:rsidRPr="00A64A8E">
        <w:rPr>
          <w:rFonts w:eastAsia="Times New Roman"/>
          <w:i/>
          <w:lang w:eastAsia="ja-JP"/>
        </w:rPr>
        <w:t>Paging</w:t>
      </w:r>
      <w:r w:rsidRPr="00A64A8E">
        <w:rPr>
          <w:rFonts w:eastAsia="Times New Roman"/>
          <w:lang w:eastAsia="ja-JP"/>
        </w:rPr>
        <w:t xml:space="preserve"> message by the UE or receiving </w:t>
      </w:r>
      <w:r w:rsidRPr="00A64A8E">
        <w:rPr>
          <w:rFonts w:eastAsia="Times New Roman"/>
          <w:i/>
          <w:lang w:eastAsia="ja-JP"/>
        </w:rPr>
        <w:t>PagingRecord</w:t>
      </w:r>
      <w:r w:rsidRPr="00A64A8E">
        <w:rPr>
          <w:rFonts w:eastAsia="Times New Roman"/>
          <w:lang w:eastAsia="ja-JP"/>
        </w:rPr>
        <w:t xml:space="preserve"> from its connected L2 U2N Relay UE by a L2 U2N Remote UE, the UE shall:</w:t>
      </w:r>
    </w:p>
    <w:p w14:paraId="06C1C3A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527C4D96"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05B964D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345F1E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lastRenderedPageBreak/>
        <w:t>3&gt;</w:t>
      </w:r>
      <w:r w:rsidRPr="00A64A8E">
        <w:rPr>
          <w:rFonts w:eastAsia="Times New Roman"/>
          <w:lang w:eastAsia="ja-JP"/>
        </w:rPr>
        <w:tab/>
        <w:t>if upper layers indicate the support of paging cause:</w:t>
      </w:r>
    </w:p>
    <w:p w14:paraId="4032E74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7BDF85E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4921CDF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30E70965"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2A6035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4801442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UE's stored </w:t>
      </w:r>
      <w:r w:rsidRPr="00A64A8E">
        <w:rPr>
          <w:rFonts w:eastAsia="Times New Roman"/>
          <w:i/>
          <w:lang w:eastAsia="ja-JP"/>
        </w:rPr>
        <w:t>fullI-RNTI</w:t>
      </w:r>
      <w:r w:rsidRPr="00A64A8E">
        <w:rPr>
          <w:rFonts w:eastAsia="Times New Roman"/>
          <w:lang w:eastAsia="ja-JP"/>
        </w:rPr>
        <w:t>:</w:t>
      </w:r>
    </w:p>
    <w:p w14:paraId="739F4B9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the UE is configured by upper layers with Access Identity 1:</w:t>
      </w:r>
    </w:p>
    <w:p w14:paraId="412433D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mps-PriorityAccess</w:t>
      </w:r>
      <w:r w:rsidRPr="00A64A8E">
        <w:rPr>
          <w:rFonts w:eastAsia="Times New Roman"/>
          <w:lang w:eastAsia="ja-JP"/>
        </w:rPr>
        <w:t>;</w:t>
      </w:r>
    </w:p>
    <w:p w14:paraId="24E5209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Access Identity 2:</w:t>
      </w:r>
    </w:p>
    <w:p w14:paraId="0520DD4A"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mcs-PriorityAccess</w:t>
      </w:r>
      <w:r w:rsidRPr="00A64A8E">
        <w:rPr>
          <w:rFonts w:eastAsia="Times New Roman"/>
          <w:lang w:eastAsia="ja-JP"/>
        </w:rPr>
        <w:t>;</w:t>
      </w:r>
    </w:p>
    <w:p w14:paraId="58D6007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one or more Access Identities equal to 11-15:</w:t>
      </w:r>
    </w:p>
    <w:p w14:paraId="24DD22B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highPriorityAccess</w:t>
      </w:r>
      <w:r w:rsidRPr="00A64A8E">
        <w:rPr>
          <w:rFonts w:eastAsia="Times New Roman"/>
          <w:lang w:eastAsia="ja-JP"/>
        </w:rPr>
        <w:t>;</w:t>
      </w:r>
    </w:p>
    <w:p w14:paraId="52886FA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5730894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mt-Access</w:t>
      </w:r>
      <w:r w:rsidRPr="00A64A8E">
        <w:rPr>
          <w:rFonts w:eastAsia="Times New Roman"/>
          <w:lang w:eastAsia="ja-JP"/>
        </w:rPr>
        <w:t>;</w:t>
      </w:r>
    </w:p>
    <w:p w14:paraId="7C101FD1"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w:t>
      </w:r>
      <w:r w:rsidRPr="00A64A8E">
        <w:rPr>
          <w:rFonts w:eastAsia="Times New Roman"/>
          <w:lang w:eastAsia="ja-JP"/>
        </w:rPr>
        <w:tab/>
        <w:t xml:space="preserve">A MUSIM UE may not initiate the RRC connection resumption procedure, e.g. when it decides not to respond to the </w:t>
      </w:r>
      <w:r w:rsidRPr="00A64A8E">
        <w:rPr>
          <w:rFonts w:eastAsia="Times New Roman"/>
          <w:i/>
          <w:lang w:eastAsia="ja-JP"/>
        </w:rPr>
        <w:t>Paging</w:t>
      </w:r>
      <w:r w:rsidRPr="00A64A8E">
        <w:rPr>
          <w:rFonts w:eastAsia="Times New Roman"/>
          <w:lang w:eastAsia="ja-JP"/>
        </w:rPr>
        <w:t xml:space="preserve"> message due to UE implementation constraints as specified in TS 24.501 [23].</w:t>
      </w:r>
    </w:p>
    <w:p w14:paraId="11A194C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else 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7ED48574"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3A10AF1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iCs/>
          <w:lang w:eastAsia="ja-JP"/>
        </w:rPr>
        <w:t>,</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2D19302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3A5980F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16B4748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perform the actions upon going to RRC_IDLE as specified in 5.3.11 with release cause 'other';</w:t>
      </w:r>
    </w:p>
    <w:p w14:paraId="23E7CD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w:t>
      </w:r>
      <w:r w:rsidRPr="00A64A8E">
        <w:rPr>
          <w:rFonts w:eastAsia="Times New Roman"/>
          <w:lang w:eastAsia="zh-CN"/>
        </w:rPr>
        <w:t xml:space="preserve">f in RRC_IDLE, </w:t>
      </w:r>
      <w:r w:rsidRPr="00A64A8E">
        <w:rPr>
          <w:rFonts w:eastAsia="Times New Roman"/>
          <w:lang w:eastAsia="ja-JP"/>
        </w:rPr>
        <w:t xml:space="preserve">for each </w:t>
      </w:r>
      <w:r w:rsidRPr="00A64A8E">
        <w:rPr>
          <w:rFonts w:eastAsia="Times New Roman"/>
          <w:i/>
          <w:lang w:eastAsia="ja-JP"/>
        </w:rPr>
        <w:t xml:space="preserve">TMGI </w:t>
      </w:r>
      <w:r w:rsidRPr="00A64A8E">
        <w:rPr>
          <w:rFonts w:eastAsia="Times New Roman"/>
          <w:lang w:eastAsia="ja-JP"/>
        </w:rPr>
        <w:t xml:space="preserve">included in </w:t>
      </w:r>
      <w:r w:rsidRPr="00A64A8E">
        <w:rPr>
          <w:rFonts w:eastAsia="Times New Roman"/>
          <w:i/>
          <w:lang w:eastAsia="ja-JP"/>
        </w:rPr>
        <w:t>pagingGroupList</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w:t>
      </w:r>
    </w:p>
    <w:p w14:paraId="0ED3668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joined an MBS session indicated by the </w:t>
      </w:r>
      <w:r w:rsidRPr="00A64A8E">
        <w:rPr>
          <w:rFonts w:eastAsia="Times New Roman"/>
          <w:i/>
          <w:lang w:eastAsia="ja-JP"/>
        </w:rPr>
        <w:t>TMGI</w:t>
      </w:r>
      <w:r w:rsidRPr="00A64A8E">
        <w:rPr>
          <w:rFonts w:eastAsia="Times New Roman"/>
          <w:lang w:eastAsia="ja-JP"/>
        </w:rPr>
        <w:t xml:space="preserve"> included in the </w:t>
      </w:r>
      <w:r w:rsidRPr="00A64A8E">
        <w:rPr>
          <w:rFonts w:eastAsia="Times New Roman"/>
          <w:i/>
          <w:lang w:eastAsia="ja-JP"/>
        </w:rPr>
        <w:t>pagingGroupList</w:t>
      </w:r>
      <w:r w:rsidRPr="00A64A8E">
        <w:rPr>
          <w:rFonts w:eastAsia="Times New Roman"/>
          <w:lang w:eastAsia="ja-JP"/>
        </w:rPr>
        <w:t>:</w:t>
      </w:r>
    </w:p>
    <w:p w14:paraId="5F11C8D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forward the </w:t>
      </w:r>
      <w:r w:rsidRPr="00A64A8E">
        <w:rPr>
          <w:rFonts w:eastAsia="Times New Roman"/>
          <w:i/>
          <w:lang w:eastAsia="ja-JP"/>
        </w:rPr>
        <w:t>TMGI</w:t>
      </w:r>
      <w:r w:rsidRPr="00A64A8E">
        <w:rPr>
          <w:rFonts w:eastAsia="Times New Roman"/>
          <w:lang w:eastAsia="ja-JP"/>
        </w:rPr>
        <w:t xml:space="preserve"> to the upper layers;</w:t>
      </w:r>
    </w:p>
    <w:p w14:paraId="1567592E" w14:textId="77777777" w:rsidR="00CB22D8" w:rsidRDefault="00BB4351">
      <w:pPr>
        <w:pStyle w:val="B1"/>
      </w:pPr>
      <w:r>
        <w:t>1</w:t>
      </w:r>
      <w:commentRangeStart w:id="67"/>
      <w:r>
        <w:t>&gt;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1A4DD809" w:rsidR="00CB22D8" w:rsidRDefault="00BB4351">
      <w:pPr>
        <w:pStyle w:val="B2"/>
        <w:rPr>
          <w:ins w:id="68" w:author="Huawei, HiSilicon" w:date="2023-06-12T16:41:00Z"/>
        </w:rPr>
      </w:pPr>
      <w:ins w:id="69" w:author="Huawei, HiSilicon" w:date="2023-06-12T16:41:00Z">
        <w:r>
          <w:t>2&gt;</w:t>
        </w:r>
        <w:r>
          <w:tab/>
          <w:t xml:space="preserve">if the UE is not configured with multicast reception in RRC_INACTIVE or if </w:t>
        </w:r>
        <w:r>
          <w:rPr>
            <w:i/>
          </w:rPr>
          <w:t>inactiveReceptionAllowed</w:t>
        </w:r>
        <w:r>
          <w:t xml:space="preserve"> is not included for at least one of the</w:t>
        </w:r>
      </w:ins>
      <w:ins w:id="70" w:author="Huawei, HiSilicon" w:date="2023-06-29T11:23:00Z">
        <w:r w:rsidR="002A74AC">
          <w:t xml:space="preserve"> </w:t>
        </w:r>
        <w:r w:rsidR="002A74AC" w:rsidRPr="00001EE9">
          <w:rPr>
            <w:color w:val="000000" w:themeColor="text1"/>
          </w:rPr>
          <w:t xml:space="preserve">MBS </w:t>
        </w:r>
        <w:proofErr w:type="gramStart"/>
        <w:r w:rsidR="002A74AC" w:rsidRPr="00001EE9">
          <w:rPr>
            <w:color w:val="000000" w:themeColor="text1"/>
          </w:rPr>
          <w:t>session</w:t>
        </w:r>
        <w:proofErr w:type="gramEnd"/>
        <w:r w:rsidR="002A74AC" w:rsidRPr="00001EE9">
          <w:rPr>
            <w:color w:val="000000" w:themeColor="text1"/>
          </w:rPr>
          <w:t xml:space="preserve"> (s) that the UE has </w:t>
        </w:r>
        <w:commentRangeStart w:id="71"/>
        <w:r w:rsidR="002A74AC" w:rsidRPr="00001EE9">
          <w:rPr>
            <w:color w:val="000000" w:themeColor="text1"/>
          </w:rPr>
          <w:t>joined</w:t>
        </w:r>
      </w:ins>
      <w:commentRangeEnd w:id="71"/>
      <w:r w:rsidR="00383439">
        <w:rPr>
          <w:rStyle w:val="CommentReference"/>
        </w:rPr>
        <w:commentReference w:id="71"/>
      </w:r>
      <w:ins w:id="72" w:author="Huawei, HiSilicon" w:date="2023-06-12T16:41:00Z">
        <w:r>
          <w:rPr>
            <w:i/>
          </w:rPr>
          <w:t>:</w:t>
        </w:r>
      </w:ins>
      <w:commentRangeEnd w:id="67"/>
      <w:r w:rsidR="004F6CA8">
        <w:rPr>
          <w:rStyle w:val="CommentReference"/>
        </w:rPr>
        <w:commentReference w:id="67"/>
      </w:r>
    </w:p>
    <w:p w14:paraId="34318E6D" w14:textId="739E1D37" w:rsidR="002A17F0" w:rsidRPr="00C0503E" w:rsidRDefault="002A17F0" w:rsidP="002A17F0">
      <w:pPr>
        <w:pStyle w:val="B3"/>
      </w:pPr>
      <w:del w:id="73" w:author="Huawei, HiSilicon" w:date="2023-08-08T16:59:00Z">
        <w:r w:rsidRPr="00C0503E" w:rsidDel="002A17F0">
          <w:delText>2</w:delText>
        </w:r>
      </w:del>
      <w:ins w:id="74" w:author="Huawei, HiSilicon" w:date="2023-08-08T16:59:00Z">
        <w:r>
          <w:t>3</w:t>
        </w:r>
      </w:ins>
      <w:r w:rsidRPr="00C0503E">
        <w:t>&gt;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5675930" w14:textId="15267F57" w:rsidR="00CB22D8" w:rsidRPr="002A17F0" w:rsidRDefault="00BB4351" w:rsidP="002A17F0">
      <w:pPr>
        <w:pStyle w:val="B3"/>
        <w:rPr>
          <w:ins w:id="75" w:author="Huawei, HiSilicon" w:date="2023-03-30T12:07:00Z"/>
          <w:lang w:eastAsia="ja-JP"/>
        </w:rPr>
      </w:pPr>
      <w:del w:id="76" w:author="Huawei, HiSilicon" w:date="2023-06-12T16:55:00Z">
        <w:r>
          <w:delText>2</w:delText>
        </w:r>
      </w:del>
      <w:ins w:id="77" w:author="Huawei, HiSilicon" w:date="2023-06-12T16:55:00Z">
        <w:r>
          <w:t>3</w:t>
        </w:r>
      </w:ins>
      <w:r>
        <w:t>&gt;</w:t>
      </w:r>
      <w:r>
        <w:tab/>
      </w:r>
      <w:r w:rsidR="002A17F0" w:rsidRPr="002A17F0">
        <w:rPr>
          <w:lang w:eastAsia="ja-JP"/>
        </w:rPr>
        <w:t xml:space="preserve">if none of the </w:t>
      </w:r>
      <w:r w:rsidR="002A17F0" w:rsidRPr="002A17F0">
        <w:rPr>
          <w:i/>
          <w:lang w:eastAsia="ja-JP"/>
        </w:rPr>
        <w:t>ue-Identity</w:t>
      </w:r>
      <w:r w:rsidR="002A17F0" w:rsidRPr="002A17F0">
        <w:rPr>
          <w:lang w:eastAsia="ja-JP"/>
        </w:rPr>
        <w:t xml:space="preserve"> included in any of the </w:t>
      </w:r>
      <w:r w:rsidR="002A17F0" w:rsidRPr="002A17F0">
        <w:rPr>
          <w:i/>
          <w:lang w:eastAsia="ja-JP"/>
        </w:rPr>
        <w:t>PagingRecord</w:t>
      </w:r>
      <w:r w:rsidR="002A17F0" w:rsidRPr="002A17F0">
        <w:rPr>
          <w:lang w:eastAsia="ja-JP"/>
        </w:rPr>
        <w:t xml:space="preserve"> matches the UE identity allocated by upper layers or the UE's stored </w:t>
      </w:r>
      <w:r w:rsidR="002A17F0" w:rsidRPr="002A17F0">
        <w:rPr>
          <w:i/>
          <w:lang w:eastAsia="ja-JP"/>
        </w:rPr>
        <w:t>fullI-RNTI</w:t>
      </w:r>
      <w:r w:rsidR="002A17F0" w:rsidRPr="002A17F0">
        <w:rPr>
          <w:lang w:eastAsia="ja-JP"/>
        </w:rPr>
        <w:t>:</w:t>
      </w:r>
    </w:p>
    <w:p w14:paraId="15675931" w14:textId="77777777" w:rsidR="00CB22D8" w:rsidRDefault="00BB4351">
      <w:pPr>
        <w:pStyle w:val="B4"/>
      </w:pPr>
      <w:del w:id="78" w:author="Huawei, HiSilicon" w:date="2023-06-12T16:55:00Z">
        <w:r>
          <w:lastRenderedPageBreak/>
          <w:delText>3</w:delText>
        </w:r>
      </w:del>
      <w:ins w:id="79" w:author="Huawei, HiSilicon" w:date="2023-06-12T16:55:00Z">
        <w:r>
          <w:t>4</w:t>
        </w:r>
      </w:ins>
      <w:r>
        <w:t>&gt;</w:t>
      </w:r>
      <w:r>
        <w:tab/>
        <w:t xml:space="preserve">initiate the RRC connection resumption procedure according to 5.3.13 with </w:t>
      </w:r>
      <w:r>
        <w:rPr>
          <w:i/>
        </w:rPr>
        <w:t xml:space="preserve">resumeCause </w:t>
      </w:r>
      <w:r>
        <w:t>set as below:</w:t>
      </w:r>
    </w:p>
    <w:p w14:paraId="15675932" w14:textId="77777777" w:rsidR="00CB22D8" w:rsidRDefault="00BB4351">
      <w:pPr>
        <w:pStyle w:val="B5"/>
      </w:pPr>
      <w:del w:id="80" w:author="Huawei, HiSilicon" w:date="2023-06-12T16:55:00Z">
        <w:r>
          <w:delText>4</w:delText>
        </w:r>
      </w:del>
      <w:ins w:id="81" w:author="Huawei, HiSilicon" w:date="2023-06-12T16:55:00Z">
        <w:r>
          <w:t>5</w:t>
        </w:r>
      </w:ins>
      <w:r>
        <w:t>&gt;</w:t>
      </w:r>
      <w:r>
        <w:tab/>
        <w:t>if the UE is configured by upper layers with Access Identity 1:</w:t>
      </w:r>
    </w:p>
    <w:p w14:paraId="15675933" w14:textId="77777777" w:rsidR="00CB22D8" w:rsidRDefault="00BB4351">
      <w:pPr>
        <w:pStyle w:val="B6"/>
      </w:pPr>
      <w:del w:id="82" w:author="Huawei, HiSilicon" w:date="2023-06-12T16:55:00Z">
        <w:r>
          <w:delText>5</w:delText>
        </w:r>
      </w:del>
      <w:ins w:id="83" w:author="Huawei, HiSilicon" w:date="2023-06-12T16:55:00Z">
        <w:r>
          <w:t>6</w:t>
        </w:r>
      </w:ins>
      <w:r>
        <w:t>&gt;</w:t>
      </w:r>
      <w:r>
        <w:tab/>
        <w:t>resumeCause is set to mps-PriorityAccess;</w:t>
      </w:r>
    </w:p>
    <w:p w14:paraId="15675934" w14:textId="77777777" w:rsidR="00CB22D8" w:rsidRDefault="00BB4351">
      <w:pPr>
        <w:pStyle w:val="B5"/>
      </w:pPr>
      <w:del w:id="84" w:author="Huawei, HiSilicon" w:date="2023-06-12T16:55:00Z">
        <w:r>
          <w:delText>4</w:delText>
        </w:r>
      </w:del>
      <w:ins w:id="85" w:author="Huawei, HiSilicon" w:date="2023-06-12T16:55:00Z">
        <w:r>
          <w:t>5</w:t>
        </w:r>
      </w:ins>
      <w:r>
        <w:t>&gt;</w:t>
      </w:r>
      <w:r>
        <w:tab/>
        <w:t>else if the UE is configured by upper layers with Access Identity 2:</w:t>
      </w:r>
    </w:p>
    <w:p w14:paraId="15675935" w14:textId="77777777" w:rsidR="00CB22D8" w:rsidRDefault="00BB4351">
      <w:pPr>
        <w:pStyle w:val="B6"/>
      </w:pPr>
      <w:del w:id="86" w:author="Huawei, HiSilicon" w:date="2023-06-12T16:55:00Z">
        <w:r>
          <w:delText>5</w:delText>
        </w:r>
      </w:del>
      <w:ins w:id="87" w:author="Huawei, HiSilicon" w:date="2023-06-12T16:55:00Z">
        <w:r>
          <w:t>6</w:t>
        </w:r>
      </w:ins>
      <w:r>
        <w:t>&gt;</w:t>
      </w:r>
      <w:r>
        <w:tab/>
        <w:t>resumeCause is set to mcs-PriorityAccess;</w:t>
      </w:r>
    </w:p>
    <w:p w14:paraId="15675936" w14:textId="77777777" w:rsidR="00CB22D8" w:rsidRDefault="00BB4351">
      <w:pPr>
        <w:pStyle w:val="B5"/>
      </w:pPr>
      <w:del w:id="88" w:author="Huawei, HiSilicon" w:date="2023-06-12T16:55:00Z">
        <w:r>
          <w:delText>4</w:delText>
        </w:r>
      </w:del>
      <w:ins w:id="89"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90" w:author="Huawei, HiSilicon" w:date="2023-06-12T16:55:00Z">
        <w:r>
          <w:delText>5</w:delText>
        </w:r>
      </w:del>
      <w:ins w:id="91" w:author="Huawei, HiSilicon" w:date="2023-06-12T16:55:00Z">
        <w:r>
          <w:t>6</w:t>
        </w:r>
      </w:ins>
      <w:r>
        <w:t>&gt;</w:t>
      </w:r>
      <w:r>
        <w:tab/>
        <w:t>resumeCause is set to highPriorityAccess;</w:t>
      </w:r>
    </w:p>
    <w:p w14:paraId="15675938" w14:textId="77777777" w:rsidR="00CB22D8" w:rsidRDefault="00BB4351">
      <w:pPr>
        <w:pStyle w:val="B5"/>
      </w:pPr>
      <w:del w:id="92" w:author="Huawei, HiSilicon" w:date="2023-06-12T16:56:00Z">
        <w:r>
          <w:delText>4</w:delText>
        </w:r>
      </w:del>
      <w:ins w:id="93" w:author="Huawei, HiSilicon" w:date="2023-06-12T16:56:00Z">
        <w:r>
          <w:t>5</w:t>
        </w:r>
      </w:ins>
      <w:r>
        <w:t>&gt;</w:t>
      </w:r>
      <w:r>
        <w:tab/>
        <w:t>else:</w:t>
      </w:r>
    </w:p>
    <w:p w14:paraId="15675939" w14:textId="77777777" w:rsidR="00CB22D8" w:rsidRDefault="00BB4351">
      <w:pPr>
        <w:pStyle w:val="B6"/>
      </w:pPr>
      <w:del w:id="94" w:author="Huawei, HiSilicon" w:date="2023-06-12T16:56:00Z">
        <w:r>
          <w:delText>5</w:delText>
        </w:r>
      </w:del>
      <w:ins w:id="95" w:author="Huawei, HiSilicon" w:date="2023-06-12T16:56:00Z">
        <w:r>
          <w:t>6</w:t>
        </w:r>
      </w:ins>
      <w:r>
        <w:t>&gt;</w:t>
      </w:r>
      <w:r>
        <w:tab/>
        <w:t>resumeCause is set to mt-Access;</w:t>
      </w:r>
    </w:p>
    <w:p w14:paraId="1567593A" w14:textId="62515660" w:rsidR="00CB22D8" w:rsidRPr="002A17F0" w:rsidRDefault="00BB4351" w:rsidP="002A17F0">
      <w:pPr>
        <w:pStyle w:val="B3"/>
        <w:rPr>
          <w:lang w:eastAsia="zh-CN"/>
        </w:rPr>
      </w:pPr>
      <w:del w:id="96" w:author="Huawei, HiSilicon" w:date="2023-06-12T16:56:00Z">
        <w:r>
          <w:delText>2</w:delText>
        </w:r>
      </w:del>
      <w:ins w:id="97" w:author="Huawei, HiSilicon" w:date="2023-06-12T16:56: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7777777" w:rsidR="00CB22D8" w:rsidRDefault="00BB4351">
      <w:pPr>
        <w:pStyle w:val="B4"/>
        <w:rPr>
          <w:ins w:id="98" w:author="Huawei, HiSilicon" w:date="2023-06-13T11:56:00Z"/>
        </w:rPr>
      </w:pPr>
      <w:del w:id="99" w:author="Huawei, HiSilicon" w:date="2023-06-12T16:56:00Z">
        <w:r>
          <w:delText>3</w:delText>
        </w:r>
      </w:del>
      <w:ins w:id="100" w:author="Huawei, HiSilicon" w:date="2023-06-12T16:56:00Z">
        <w:r>
          <w:t>4</w:t>
        </w:r>
      </w:ins>
      <w:r>
        <w:t>&gt;</w:t>
      </w:r>
      <w:r>
        <w:tab/>
        <w:t>forward the TMGI(s) to the upper layers;</w:t>
      </w:r>
    </w:p>
    <w:p w14:paraId="1567593C" w14:textId="77777777" w:rsidR="00CB22D8" w:rsidRDefault="00BB4351">
      <w:pPr>
        <w:pStyle w:val="B2"/>
        <w:rPr>
          <w:ins w:id="101" w:author="Huawei, HiSilicon" w:date="2023-06-12T16:56:00Z"/>
        </w:rPr>
      </w:pPr>
      <w:ins w:id="102" w:author="Huawei, HiSilicon" w:date="2023-06-12T16:56:00Z">
        <w:r>
          <w:rPr>
            <w:lang w:eastAsia="zh-CN"/>
          </w:rPr>
          <w:t>2&gt;</w:t>
        </w:r>
        <w:r>
          <w:rPr>
            <w:lang w:eastAsia="zh-CN"/>
          </w:rPr>
          <w:tab/>
          <w:t>else</w:t>
        </w:r>
        <w:r>
          <w:t>:</w:t>
        </w:r>
      </w:ins>
    </w:p>
    <w:p w14:paraId="1567593D" w14:textId="446E4970" w:rsidR="00CB22D8" w:rsidRDefault="00BB4351">
      <w:pPr>
        <w:pStyle w:val="B3"/>
      </w:pPr>
      <w:ins w:id="103" w:author="Huawei, HiSilicon" w:date="2023-06-12T16:56:00Z">
        <w:r>
          <w:t>3&gt;</w:t>
        </w:r>
        <w:r>
          <w:tab/>
        </w:r>
      </w:ins>
      <w:commentRangeStart w:id="104"/>
      <w:commentRangeStart w:id="105"/>
      <w:commentRangeStart w:id="106"/>
      <w:commentRangeStart w:id="107"/>
      <w:ins w:id="108" w:author="Huawei, HiSilicon" w:date="2023-06-29T11:23:00Z">
        <w:r w:rsidR="002A74AC">
          <w:rPr>
            <w:rFonts w:eastAsia="SimSun"/>
            <w:lang w:eastAsia="zh-CN"/>
          </w:rPr>
          <w:t>stay in RRC_INACTIVE</w:t>
        </w:r>
        <w:r w:rsidR="002A74AC">
          <w:t xml:space="preserve"> and </w:t>
        </w:r>
      </w:ins>
      <w:commentRangeEnd w:id="104"/>
      <w:r w:rsidR="00715A02">
        <w:rPr>
          <w:rStyle w:val="CommentReference"/>
        </w:rPr>
        <w:commentReference w:id="104"/>
      </w:r>
      <w:commentRangeEnd w:id="105"/>
      <w:r w:rsidR="004F6CA8">
        <w:rPr>
          <w:rStyle w:val="CommentReference"/>
        </w:rPr>
        <w:commentReference w:id="105"/>
      </w:r>
      <w:commentRangeEnd w:id="106"/>
      <w:r w:rsidR="00453568">
        <w:rPr>
          <w:rStyle w:val="CommentReference"/>
        </w:rPr>
        <w:commentReference w:id="106"/>
      </w:r>
      <w:commentRangeEnd w:id="107"/>
      <w:r w:rsidR="00383439">
        <w:rPr>
          <w:rStyle w:val="CommentReference"/>
        </w:rPr>
        <w:commentReference w:id="107"/>
      </w:r>
      <w:ins w:id="109" w:author="Huawei, HiSilicon" w:date="2023-06-29T11:23:00Z">
        <w:r w:rsidR="002A74AC">
          <w:rPr>
            <w:lang w:eastAsia="zh-CN"/>
          </w:rPr>
          <w:t xml:space="preserve">start monitoring the G-RNTI(s) corresponding to the </w:t>
        </w:r>
        <w:r w:rsidR="002A74AC">
          <w:rPr>
            <w:i/>
            <w:lang w:eastAsia="zh-CN"/>
          </w:rPr>
          <w:t>TMGI(s)</w:t>
        </w:r>
      </w:ins>
      <w:ins w:id="110" w:author="Huawei, HiSilicon" w:date="2023-06-12T16:56:00Z">
        <w:del w:id="111" w:author="Huawei-post123" w:date="2023-08-30T21:20:00Z">
          <w:r w:rsidDel="00AB64D0">
            <w:delText>.</w:delText>
          </w:r>
        </w:del>
      </w:ins>
      <w:ins w:id="112" w:author="Huawei-post123" w:date="2023-08-30T21:20:00Z">
        <w:r w:rsidR="00AB64D0">
          <w:t>;</w:t>
        </w:r>
      </w:ins>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3" w:name="_Toc60776816"/>
      <w:bookmarkStart w:id="114"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13"/>
      <w:bookmarkEnd w:id="114"/>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SimSun"/>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31F6D36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includes </w:t>
      </w:r>
      <w:r w:rsidRPr="002A17F0">
        <w:rPr>
          <w:rFonts w:eastAsia="Times New Roman"/>
          <w:i/>
          <w:lang w:eastAsia="ja-JP"/>
        </w:rPr>
        <w:t>suspendConfig</w:t>
      </w:r>
      <w:r w:rsidRPr="002A17F0">
        <w:rPr>
          <w:rFonts w:eastAsia="Times New Roman"/>
          <w:lang w:eastAsia="ja-JP"/>
        </w:rPr>
        <w:t>:</w:t>
      </w:r>
    </w:p>
    <w:p w14:paraId="65189D7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115" w:name="_Hlk97714604"/>
      <w:r w:rsidRPr="002A17F0">
        <w:rPr>
          <w:rFonts w:eastAsia="Times New Roman"/>
          <w:i/>
          <w:iCs/>
          <w:lang w:eastAsia="ja-JP"/>
        </w:rPr>
        <w:t>cg-SDT-TimeAlignmentTimer</w:t>
      </w:r>
      <w:bookmarkEnd w:id="115"/>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77777777" w:rsidR="002A17F0" w:rsidRPr="002A17F0" w:rsidRDefault="002A17F0" w:rsidP="002A17F0">
      <w:pPr>
        <w:overflowPunct w:val="0"/>
        <w:autoSpaceDE w:val="0"/>
        <w:autoSpaceDN w:val="0"/>
        <w:adjustRightInd w:val="0"/>
        <w:spacing w:line="240" w:lineRule="auto"/>
        <w:ind w:left="851" w:hanging="284"/>
        <w:textAlignment w:val="baseline"/>
        <w:rPr>
          <w:ins w:id="116" w:author="Huawei, HiSilicon" w:date="2023-06-12T16:56:00Z"/>
          <w:rFonts w:eastAsia="Times New Roman"/>
          <w:lang w:eastAsia="ja-JP"/>
        </w:rPr>
      </w:pPr>
      <w:commentRangeStart w:id="117"/>
      <w:commentRangeStart w:id="118"/>
      <w:commentRangeStart w:id="119"/>
      <w:commentRangeStart w:id="120"/>
      <w:ins w:id="121" w:author="Huawei, HiSilicon" w:date="2023-06-12T16:56:00Z">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p>
    <w:p w14:paraId="3D264F0A" w14:textId="7741178E" w:rsidR="002A17F0" w:rsidRPr="002A17F0" w:rsidRDefault="002A17F0" w:rsidP="002A17F0">
      <w:pPr>
        <w:overflowPunct w:val="0"/>
        <w:autoSpaceDE w:val="0"/>
        <w:autoSpaceDN w:val="0"/>
        <w:adjustRightInd w:val="0"/>
        <w:spacing w:line="240" w:lineRule="auto"/>
        <w:ind w:left="1135" w:hanging="284"/>
        <w:textAlignment w:val="baseline"/>
        <w:rPr>
          <w:ins w:id="122" w:author="Huawei, HiSilicon" w:date="2023-06-12T16:56:00Z"/>
          <w:rFonts w:eastAsia="Times New Roman"/>
          <w:lang w:eastAsia="ja-JP"/>
        </w:rPr>
      </w:pPr>
      <w:ins w:id="123" w:author="Huawei, HiSilicon" w:date="2023-06-12T16:56:00Z">
        <w:r w:rsidRPr="002A17F0">
          <w:rPr>
            <w:rFonts w:eastAsia="Times New Roman"/>
            <w:lang w:eastAsia="ja-JP"/>
          </w:rPr>
          <w:t>3&gt;</w:t>
        </w:r>
        <w:r w:rsidRPr="002A17F0">
          <w:rPr>
            <w:rFonts w:eastAsia="Times New Roman"/>
            <w:lang w:eastAsia="ja-JP"/>
          </w:rPr>
          <w:tab/>
        </w:r>
      </w:ins>
      <w:ins w:id="124" w:author="Huawei, HiSilicon" w:date="2023-06-29T11:24:00Z">
        <w:r w:rsidRPr="002A17F0">
          <w:rPr>
            <w:rFonts w:eastAsia="Times New Roman"/>
            <w:lang w:eastAsia="ja-JP"/>
          </w:rPr>
          <w:t xml:space="preserve">apply the configuration and </w:t>
        </w:r>
        <w:r w:rsidRPr="002A17F0">
          <w:rPr>
            <w:rFonts w:eastAsia="SimSun"/>
            <w:lang w:eastAsia="zh-CN"/>
          </w:rPr>
          <w:t>perform MBS multicast reception in RRC_INACTIVE</w:t>
        </w:r>
      </w:ins>
      <w:ins w:id="125" w:author="Huawei-post123" w:date="2023-09-01T10:17:00Z">
        <w:r w:rsidR="00FE619C">
          <w:rPr>
            <w:rFonts w:eastAsia="SimSun"/>
            <w:lang w:eastAsia="zh-CN"/>
          </w:rPr>
          <w:t xml:space="preserve"> as specified in 5.x</w:t>
        </w:r>
      </w:ins>
      <w:ins w:id="126" w:author="Huawei, HiSilicon" w:date="2023-06-12T16:56:00Z">
        <w:del w:id="127" w:author="Huawei-post123" w:date="2023-08-30T21:21:00Z">
          <w:r w:rsidRPr="002A17F0" w:rsidDel="00AB64D0">
            <w:rPr>
              <w:rFonts w:eastAsia="Times New Roman"/>
              <w:lang w:eastAsia="ja-JP"/>
            </w:rPr>
            <w:delText>.</w:delText>
          </w:r>
        </w:del>
      </w:ins>
      <w:ins w:id="128" w:author="Huawei-post123" w:date="2023-08-30T21:21:00Z">
        <w:r w:rsidR="00AB64D0">
          <w:rPr>
            <w:rFonts w:eastAsia="Times New Roman"/>
            <w:lang w:eastAsia="ja-JP"/>
          </w:rPr>
          <w:t>;</w:t>
        </w:r>
      </w:ins>
      <w:commentRangeEnd w:id="117"/>
      <w:r w:rsidR="0048229A">
        <w:rPr>
          <w:rStyle w:val="CommentReference"/>
        </w:rPr>
        <w:commentReference w:id="117"/>
      </w:r>
      <w:commentRangeEnd w:id="118"/>
      <w:r w:rsidR="004F6CA8">
        <w:rPr>
          <w:rStyle w:val="CommentReference"/>
        </w:rPr>
        <w:commentReference w:id="118"/>
      </w:r>
      <w:commentRangeEnd w:id="119"/>
      <w:r w:rsidR="00453568">
        <w:rPr>
          <w:rStyle w:val="CommentReference"/>
        </w:rPr>
        <w:commentReference w:id="119"/>
      </w:r>
      <w:commentRangeEnd w:id="120"/>
      <w:r w:rsidR="00B03622">
        <w:rPr>
          <w:rStyle w:val="CommentReference"/>
        </w:rPr>
        <w:commentReference w:id="120"/>
      </w:r>
    </w:p>
    <w:p w14:paraId="01B3056F"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ins w:id="129" w:author="Huawei, HiSilicon" w:date="2023-06-12T16:56:00Z">
        <w:r w:rsidRPr="002A17F0">
          <w:rPr>
            <w:rFonts w:eastAsia="Times New Roman"/>
            <w:b/>
            <w:i/>
            <w:highlight w:val="yellow"/>
            <w:lang w:eastAsia="ja-JP"/>
          </w:rPr>
          <w:t xml:space="preserve">Editor’s note: FFS on UE’s behaviour if one MBS session is </w:t>
        </w:r>
      </w:ins>
      <w:ins w:id="130" w:author="Huawei, HiSilicon" w:date="2023-06-29T11:25:00Z">
        <w:r w:rsidRPr="002A17F0">
          <w:rPr>
            <w:rFonts w:eastAsia="Times New Roman"/>
            <w:b/>
            <w:i/>
            <w:highlight w:val="yellow"/>
            <w:lang w:eastAsia="ja-JP"/>
          </w:rPr>
          <w:t>not activated</w:t>
        </w:r>
      </w:ins>
      <w:ins w:id="131" w:author="Huawei, HiSilicon" w:date="2023-06-12T16:56:00Z">
        <w:r w:rsidRPr="002A17F0">
          <w:rPr>
            <w:rFonts w:eastAsia="Times New Roman"/>
            <w:b/>
            <w:i/>
            <w:highlight w:val="yellow"/>
            <w:lang w:eastAsia="ja-JP"/>
          </w:rPr>
          <w:t>.</w:t>
        </w:r>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32"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132"/>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33"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133"/>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34"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134"/>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2C877740"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w:t>
      </w:r>
      <w:commentRangeStart w:id="135"/>
      <w:r w:rsidRPr="002A17F0">
        <w:rPr>
          <w:rFonts w:eastAsia="Times New Roman"/>
          <w:lang w:eastAsia="ja-JP"/>
        </w:rPr>
        <w:t>&gt;</w:t>
      </w:r>
      <w:r w:rsidRPr="002A17F0">
        <w:rPr>
          <w:rFonts w:eastAsia="Times New Roman"/>
          <w:lang w:eastAsia="ja-JP"/>
        </w:rPr>
        <w:tab/>
        <w:t xml:space="preserve">suspend all SRB(s) and DRB(s) and </w:t>
      </w:r>
      <w:commentRangeStart w:id="136"/>
      <w:commentRangeStart w:id="137"/>
      <w:commentRangeStart w:id="138"/>
      <w:r w:rsidRPr="002A17F0">
        <w:rPr>
          <w:rFonts w:eastAsia="Times New Roman"/>
          <w:lang w:eastAsia="ja-JP"/>
        </w:rPr>
        <w:t>multicast MRB(s</w:t>
      </w:r>
      <w:commentRangeEnd w:id="136"/>
      <w:commentRangeEnd w:id="137"/>
      <w:commentRangeEnd w:id="138"/>
      <w:r w:rsidR="00F40C3B">
        <w:rPr>
          <w:rStyle w:val="CommentReference"/>
        </w:rPr>
        <w:commentReference w:id="136"/>
      </w:r>
      <w:r w:rsidR="004F6CA8">
        <w:rPr>
          <w:rStyle w:val="CommentReference"/>
        </w:rPr>
        <w:commentReference w:id="137"/>
      </w:r>
      <w:r w:rsidR="00B03622">
        <w:rPr>
          <w:rStyle w:val="CommentReference"/>
        </w:rPr>
        <w:commentReference w:id="138"/>
      </w:r>
      <w:r w:rsidRPr="002A17F0">
        <w:rPr>
          <w:rFonts w:eastAsia="Times New Roman"/>
          <w:lang w:eastAsia="ja-JP"/>
        </w:rPr>
        <w:t xml:space="preserve">), </w:t>
      </w:r>
      <w:commentRangeStart w:id="139"/>
      <w:r w:rsidRPr="002A17F0">
        <w:rPr>
          <w:rFonts w:eastAsia="Times New Roman"/>
          <w:lang w:eastAsia="ja-JP"/>
        </w:rPr>
        <w:t xml:space="preserve">except </w:t>
      </w:r>
      <w:commentRangeEnd w:id="139"/>
      <w:r w:rsidR="00453568">
        <w:rPr>
          <w:rStyle w:val="CommentReference"/>
        </w:rPr>
        <w:commentReference w:id="139"/>
      </w:r>
      <w:r w:rsidRPr="002A17F0">
        <w:rPr>
          <w:rFonts w:eastAsia="Times New Roman"/>
          <w:lang w:eastAsia="ja-JP"/>
        </w:rPr>
        <w:t>SRB0</w:t>
      </w:r>
      <w:ins w:id="140" w:author="Huawei-post123" w:date="2023-08-30T18:20:00Z">
        <w:r w:rsidR="00A40BB7">
          <w:rPr>
            <w:rFonts w:eastAsia="Times New Roman"/>
            <w:lang w:eastAsia="ja-JP"/>
          </w:rPr>
          <w:t xml:space="preserve">, </w:t>
        </w:r>
      </w:ins>
      <w:del w:id="141" w:author="Huawei-post123" w:date="2023-08-30T18:20:00Z">
        <w:r w:rsidRPr="002A17F0" w:rsidDel="00A40BB7">
          <w:rPr>
            <w:rFonts w:eastAsia="Times New Roman"/>
            <w:lang w:eastAsia="ja-JP"/>
          </w:rPr>
          <w:delText xml:space="preserve"> and </w:delText>
        </w:r>
      </w:del>
      <w:r w:rsidRPr="002A17F0">
        <w:rPr>
          <w:rFonts w:eastAsia="Times New Roman"/>
          <w:lang w:eastAsia="ja-JP"/>
        </w:rPr>
        <w:t>broadcast MRBs</w:t>
      </w:r>
      <w:ins w:id="142" w:author="Huawei-post123" w:date="2023-08-30T18:20:00Z">
        <w:r w:rsidR="00A40BB7">
          <w:rPr>
            <w:rFonts w:eastAsia="Times New Roman"/>
            <w:lang w:eastAsia="ja-JP"/>
          </w:rPr>
          <w:t xml:space="preserve"> and m</w:t>
        </w:r>
      </w:ins>
      <w:ins w:id="143" w:author="Huawei-post123" w:date="2023-08-30T18:21:00Z">
        <w:r w:rsidR="00A40BB7">
          <w:rPr>
            <w:rFonts w:eastAsia="Times New Roman"/>
            <w:lang w:eastAsia="ja-JP"/>
          </w:rPr>
          <w:t>ulticast MRB(s)</w:t>
        </w:r>
        <w:commentRangeStart w:id="144"/>
        <w:commentRangeStart w:id="145"/>
        <w:r w:rsidR="00A40BB7">
          <w:rPr>
            <w:rFonts w:eastAsia="Times New Roman"/>
            <w:lang w:eastAsia="ja-JP"/>
          </w:rPr>
          <w:t xml:space="preserve"> </w:t>
        </w:r>
      </w:ins>
      <w:commentRangeStart w:id="146"/>
      <w:commentRangeStart w:id="147"/>
      <w:ins w:id="148" w:author="Huawei-post123" w:date="2023-08-30T18:22:00Z">
        <w:r w:rsidR="00A40BB7">
          <w:rPr>
            <w:rFonts w:eastAsia="Times New Roman"/>
            <w:lang w:eastAsia="ja-JP"/>
          </w:rPr>
          <w:t xml:space="preserve">used </w:t>
        </w:r>
      </w:ins>
      <w:commentRangeEnd w:id="146"/>
      <w:r w:rsidR="00F874BE">
        <w:rPr>
          <w:rStyle w:val="CommentReference"/>
        </w:rPr>
        <w:commentReference w:id="146"/>
      </w:r>
      <w:commentRangeEnd w:id="147"/>
      <w:r w:rsidR="00453568">
        <w:rPr>
          <w:rStyle w:val="CommentReference"/>
        </w:rPr>
        <w:commentReference w:id="147"/>
      </w:r>
      <w:ins w:id="149" w:author="Huawei-post123" w:date="2023-08-30T18:21:00Z">
        <w:r w:rsidR="00A40BB7">
          <w:rPr>
            <w:rFonts w:eastAsia="Times New Roman"/>
            <w:lang w:eastAsia="ja-JP"/>
          </w:rPr>
          <w:t>for multicast reception in RRC_INACTIVE</w:t>
        </w:r>
      </w:ins>
      <w:commentRangeEnd w:id="144"/>
      <w:r w:rsidR="00600176">
        <w:rPr>
          <w:rStyle w:val="CommentReference"/>
        </w:rPr>
        <w:commentReference w:id="144"/>
      </w:r>
      <w:commentRangeEnd w:id="145"/>
      <w:r w:rsidR="00453568">
        <w:rPr>
          <w:rStyle w:val="CommentReference"/>
        </w:rPr>
        <w:commentReference w:id="145"/>
      </w:r>
      <w:r w:rsidRPr="002A17F0">
        <w:rPr>
          <w:rFonts w:eastAsia="Times New Roman"/>
          <w:lang w:eastAsia="ja-JP"/>
        </w:rPr>
        <w:t>;</w:t>
      </w:r>
      <w:commentRangeEnd w:id="135"/>
      <w:r w:rsidR="00F40C3B">
        <w:rPr>
          <w:rStyle w:val="CommentReference"/>
        </w:rPr>
        <w:commentReference w:id="135"/>
      </w:r>
    </w:p>
    <w:p w14:paraId="2B0AFA1C" w14:textId="3BBF86CD"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150" w:author="Huawei-post123" w:date="2023-08-30T18:22:00Z">
        <w:r w:rsidR="00A40BB7" w:rsidRPr="00A40BB7">
          <w:rPr>
            <w:rFonts w:eastAsia="Times New Roman"/>
            <w:lang w:eastAsia="ja-JP"/>
          </w:rPr>
          <w:t xml:space="preserve"> </w:t>
        </w:r>
        <w:commentRangeStart w:id="151"/>
        <w:commentRangeStart w:id="152"/>
        <w:r w:rsidR="00A40BB7" w:rsidRPr="002A17F0">
          <w:rPr>
            <w:rFonts w:eastAsia="Times New Roman"/>
            <w:lang w:eastAsia="ja-JP"/>
          </w:rPr>
          <w:t>except</w:t>
        </w:r>
        <w:commentRangeStart w:id="153"/>
        <w:r w:rsidR="00A40BB7" w:rsidRPr="002A17F0">
          <w:rPr>
            <w:rFonts w:eastAsia="Times New Roman"/>
            <w:lang w:eastAsia="ja-JP"/>
          </w:rPr>
          <w:t xml:space="preserve"> </w:t>
        </w:r>
        <w:r w:rsidR="00A40BB7">
          <w:rPr>
            <w:rFonts w:eastAsia="Times New Roman"/>
            <w:lang w:eastAsia="ja-JP"/>
          </w:rPr>
          <w:t>multicast MRB(s) used for multicast reception in RRC_INACTIVE</w:t>
        </w:r>
      </w:ins>
      <w:commentRangeEnd w:id="151"/>
      <w:r w:rsidR="00127AA0">
        <w:rPr>
          <w:rStyle w:val="CommentReference"/>
        </w:rPr>
        <w:commentReference w:id="151"/>
      </w:r>
      <w:commentRangeEnd w:id="152"/>
      <w:r w:rsidR="00453568">
        <w:rPr>
          <w:rStyle w:val="CommentReference"/>
        </w:rPr>
        <w:commentReference w:id="152"/>
      </w:r>
      <w:r w:rsidRPr="002A17F0">
        <w:rPr>
          <w:rFonts w:eastAsia="Times New Roman"/>
          <w:lang w:eastAsia="ja-JP"/>
        </w:rPr>
        <w:t>;</w:t>
      </w:r>
      <w:commentRangeEnd w:id="153"/>
      <w:r w:rsidR="00F31440">
        <w:rPr>
          <w:rStyle w:val="CommentReference"/>
        </w:rPr>
        <w:commentReference w:id="153"/>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lastRenderedPageBreak/>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
    <w:p w14:paraId="2A99D80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Heading3"/>
      </w:pPr>
      <w:bookmarkStart w:id="154" w:name="_Toc124712691"/>
      <w:bookmarkStart w:id="155" w:name="_Toc60776830"/>
      <w:r>
        <w:t>5.3.13</w:t>
      </w:r>
      <w:r>
        <w:tab/>
        <w:t>RRC connection resume</w:t>
      </w:r>
      <w:bookmarkEnd w:id="154"/>
      <w:bookmarkEnd w:id="155"/>
    </w:p>
    <w:p w14:paraId="156759BD" w14:textId="77777777" w:rsidR="00CB22D8" w:rsidRDefault="00BB4351">
      <w:pPr>
        <w:pStyle w:val="Heading4"/>
      </w:pPr>
      <w:bookmarkStart w:id="156" w:name="_Toc124712695"/>
      <w:r>
        <w:t>5.3.13.2</w:t>
      </w:r>
      <w:r>
        <w:tab/>
        <w:t>Initiation</w:t>
      </w:r>
      <w:bookmarkEnd w:id="156"/>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157" w:author="Huawei, HiSilicon" w:date="2023-06-12T16:57:00Z">
        <w:r>
          <w:t xml:space="preserve"> </w:t>
        </w:r>
        <w:r>
          <w:rPr>
            <w:lang w:eastAsia="zh-CN"/>
          </w:rPr>
          <w:t>u</w:t>
        </w:r>
        <w:r>
          <w:rPr>
            <w:rFonts w:hint="eastAsia"/>
            <w:lang w:eastAsia="zh-CN"/>
          </w:rPr>
          <w:t>p</w:t>
        </w:r>
        <w:r>
          <w:t xml:space="preserve">on </w:t>
        </w:r>
        <w:commentRangeStart w:id="158"/>
        <w:commentRangeStart w:id="159"/>
        <w:commentRangeStart w:id="160"/>
        <w:r>
          <w:t xml:space="preserve">requesting multicast reception </w:t>
        </w:r>
      </w:ins>
      <w:commentRangeEnd w:id="158"/>
      <w:r w:rsidR="004F6CA8">
        <w:rPr>
          <w:rStyle w:val="CommentReference"/>
        </w:rPr>
        <w:commentReference w:id="158"/>
      </w:r>
      <w:commentRangeEnd w:id="159"/>
      <w:r w:rsidR="002704A4">
        <w:rPr>
          <w:rStyle w:val="CommentReference"/>
        </w:rPr>
        <w:commentReference w:id="159"/>
      </w:r>
      <w:commentRangeEnd w:id="160"/>
      <w:r w:rsidR="00B03622">
        <w:rPr>
          <w:rStyle w:val="CommentReference"/>
        </w:rPr>
        <w:commentReference w:id="160"/>
      </w:r>
      <w:ins w:id="161" w:author="Huawei, HiSilicon" w:date="2023-06-12T16:57:00Z">
        <w:r>
          <w:t xml:space="preserve">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4755D4E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162" w:name="_Hlk135910411"/>
      <w:r w:rsidRPr="002A17F0">
        <w:rPr>
          <w:rFonts w:eastAsia="Times New Roman"/>
          <w:iCs/>
          <w:lang w:eastAsia="ja-JP"/>
        </w:rPr>
        <w:t>NOTE:</w:t>
      </w:r>
      <w:r w:rsidRPr="002A17F0">
        <w:rPr>
          <w:rFonts w:eastAsia="Times New Roman"/>
          <w:lang w:eastAsia="ja-JP"/>
        </w:rPr>
        <w:tab/>
      </w:r>
      <w:r w:rsidRPr="002A17F0">
        <w:rPr>
          <w:rFonts w:eastAsia="SimSun"/>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162"/>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DengXian"/>
          <w:lang w:eastAsia="zh-CN"/>
        </w:rPr>
      </w:pPr>
      <w:r w:rsidRPr="002A17F0">
        <w:rPr>
          <w:rFonts w:eastAsia="DengXian"/>
          <w:lang w:eastAsia="zh-CN"/>
        </w:rPr>
        <w:t>NOTE 2:</w:t>
      </w:r>
      <w:r w:rsidRPr="002A17F0">
        <w:rPr>
          <w:rFonts w:eastAsia="DengXian"/>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SimSun"/>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SimSun"/>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DengXian"/>
          <w:lang w:eastAsia="zh-CN"/>
        </w:rPr>
        <w:t>2&gt;</w:t>
      </w:r>
      <w:r w:rsidRPr="002A17F0">
        <w:rPr>
          <w:rFonts w:eastAsia="DengXian"/>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DengXian"/>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DengXian"/>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163" w:name="OLE_LINK9"/>
      <w:bookmarkStart w:id="164" w:name="OLE_LINK10"/>
      <w:r w:rsidRPr="002A17F0">
        <w:rPr>
          <w:rFonts w:eastAsia="Times New Roman"/>
          <w:i/>
          <w:lang w:eastAsia="ja-JP"/>
        </w:rPr>
        <w:t>obtainCommonLocation</w:t>
      </w:r>
      <w:bookmarkEnd w:id="163"/>
      <w:bookmarkEnd w:id="164"/>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SimSun"/>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DengXian"/>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165" w:name="_Hlk85564571"/>
      <w:r w:rsidRPr="002A17F0">
        <w:rPr>
          <w:rFonts w:eastAsia="Times New Roman"/>
          <w:lang w:eastAsia="ja-JP"/>
        </w:rPr>
        <w:tab/>
        <w:t xml:space="preserve">if the resume procedure is initiated </w:t>
      </w:r>
      <w:bookmarkEnd w:id="165"/>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r w:rsidRPr="002A17F0">
        <w:rPr>
          <w:rFonts w:eastAsia="Times New Roman"/>
          <w:i/>
          <w:lang w:eastAsia="ja-JP"/>
        </w:rPr>
        <w:t>RRCResumeRequest</w:t>
      </w:r>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77777777" w:rsidR="00CB22D8" w:rsidRDefault="00BB4351">
      <w:pPr>
        <w:pStyle w:val="Heading4"/>
        <w:rPr>
          <w:ins w:id="166" w:author="Huawei, HiSilicon" w:date="2023-06-12T16:58:00Z"/>
        </w:rPr>
      </w:pPr>
      <w:commentRangeStart w:id="167"/>
      <w:ins w:id="168" w:author="Huawei, HiSilicon" w:date="2023-06-12T16:58:00Z">
        <w:r>
          <w:t>5.3.13.x</w:t>
        </w:r>
        <w:r>
          <w:tab/>
          <w:t>Multicast reception request</w:t>
        </w:r>
      </w:ins>
    </w:p>
    <w:p w14:paraId="15675A27" w14:textId="77777777" w:rsidR="00CB22D8" w:rsidRDefault="00BB4351">
      <w:pPr>
        <w:rPr>
          <w:ins w:id="169" w:author="Huawei, HiSilicon" w:date="2023-06-12T16:58:00Z"/>
        </w:rPr>
      </w:pPr>
      <w:commentRangeStart w:id="170"/>
      <w:commentRangeStart w:id="171"/>
      <w:ins w:id="172" w:author="Huawei, HiSilicon" w:date="2023-06-12T16:58:00Z">
        <w:r>
          <w:t xml:space="preserve">In RRC_INACTIVE state, if configured </w:t>
        </w:r>
      </w:ins>
      <w:ins w:id="173" w:author="Huawei, HiSilicon" w:date="2023-06-13T09:47:00Z">
        <w:r>
          <w:t>with</w:t>
        </w:r>
      </w:ins>
      <w:ins w:id="174" w:author="Huawei, HiSilicon" w:date="2023-06-12T16:58:00Z">
        <w:r>
          <w:t xml:space="preserve"> MBS multicast </w:t>
        </w:r>
      </w:ins>
      <w:ins w:id="175" w:author="Huawei, HiSilicon" w:date="2023-06-13T09:47:00Z">
        <w:r>
          <w:t xml:space="preserve">reception </w:t>
        </w:r>
      </w:ins>
      <w:ins w:id="176" w:author="Huawei, HiSilicon" w:date="2023-06-12T16:58:00Z">
        <w:r>
          <w:t>in RRC_INACTIVE, the UE shall:</w:t>
        </w:r>
      </w:ins>
      <w:commentRangeEnd w:id="170"/>
      <w:r w:rsidR="00276665">
        <w:rPr>
          <w:rStyle w:val="CommentReference"/>
        </w:rPr>
        <w:commentReference w:id="170"/>
      </w:r>
      <w:commentRangeEnd w:id="171"/>
      <w:r w:rsidR="002704A4">
        <w:rPr>
          <w:rStyle w:val="CommentReference"/>
        </w:rPr>
        <w:commentReference w:id="171"/>
      </w:r>
    </w:p>
    <w:p w14:paraId="15675A28" w14:textId="6FDF9CFF" w:rsidR="00CB22D8" w:rsidRDefault="00BB4351">
      <w:pPr>
        <w:overflowPunct w:val="0"/>
        <w:autoSpaceDE w:val="0"/>
        <w:autoSpaceDN w:val="0"/>
        <w:adjustRightInd w:val="0"/>
        <w:ind w:left="568" w:hanging="284"/>
        <w:rPr>
          <w:ins w:id="177" w:author="Huawei, HiSilicon" w:date="2023-06-12T16:58:00Z"/>
          <w:rFonts w:eastAsia="Times New Roman"/>
          <w:lang w:eastAsia="ja-JP"/>
        </w:rPr>
      </w:pPr>
      <w:ins w:id="178" w:author="Huawei, HiSilicon" w:date="2023-06-12T16:58:00Z">
        <w:r>
          <w:rPr>
            <w:rFonts w:eastAsia="Times New Roman"/>
            <w:lang w:eastAsia="ja-JP"/>
          </w:rPr>
          <w:t>1&gt;</w:t>
        </w:r>
        <w:r>
          <w:rPr>
            <w:rFonts w:eastAsia="Times New Roman"/>
            <w:lang w:eastAsia="ja-JP"/>
          </w:rPr>
          <w:tab/>
        </w:r>
        <w:del w:id="179" w:author="Huawei-post123" w:date="2023-08-30T21:21:00Z">
          <w:r w:rsidDel="00AB64D0">
            <w:rPr>
              <w:rFonts w:eastAsia="Times New Roman"/>
              <w:lang w:eastAsia="ja-JP"/>
            </w:rPr>
            <w:delText>I</w:delText>
          </w:r>
        </w:del>
      </w:ins>
      <w:ins w:id="180" w:author="Huawei-post123" w:date="2023-08-30T21:21:00Z">
        <w:r w:rsidR="00AB64D0">
          <w:rPr>
            <w:rFonts w:eastAsia="Times New Roman"/>
            <w:lang w:eastAsia="ja-JP"/>
          </w:rPr>
          <w:t>i</w:t>
        </w:r>
      </w:ins>
      <w:ins w:id="181" w:author="Huawei, HiSilicon" w:date="2023-06-12T16:58:00Z">
        <w:r>
          <w:rPr>
            <w:rFonts w:eastAsia="Times New Roman"/>
            <w:lang w:eastAsia="ja-JP"/>
          </w:rPr>
          <w:t xml:space="preserve">f </w:t>
        </w:r>
        <w:commentRangeStart w:id="182"/>
        <w:commentRangeStart w:id="183"/>
        <w:commentRangeStart w:id="184"/>
        <w:r>
          <w:t xml:space="preserve">Multicast Reception Request </w:t>
        </w:r>
      </w:ins>
      <w:commentRangeEnd w:id="182"/>
      <w:r w:rsidR="00276665">
        <w:rPr>
          <w:rStyle w:val="CommentReference"/>
        </w:rPr>
        <w:commentReference w:id="182"/>
      </w:r>
      <w:commentRangeEnd w:id="183"/>
      <w:r w:rsidR="004F6CA8">
        <w:rPr>
          <w:rStyle w:val="CommentReference"/>
        </w:rPr>
        <w:commentReference w:id="183"/>
      </w:r>
      <w:commentRangeEnd w:id="184"/>
      <w:r w:rsidR="002704A4">
        <w:rPr>
          <w:rStyle w:val="CommentReference"/>
        </w:rPr>
        <w:commentReference w:id="184"/>
      </w:r>
      <w:ins w:id="185" w:author="Huawei, HiSilicon" w:date="2023-06-12T16:58:00Z">
        <w:r>
          <w:t xml:space="preserve">is triggered at reception of </w:t>
        </w:r>
        <w:r w:rsidRPr="00AB64D0">
          <w:rPr>
            <w:i/>
            <w:rPrChange w:id="186" w:author="Huawei-post123" w:date="2023-08-30T21:22:00Z">
              <w:rPr/>
            </w:rPrChange>
          </w:rPr>
          <w:t>SIB1</w:t>
        </w:r>
        <w:r>
          <w:t>, as specified in 5.2.2.4.2; or</w:t>
        </w:r>
      </w:ins>
    </w:p>
    <w:p w14:paraId="15675A29" w14:textId="65921A68" w:rsidR="00CB22D8" w:rsidRDefault="00BB4351">
      <w:pPr>
        <w:overflowPunct w:val="0"/>
        <w:autoSpaceDE w:val="0"/>
        <w:autoSpaceDN w:val="0"/>
        <w:adjustRightInd w:val="0"/>
        <w:ind w:left="568" w:hanging="284"/>
        <w:rPr>
          <w:ins w:id="187" w:author="Huawei, HiSilicon" w:date="2023-06-12T16:58:00Z"/>
          <w:rFonts w:eastAsia="Times New Roman"/>
          <w:lang w:eastAsia="ja-JP"/>
        </w:rPr>
      </w:pPr>
      <w:ins w:id="188" w:author="Huawei, HiSilicon" w:date="2023-06-12T16:58:00Z">
        <w:r>
          <w:rPr>
            <w:rFonts w:eastAsia="Times New Roman"/>
            <w:lang w:eastAsia="ja-JP"/>
          </w:rPr>
          <w:t>1&gt;</w:t>
        </w:r>
        <w:r>
          <w:rPr>
            <w:rFonts w:eastAsia="Times New Roman"/>
            <w:lang w:eastAsia="ja-JP"/>
          </w:rPr>
          <w:tab/>
        </w:r>
        <w:del w:id="189" w:author="Huawei-post123" w:date="2023-08-30T21:21:00Z">
          <w:r w:rsidDel="00AB64D0">
            <w:rPr>
              <w:rFonts w:eastAsia="Times New Roman"/>
              <w:lang w:eastAsia="ja-JP"/>
            </w:rPr>
            <w:delText>I</w:delText>
          </w:r>
        </w:del>
      </w:ins>
      <w:ins w:id="190" w:author="Huawei-post123" w:date="2023-08-30T21:21:00Z">
        <w:r w:rsidR="00AB64D0">
          <w:rPr>
            <w:rFonts w:eastAsia="Times New Roman"/>
            <w:lang w:eastAsia="ja-JP"/>
          </w:rPr>
          <w:t>i</w:t>
        </w:r>
      </w:ins>
      <w:ins w:id="191" w:author="Huawei, HiSilicon" w:date="2023-06-12T16:58:00Z">
        <w:r>
          <w:rPr>
            <w:rFonts w:eastAsia="Times New Roman"/>
            <w:lang w:eastAsia="ja-JP"/>
          </w:rPr>
          <w:t>f</w:t>
        </w:r>
      </w:ins>
      <w:ins w:id="192" w:author="Huawei, HiSilicon" w:date="2023-06-13T09:48:00Z">
        <w:r>
          <w:rPr>
            <w:rFonts w:eastAsia="Times New Roman"/>
            <w:lang w:eastAsia="ja-JP"/>
          </w:rPr>
          <w:t xml:space="preserve"> </w:t>
        </w:r>
      </w:ins>
      <w:ins w:id="193" w:author="Huawei, HiSilicon" w:date="2023-06-29T11:26:00Z">
        <w:r w:rsidR="002A74AC">
          <w:rPr>
            <w:rFonts w:eastAsia="Times New Roman"/>
            <w:lang w:eastAsia="ja-JP"/>
          </w:rPr>
          <w:t>the configuration (e.g.,</w:t>
        </w:r>
      </w:ins>
      <w:ins w:id="194" w:author="Huawei, HiSilicon" w:date="2023-06-29T12:06:00Z">
        <w:r w:rsidR="00001EE9">
          <w:rPr>
            <w:rFonts w:eastAsia="Times New Roman"/>
            <w:lang w:eastAsia="ja-JP"/>
          </w:rPr>
          <w:t xml:space="preserve"> </w:t>
        </w:r>
      </w:ins>
      <w:ins w:id="195" w:author="Huawei, HiSilicon" w:date="2023-06-12T16:58:00Z">
        <w:r>
          <w:rPr>
            <w:i/>
            <w:iCs/>
          </w:rPr>
          <w:t>MBSMulticastConfiguration</w:t>
        </w:r>
      </w:ins>
      <w:ins w:id="196" w:author="Huawei, HiSilicon" w:date="2023-06-29T11:49:00Z">
        <w:r w:rsidR="00F64ADE">
          <w:rPr>
            <w:i/>
            <w:iCs/>
          </w:rPr>
          <w:t>)</w:t>
        </w:r>
      </w:ins>
      <w:ins w:id="197" w:author="Huawei, HiSilicon" w:date="2023-06-12T16:58:00Z">
        <w:r>
          <w:rPr>
            <w:i/>
            <w:iCs/>
          </w:rPr>
          <w:t xml:space="preserve"> </w:t>
        </w:r>
        <w:r>
          <w:rPr>
            <w:rFonts w:eastAsia="Times New Roman"/>
            <w:lang w:eastAsia="ja-JP"/>
          </w:rPr>
          <w:t xml:space="preserve">is not available for an active MBS session </w:t>
        </w:r>
      </w:ins>
      <w:ins w:id="198" w:author="Huawei, HiSilicon" w:date="2023-06-29T11:26:00Z">
        <w:r w:rsidR="002A74AC">
          <w:rPr>
            <w:rFonts w:eastAsia="Times New Roman"/>
            <w:lang w:eastAsia="ja-JP"/>
          </w:rPr>
          <w:t xml:space="preserve">that the UE has joined </w:t>
        </w:r>
      </w:ins>
      <w:ins w:id="199" w:author="Huawei, HiSilicon" w:date="2023-06-12T16:58:00Z">
        <w:r>
          <w:rPr>
            <w:rFonts w:eastAsia="Times New Roman"/>
            <w:lang w:eastAsia="ja-JP"/>
          </w:rPr>
          <w:t>in the re-selected cell; or</w:t>
        </w:r>
      </w:ins>
    </w:p>
    <w:p w14:paraId="15675A2A" w14:textId="3464AE30" w:rsidR="00CB22D8" w:rsidRDefault="00BB4351">
      <w:pPr>
        <w:overflowPunct w:val="0"/>
        <w:autoSpaceDE w:val="0"/>
        <w:autoSpaceDN w:val="0"/>
        <w:adjustRightInd w:val="0"/>
        <w:ind w:left="568" w:hanging="284"/>
        <w:rPr>
          <w:ins w:id="200" w:author="Huawei, HiSilicon" w:date="2023-06-12T16:58:00Z"/>
          <w:rFonts w:eastAsia="Times New Roman"/>
          <w:lang w:eastAsia="ja-JP"/>
        </w:rPr>
      </w:pPr>
      <w:ins w:id="201" w:author="Huawei, HiSilicon" w:date="2023-06-12T16:58:00Z">
        <w:r>
          <w:rPr>
            <w:rFonts w:eastAsia="Times New Roman"/>
            <w:lang w:eastAsia="ja-JP"/>
          </w:rPr>
          <w:t>1&gt;</w:t>
        </w:r>
        <w:r>
          <w:rPr>
            <w:rFonts w:eastAsia="Times New Roman"/>
            <w:lang w:eastAsia="ja-JP"/>
          </w:rPr>
          <w:tab/>
        </w:r>
      </w:ins>
      <w:ins w:id="202" w:author="Huawei, HiSilicon" w:date="2023-06-29T11:26:00Z">
        <w:del w:id="203" w:author="Huawei-post123" w:date="2023-08-30T21:21:00Z">
          <w:r w:rsidR="002A74AC" w:rsidDel="00AB64D0">
            <w:delText>I</w:delText>
          </w:r>
        </w:del>
      </w:ins>
      <w:ins w:id="204" w:author="Huawei-post123" w:date="2023-08-30T21:21:00Z">
        <w:r w:rsidR="00AB64D0">
          <w:t>i</w:t>
        </w:r>
      </w:ins>
      <w:ins w:id="205" w:author="Huawei, HiSilicon" w:date="2023-06-29T11:26:00Z">
        <w:r w:rsidR="002A74AC">
          <w:t xml:space="preserve">f </w:t>
        </w:r>
        <w:commentRangeStart w:id="206"/>
        <w:commentRangeStart w:id="207"/>
        <w:r w:rsidR="002A74AC">
          <w:rPr>
            <w:i/>
            <w:iCs/>
          </w:rPr>
          <w:t>mbs-NeighbourCellList</w:t>
        </w:r>
        <w:r w:rsidR="002A74AC">
          <w:t xml:space="preserve"> was provided before cell reselection and it indicated that </w:t>
        </w:r>
        <w:r w:rsidR="002A74AC">
          <w:rPr>
            <w:rFonts w:eastAsia="Times New Roman"/>
            <w:lang w:eastAsia="ja-JP"/>
          </w:rPr>
          <w:t>an active multicast session that the UE has joined is not provided for RRC_INACTIVE in the re-selected cell; or</w:t>
        </w:r>
      </w:ins>
      <w:commentRangeEnd w:id="206"/>
      <w:r w:rsidR="004F6CA8">
        <w:rPr>
          <w:rStyle w:val="CommentReference"/>
        </w:rPr>
        <w:commentReference w:id="206"/>
      </w:r>
      <w:commentRangeEnd w:id="207"/>
      <w:r w:rsidR="00B03622">
        <w:rPr>
          <w:rStyle w:val="CommentReference"/>
        </w:rPr>
        <w:commentReference w:id="207"/>
      </w:r>
    </w:p>
    <w:p w14:paraId="15675A2B" w14:textId="7D4C99C0" w:rsidR="00CB22D8" w:rsidRDefault="00BB4351">
      <w:pPr>
        <w:overflowPunct w:val="0"/>
        <w:autoSpaceDE w:val="0"/>
        <w:autoSpaceDN w:val="0"/>
        <w:adjustRightInd w:val="0"/>
        <w:ind w:left="568" w:hanging="284"/>
        <w:rPr>
          <w:ins w:id="208" w:author="Huawei, HiSilicon" w:date="2023-06-12T16:58:00Z"/>
          <w:rFonts w:eastAsia="Times New Roman"/>
          <w:lang w:eastAsia="ja-JP"/>
        </w:rPr>
      </w:pPr>
      <w:ins w:id="209" w:author="Huawei, HiSilicon" w:date="2023-06-12T16:58:00Z">
        <w:r>
          <w:rPr>
            <w:rFonts w:eastAsia="Times New Roman"/>
            <w:lang w:eastAsia="ja-JP"/>
          </w:rPr>
          <w:t>1&gt;</w:t>
        </w:r>
        <w:r>
          <w:rPr>
            <w:rFonts w:eastAsia="Times New Roman"/>
            <w:lang w:eastAsia="ja-JP"/>
          </w:rPr>
          <w:tab/>
        </w:r>
        <w:del w:id="210" w:author="Huawei-post123" w:date="2023-08-30T21:21:00Z">
          <w:r w:rsidDel="00AB64D0">
            <w:rPr>
              <w:rFonts w:eastAsia="Times New Roman"/>
              <w:lang w:eastAsia="ja-JP"/>
            </w:rPr>
            <w:delText>I</w:delText>
          </w:r>
        </w:del>
      </w:ins>
      <w:ins w:id="211" w:author="Huawei-post123" w:date="2023-08-30T21:21:00Z">
        <w:r w:rsidR="00AB64D0">
          <w:rPr>
            <w:rFonts w:eastAsia="Times New Roman"/>
            <w:lang w:eastAsia="ja-JP"/>
          </w:rPr>
          <w:t>i</w:t>
        </w:r>
      </w:ins>
      <w:ins w:id="212" w:author="Huawei, HiSilicon" w:date="2023-06-12T16:58:00Z">
        <w:r>
          <w:rPr>
            <w:rFonts w:eastAsia="Times New Roman"/>
            <w:lang w:eastAsia="ja-JP"/>
          </w:rPr>
          <w:t xml:space="preserve">f </w:t>
        </w:r>
      </w:ins>
      <w:ins w:id="213" w:author="Huawei, HiSilicon" w:date="2023-06-13T09:53:00Z">
        <w:r>
          <w:rPr>
            <w:rFonts w:eastAsia="Times New Roman"/>
            <w:lang w:eastAsia="ja-JP"/>
          </w:rPr>
          <w:t xml:space="preserve">the </w:t>
        </w:r>
      </w:ins>
      <w:commentRangeStart w:id="214"/>
      <w:commentRangeStart w:id="215"/>
      <w:ins w:id="216" w:author="Huawei, HiSilicon" w:date="2023-06-13T09:50:00Z">
        <w:r>
          <w:rPr>
            <w:rFonts w:eastAsia="Times New Roman"/>
            <w:lang w:eastAsia="ja-JP"/>
          </w:rPr>
          <w:t>reception</w:t>
        </w:r>
      </w:ins>
      <w:ins w:id="217" w:author="Huawei, HiSilicon" w:date="2023-06-13T09:52:00Z">
        <w:r>
          <w:rPr>
            <w:rFonts w:eastAsia="Times New Roman"/>
            <w:lang w:eastAsia="ja-JP"/>
          </w:rPr>
          <w:t xml:space="preserve"> quality</w:t>
        </w:r>
      </w:ins>
      <w:commentRangeEnd w:id="214"/>
      <w:r w:rsidR="00E5216F">
        <w:rPr>
          <w:rStyle w:val="CommentReference"/>
        </w:rPr>
        <w:commentReference w:id="214"/>
      </w:r>
      <w:commentRangeEnd w:id="215"/>
      <w:r w:rsidR="00C4027E">
        <w:rPr>
          <w:rStyle w:val="CommentReference"/>
        </w:rPr>
        <w:commentReference w:id="215"/>
      </w:r>
      <w:ins w:id="218" w:author="Huawei, HiSilicon" w:date="2023-06-12T16:58:00Z">
        <w:r>
          <w:rPr>
            <w:rFonts w:eastAsia="Times New Roman"/>
            <w:lang w:eastAsia="ja-JP"/>
          </w:rPr>
          <w:t xml:space="preserve"> is below </w:t>
        </w:r>
      </w:ins>
      <w:ins w:id="219" w:author="Huawei-post123" w:date="2023-09-01T10:39:00Z">
        <w:r w:rsidR="002B39A1">
          <w:rPr>
            <w:rFonts w:eastAsia="Times New Roman"/>
            <w:lang w:eastAsia="ja-JP"/>
          </w:rPr>
          <w:t xml:space="preserve">the threshold indicated by </w:t>
        </w:r>
        <w:commentRangeStart w:id="220"/>
        <w:r w:rsidR="002B39A1">
          <w:rPr>
            <w:rFonts w:eastAsia="Times New Roman"/>
            <w:i/>
            <w:lang w:eastAsia="ja-JP"/>
          </w:rPr>
          <w:t>t</w:t>
        </w:r>
      </w:ins>
      <w:ins w:id="221" w:author="Huawei-post123" w:date="2023-09-01T10:05:00Z">
        <w:r w:rsidR="00136A5D" w:rsidRPr="00136A5D">
          <w:rPr>
            <w:rFonts w:eastAsia="Times New Roman"/>
            <w:i/>
            <w:lang w:eastAsia="ja-JP"/>
            <w:rPrChange w:id="222" w:author="Huawei-post123" w:date="2023-09-01T10:06:00Z">
              <w:rPr>
                <w:rFonts w:eastAsia="Times New Roman"/>
                <w:lang w:eastAsia="ja-JP"/>
              </w:rPr>
            </w:rPrChange>
          </w:rPr>
          <w:t>hreshold</w:t>
        </w:r>
      </w:ins>
      <w:ins w:id="223" w:author="Huawei-post123" w:date="2023-09-01T10:40:00Z">
        <w:r w:rsidR="002B39A1">
          <w:rPr>
            <w:rFonts w:eastAsia="Times New Roman"/>
            <w:i/>
            <w:lang w:eastAsia="ja-JP"/>
          </w:rPr>
          <w:t>Index</w:t>
        </w:r>
      </w:ins>
      <w:ins w:id="224" w:author="Huawei, HiSilicon" w:date="2023-06-12T16:58:00Z">
        <w:del w:id="225" w:author="Huawei-post123" w:date="2023-09-01T10:05:00Z">
          <w:r w:rsidDel="00136A5D">
            <w:rPr>
              <w:rFonts w:eastAsia="Times New Roman"/>
              <w:lang w:eastAsia="ja-JP"/>
            </w:rPr>
            <w:delText xml:space="preserve">the </w:delText>
          </w:r>
        </w:del>
      </w:ins>
      <w:commentRangeEnd w:id="220"/>
      <w:r w:rsidR="00C4027E">
        <w:rPr>
          <w:rStyle w:val="CommentReference"/>
        </w:rPr>
        <w:commentReference w:id="220"/>
      </w:r>
      <w:ins w:id="226" w:author="Huawei, HiSilicon" w:date="2023-06-12T16:58:00Z">
        <w:del w:id="227" w:author="Huawei-post123" w:date="2023-09-01T10:05:00Z">
          <w:r w:rsidDel="00136A5D">
            <w:rPr>
              <w:rFonts w:eastAsia="Times New Roman"/>
              <w:lang w:eastAsia="ja-JP"/>
            </w:rPr>
            <w:delText>configured threshold</w:delText>
          </w:r>
        </w:del>
      </w:ins>
      <w:ins w:id="228" w:author="Huawei-post123" w:date="2023-08-31T11:34:00Z">
        <w:r w:rsidR="00FB664D">
          <w:rPr>
            <w:rFonts w:eastAsia="Times New Roman"/>
            <w:lang w:eastAsia="ja-JP"/>
          </w:rPr>
          <w:t xml:space="preserve"> for </w:t>
        </w:r>
        <w:commentRangeStart w:id="229"/>
        <w:commentRangeStart w:id="230"/>
        <w:r w:rsidR="00FB664D">
          <w:rPr>
            <w:rFonts w:eastAsia="Times New Roman"/>
            <w:lang w:eastAsia="ja-JP"/>
          </w:rPr>
          <w:t>a multicast session</w:t>
        </w:r>
      </w:ins>
      <w:ins w:id="231" w:author="Huawei-post123" w:date="2023-08-31T11:36:00Z">
        <w:r w:rsidR="00B44970">
          <w:rPr>
            <w:rFonts w:eastAsia="Times New Roman"/>
            <w:lang w:eastAsia="ja-JP"/>
          </w:rPr>
          <w:t xml:space="preserve"> that the UE has joined</w:t>
        </w:r>
      </w:ins>
      <w:commentRangeEnd w:id="229"/>
      <w:r w:rsidR="00E5216F">
        <w:rPr>
          <w:rStyle w:val="CommentReference"/>
        </w:rPr>
        <w:commentReference w:id="229"/>
      </w:r>
      <w:commentRangeEnd w:id="230"/>
      <w:r w:rsidR="0081739E">
        <w:rPr>
          <w:rStyle w:val="CommentReference"/>
        </w:rPr>
        <w:commentReference w:id="230"/>
      </w:r>
      <w:ins w:id="232" w:author="Huawei, HiSilicon" w:date="2023-06-12T16:58:00Z">
        <w:r>
          <w:rPr>
            <w:rFonts w:eastAsia="Times New Roman"/>
            <w:lang w:eastAsia="ja-JP"/>
          </w:rPr>
          <w:t>:</w:t>
        </w:r>
      </w:ins>
    </w:p>
    <w:p w14:paraId="15675A2C" w14:textId="77777777" w:rsidR="00CB22D8" w:rsidRDefault="00BB4351">
      <w:pPr>
        <w:pStyle w:val="B2"/>
        <w:overflowPunct w:val="0"/>
        <w:autoSpaceDE w:val="0"/>
        <w:autoSpaceDN w:val="0"/>
        <w:adjustRightInd w:val="0"/>
        <w:ind w:left="568" w:firstLine="0"/>
        <w:rPr>
          <w:ins w:id="233" w:author="Huawei, HiSilicon" w:date="2023-06-12T16:58:00Z"/>
        </w:rPr>
      </w:pPr>
      <w:ins w:id="234"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r>
          <w:rPr>
            <w:i/>
            <w:highlight w:val="yellow"/>
          </w:rPr>
          <w:t>FFS</w:t>
        </w:r>
        <w:r>
          <w:t>;</w:t>
        </w:r>
      </w:ins>
    </w:p>
    <w:p w14:paraId="6B67A813" w14:textId="67FF94C9" w:rsidR="000B46CB" w:rsidRDefault="00BB4351" w:rsidP="002A74AC">
      <w:pPr>
        <w:pStyle w:val="B2"/>
        <w:ind w:left="0" w:firstLine="0"/>
        <w:rPr>
          <w:ins w:id="235" w:author="Huawei-post123" w:date="2023-08-30T17:59:00Z"/>
          <w:rFonts w:eastAsia="Times New Roman"/>
          <w:b/>
          <w:i/>
          <w:highlight w:val="yellow"/>
          <w:lang w:eastAsia="ja-JP"/>
        </w:rPr>
      </w:pPr>
      <w:ins w:id="236" w:author="Huawei, HiSilicon" w:date="2023-06-13T09:49:00Z">
        <w:del w:id="237" w:author="Huawei-post123" w:date="2023-08-30T17:59:00Z">
          <w:r w:rsidDel="000B46CB">
            <w:rPr>
              <w:rFonts w:eastAsia="Times New Roman"/>
              <w:b/>
              <w:i/>
              <w:highlight w:val="yellow"/>
              <w:lang w:eastAsia="ja-JP"/>
            </w:rPr>
            <w:delText>Editor’s note: The details/parameter</w:delText>
          </w:r>
        </w:del>
      </w:ins>
      <w:ins w:id="238" w:author="Huawei, HiSilicon" w:date="2023-06-13T09:50:00Z">
        <w:del w:id="239" w:author="Huawei-post123" w:date="2023-08-30T17:59:00Z">
          <w:r w:rsidDel="000B46CB">
            <w:rPr>
              <w:rFonts w:eastAsia="Times New Roman"/>
              <w:b/>
              <w:i/>
              <w:highlight w:val="yellow"/>
              <w:lang w:eastAsia="ja-JP"/>
            </w:rPr>
            <w:delText xml:space="preserve"> for the reception quality.</w:delText>
          </w:r>
        </w:del>
      </w:ins>
      <w:bookmarkStart w:id="240" w:name="_Toc124712970"/>
    </w:p>
    <w:p w14:paraId="6D71A845" w14:textId="14553C2F" w:rsidR="00C30CAC" w:rsidRPr="00C30CAC" w:rsidRDefault="00C30CAC" w:rsidP="002A74AC">
      <w:pPr>
        <w:pStyle w:val="B2"/>
        <w:ind w:left="0" w:firstLine="0"/>
        <w:rPr>
          <w:ins w:id="241" w:author="Huawei-post123" w:date="2023-08-30T18:00:00Z"/>
          <w:rFonts w:eastAsia="Times New Roman"/>
          <w:b/>
          <w:i/>
          <w:highlight w:val="yellow"/>
          <w:lang w:eastAsia="ja-JP"/>
        </w:rPr>
      </w:pPr>
      <w:ins w:id="242" w:author="Huawei-post123" w:date="2023-08-30T18:00:00Z">
        <w:r w:rsidRPr="00C30CAC">
          <w:rPr>
            <w:rFonts w:eastAsia="Times New Roman"/>
            <w:b/>
            <w:i/>
            <w:highlight w:val="yellow"/>
            <w:lang w:eastAsia="ja-JP"/>
          </w:rPr>
          <w:t>Editor’s note: FFS whether/how we need to address ping-pong issue</w:t>
        </w:r>
      </w:ins>
      <w:ins w:id="243" w:author="Huawei-post123" w:date="2023-08-30T21:15:00Z">
        <w:r w:rsidR="00E405A4">
          <w:rPr>
            <w:rFonts w:eastAsia="Times New Roman"/>
            <w:b/>
            <w:i/>
            <w:highlight w:val="yellow"/>
            <w:lang w:eastAsia="ja-JP"/>
          </w:rPr>
          <w:t>.</w:t>
        </w:r>
      </w:ins>
      <w:ins w:id="244" w:author="Huawei-post123" w:date="2023-08-30T18:00:00Z">
        <w:r w:rsidRPr="00C30CAC">
          <w:rPr>
            <w:rFonts w:eastAsia="Times New Roman"/>
            <w:b/>
            <w:i/>
            <w:highlight w:val="yellow"/>
            <w:lang w:eastAsia="ja-JP"/>
          </w:rPr>
          <w:t xml:space="preserve"> </w:t>
        </w:r>
      </w:ins>
    </w:p>
    <w:p w14:paraId="7F661801" w14:textId="04779A57" w:rsidR="000B46CB" w:rsidRPr="00AB64D0" w:rsidRDefault="000B46CB" w:rsidP="002A74AC">
      <w:pPr>
        <w:pStyle w:val="B2"/>
        <w:ind w:left="0" w:firstLine="0"/>
        <w:rPr>
          <w:rFonts w:eastAsia="MS Mincho"/>
          <w:b/>
          <w:i/>
          <w:highlight w:val="yellow"/>
          <w:lang w:eastAsia="ja-JP"/>
        </w:rPr>
      </w:pPr>
      <w:ins w:id="245" w:author="Huawei-post123" w:date="2023-08-30T17:58:00Z">
        <w:r w:rsidRPr="00E405A4">
          <w:rPr>
            <w:rFonts w:eastAsia="MS Mincho"/>
            <w:b/>
            <w:i/>
            <w:highlight w:val="yellow"/>
            <w:lang w:eastAsia="ja-JP"/>
          </w:rPr>
          <w:t xml:space="preserve">Editor’s note: </w:t>
        </w:r>
        <w:r w:rsidRPr="00E405A4">
          <w:rPr>
            <w:rFonts w:eastAsia="MS Mincho" w:hint="eastAsia"/>
            <w:b/>
            <w:i/>
            <w:highlight w:val="yellow"/>
            <w:lang w:eastAsia="ja-JP"/>
          </w:rPr>
          <w:t>FFS</w:t>
        </w:r>
        <w:r w:rsidRPr="00E405A4">
          <w:rPr>
            <w:rFonts w:eastAsia="MS Mincho"/>
            <w:b/>
            <w:i/>
            <w:highlight w:val="yellow"/>
            <w:lang w:eastAsia="ja-JP"/>
          </w:rPr>
          <w:t xml:space="preserve"> </w:t>
        </w:r>
        <w:r w:rsidRPr="00E405A4">
          <w:rPr>
            <w:rFonts w:eastAsia="MS Mincho" w:hint="eastAsia"/>
            <w:b/>
            <w:i/>
            <w:highlight w:val="yellow"/>
            <w:lang w:eastAsia="ja-JP"/>
          </w:rPr>
          <w:t>which</w:t>
        </w:r>
        <w:r w:rsidRPr="00E405A4">
          <w:rPr>
            <w:rFonts w:eastAsia="MS Mincho"/>
            <w:b/>
            <w:i/>
            <w:highlight w:val="yellow"/>
            <w:lang w:eastAsia="ja-JP"/>
          </w:rPr>
          <w:t xml:space="preserve"> </w:t>
        </w:r>
        <w:commentRangeStart w:id="246"/>
        <w:commentRangeStart w:id="247"/>
        <w:r w:rsidRPr="00C30CAC">
          <w:rPr>
            <w:rFonts w:eastAsia="MS Mincho"/>
            <w:b/>
            <w:i/>
            <w:highlight w:val="yellow"/>
            <w:lang w:eastAsia="ja-JP"/>
          </w:rPr>
          <w:t>resume</w:t>
        </w:r>
      </w:ins>
      <w:commentRangeEnd w:id="246"/>
      <w:r w:rsidR="00F874BE">
        <w:rPr>
          <w:rStyle w:val="CommentReference"/>
        </w:rPr>
        <w:commentReference w:id="246"/>
      </w:r>
      <w:commentRangeEnd w:id="247"/>
      <w:r w:rsidR="002704A4">
        <w:rPr>
          <w:rStyle w:val="CommentReference"/>
        </w:rPr>
        <w:commentReference w:id="247"/>
      </w:r>
      <w:ins w:id="248" w:author="Huawei-post123" w:date="2023-08-30T17:58:00Z">
        <w:r w:rsidRPr="00C30CAC">
          <w:rPr>
            <w:rFonts w:eastAsia="MS Mincho"/>
            <w:b/>
            <w:i/>
            <w:highlight w:val="yellow"/>
            <w:lang w:eastAsia="ja-JP"/>
          </w:rPr>
          <w:t xml:space="preserve"> cause</w:t>
        </w:r>
      </w:ins>
      <w:ins w:id="249" w:author="Huawei-post123" w:date="2023-08-30T17:59:00Z">
        <w:r>
          <w:rPr>
            <w:rFonts w:eastAsia="MS Mincho"/>
            <w:b/>
            <w:i/>
            <w:highlight w:val="yellow"/>
            <w:lang w:eastAsia="ja-JP"/>
          </w:rPr>
          <w:t xml:space="preserve"> is used for </w:t>
        </w:r>
      </w:ins>
      <w:ins w:id="250" w:author="Huawei-post123" w:date="2023-08-30T17:58:00Z">
        <w:r w:rsidRPr="00C30CAC">
          <w:rPr>
            <w:rFonts w:eastAsia="MS Mincho"/>
            <w:b/>
            <w:i/>
            <w:highlight w:val="yellow"/>
            <w:lang w:eastAsia="ja-JP"/>
          </w:rPr>
          <w:t xml:space="preserve">UEs receiving </w:t>
        </w:r>
      </w:ins>
      <w:ins w:id="251" w:author="Huawei-post123" w:date="2023-08-30T17:59:00Z">
        <w:r>
          <w:rPr>
            <w:rFonts w:eastAsia="MS Mincho"/>
            <w:b/>
            <w:i/>
            <w:highlight w:val="yellow"/>
            <w:lang w:eastAsia="ja-JP"/>
          </w:rPr>
          <w:t>multicast</w:t>
        </w:r>
      </w:ins>
      <w:ins w:id="252" w:author="Huawei-post123" w:date="2023-08-30T17:58:00Z">
        <w:r w:rsidRPr="00C30CAC">
          <w:rPr>
            <w:rFonts w:eastAsia="MS Mincho"/>
            <w:b/>
            <w:i/>
            <w:highlight w:val="yellow"/>
            <w:lang w:eastAsia="ja-JP"/>
          </w:rPr>
          <w:t xml:space="preserve"> in INACTIVE when they resume </w:t>
        </w:r>
      </w:ins>
      <w:ins w:id="253" w:author="Huawei-post123" w:date="2023-08-31T09:30:00Z">
        <w:r w:rsidR="007211AB">
          <w:rPr>
            <w:rFonts w:eastAsia="MS Mincho"/>
            <w:b/>
            <w:i/>
            <w:highlight w:val="yellow"/>
            <w:lang w:eastAsia="ja-JP"/>
          </w:rPr>
          <w:t>for multicast reception in RRC_CONNECTED</w:t>
        </w:r>
      </w:ins>
      <w:ins w:id="254" w:author="Huawei-post123" w:date="2023-08-30T21:15:00Z">
        <w:r w:rsidR="00E405A4">
          <w:rPr>
            <w:rFonts w:eastAsia="MS Mincho"/>
            <w:b/>
            <w:i/>
            <w:highlight w:val="yellow"/>
            <w:lang w:eastAsia="ja-JP"/>
          </w:rPr>
          <w:t>.</w:t>
        </w:r>
      </w:ins>
      <w:commentRangeEnd w:id="167"/>
      <w:r w:rsidR="00F40C3B">
        <w:rPr>
          <w:rStyle w:val="CommentReference"/>
        </w:rPr>
        <w:commentReference w:id="167"/>
      </w:r>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Heading2"/>
      </w:pPr>
      <w:r>
        <w:t xml:space="preserve"> 5.9</w:t>
      </w:r>
      <w:r>
        <w:tab/>
        <w:t>MBS Broadcast</w:t>
      </w:r>
      <w:bookmarkEnd w:id="240"/>
    </w:p>
    <w:p w14:paraId="15675A32" w14:textId="77777777" w:rsidR="00CB22D8" w:rsidRDefault="00BB4351">
      <w:pPr>
        <w:pStyle w:val="Heading3"/>
        <w:rPr>
          <w:lang w:eastAsia="zh-CN"/>
        </w:rPr>
      </w:pPr>
      <w:bookmarkStart w:id="255" w:name="_Toc124712985"/>
      <w:r>
        <w:rPr>
          <w:lang w:eastAsia="zh-CN"/>
        </w:rPr>
        <w:t>5.9.4</w:t>
      </w:r>
      <w:r>
        <w:rPr>
          <w:lang w:eastAsia="zh-CN"/>
        </w:rPr>
        <w:tab/>
        <w:t>MBS Interest Indication</w:t>
      </w:r>
      <w:bookmarkEnd w:id="255"/>
    </w:p>
    <w:p w14:paraId="15675A33" w14:textId="77777777" w:rsidR="00CB22D8" w:rsidRDefault="00BB4351">
      <w:pPr>
        <w:pStyle w:val="Heading4"/>
        <w:rPr>
          <w:lang w:eastAsia="zh-CN"/>
        </w:rPr>
      </w:pPr>
      <w:bookmarkStart w:id="256" w:name="_Toc124712986"/>
      <w:r>
        <w:rPr>
          <w:lang w:eastAsia="zh-CN"/>
        </w:rPr>
        <w:t>5.9.4.1</w:t>
      </w:r>
      <w:r>
        <w:rPr>
          <w:lang w:eastAsia="zh-CN"/>
        </w:rPr>
        <w:tab/>
        <w:t>General</w:t>
      </w:r>
      <w:bookmarkEnd w:id="256"/>
    </w:p>
    <w:p w14:paraId="15675A34" w14:textId="77777777" w:rsidR="00CB22D8" w:rsidRDefault="0045457B">
      <w:pPr>
        <w:pStyle w:val="TH"/>
      </w:pPr>
      <w:del w:id="257" w:author="Huawei, HiSilicon" w:date="2023-03-30T16:16:00Z">
        <w:r>
          <w:rPr>
            <w:noProof/>
          </w:rPr>
          <w:object w:dxaOrig="3763" w:dyaOrig="2031" w14:anchorId="68266250">
            <v:shape id="_x0000_i1027" type="#_x0000_t75" alt="" style="width:188.2pt;height:101.25pt;mso-width-percent:0;mso-height-percent:0;mso-width-percent:0;mso-height-percent:0" o:ole="">
              <v:imagedata r:id="rId24" o:title=""/>
            </v:shape>
            <o:OLEObject Type="Embed" ProgID="Mscgen.Chart" ShapeID="_x0000_i1027" DrawAspect="Content" ObjectID="_1755586610" r:id="rId25"/>
          </w:object>
        </w:r>
      </w:del>
      <w:commentRangeStart w:id="258"/>
      <w:ins w:id="259" w:author="Huawei, HiSilicon" w:date="2023-06-12T17:14:00Z">
        <w:r>
          <w:rPr>
            <w:noProof/>
          </w:rPr>
          <w:object w:dxaOrig="5023" w:dyaOrig="2066" w14:anchorId="05D908B2">
            <v:shape id="_x0000_i1026" type="#_x0000_t75" alt="" style="width:249.5pt;height:102.65pt;mso-width-percent:0;mso-height-percent:0;mso-width-percent:0;mso-height-percent:0" o:ole="">
              <v:imagedata r:id="rId26" o:title=""/>
            </v:shape>
            <o:OLEObject Type="Embed" ProgID="Mscgen.Chart" ShapeID="_x0000_i1026" DrawAspect="Content" ObjectID="_1755586611" r:id="rId27"/>
          </w:object>
        </w:r>
      </w:ins>
      <w:commentRangeEnd w:id="258"/>
      <w:r w:rsidR="002704A4">
        <w:rPr>
          <w:rStyle w:val="CommentReference"/>
          <w:rFonts w:ascii="Times New Roman" w:hAnsi="Times New Roman"/>
          <w:b w:val="0"/>
        </w:rPr>
        <w:commentReference w:id="258"/>
      </w:r>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260" w:name="_Toc37082214"/>
      <w:bookmarkStart w:id="261" w:name="_Toc36939234"/>
      <w:bookmarkStart w:id="262" w:name="_Toc29342387"/>
      <w:bookmarkStart w:id="263" w:name="_Toc67997120"/>
      <w:bookmarkStart w:id="264" w:name="_Toc29343526"/>
      <w:bookmarkStart w:id="265" w:name="_Toc46480846"/>
      <w:bookmarkStart w:id="266" w:name="_Toc46482080"/>
      <w:bookmarkStart w:id="267" w:name="_Toc36566786"/>
      <w:bookmarkStart w:id="268" w:name="_Toc20487095"/>
      <w:bookmarkStart w:id="269" w:name="_Toc36810217"/>
      <w:bookmarkStart w:id="270" w:name="_Toc124712987"/>
      <w:bookmarkStart w:id="271" w:name="_Toc36846581"/>
      <w:bookmarkStart w:id="272"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SimSun"/>
          <w:lang w:eastAsia="zh-CN"/>
        </w:rPr>
        <w:t>and multicast MRB</w:t>
      </w:r>
      <w:r w:rsidRPr="00C0503E">
        <w:rPr>
          <w:lang w:eastAsia="zh-CN"/>
        </w:rPr>
        <w:t xml:space="preserve"> reception. MBS Interest Indication can only be sent after AS security activation.</w:t>
      </w:r>
    </w:p>
    <w:p w14:paraId="15675A37" w14:textId="77777777" w:rsidR="00CB22D8" w:rsidRDefault="00BB4351">
      <w:pPr>
        <w:pStyle w:val="Heading4"/>
      </w:pPr>
      <w:r>
        <w:t>5.9.4.2</w:t>
      </w:r>
      <w:r>
        <w:tab/>
        <w:t>Initiation</w:t>
      </w:r>
      <w:bookmarkEnd w:id="260"/>
      <w:bookmarkEnd w:id="261"/>
      <w:bookmarkEnd w:id="262"/>
      <w:bookmarkEnd w:id="263"/>
      <w:bookmarkEnd w:id="264"/>
      <w:bookmarkEnd w:id="265"/>
      <w:bookmarkEnd w:id="266"/>
      <w:bookmarkEnd w:id="267"/>
      <w:bookmarkEnd w:id="268"/>
      <w:bookmarkEnd w:id="269"/>
      <w:bookmarkEnd w:id="270"/>
      <w:bookmarkEnd w:id="271"/>
      <w:bookmarkEnd w:id="272"/>
    </w:p>
    <w:p w14:paraId="15675A38" w14:textId="0D217441"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w:t>
      </w:r>
      <w:r w:rsidRPr="00C0503E">
        <w:rPr>
          <w:lang w:eastAsia="zh-CN"/>
        </w:rPr>
        <w:lastRenderedPageBreak/>
        <w:t xml:space="preserve">receiving </w:t>
      </w:r>
      <w:r w:rsidRPr="00C0503E">
        <w:rPr>
          <w:i/>
          <w:lang w:eastAsia="zh-CN"/>
        </w:rPr>
        <w:t>SIB20</w:t>
      </w:r>
      <w:r w:rsidRPr="00C0503E">
        <w:rPr>
          <w:lang w:eastAsia="zh-CN"/>
        </w:rPr>
        <w:t xml:space="preserve"> of an SCell via dedicated signalling, upon handover, </w:t>
      </w:r>
      <w:del w:id="273" w:author="Huawei-post123" w:date="2023-08-31T12:26:00Z">
        <w:r w:rsidRPr="00C0503E" w:rsidDel="00442208">
          <w:rPr>
            <w:lang w:eastAsia="zh-CN"/>
          </w:rPr>
          <w:delText xml:space="preserve">and </w:delText>
        </w:r>
      </w:del>
      <w:r w:rsidRPr="00C0503E">
        <w:rPr>
          <w:lang w:eastAsia="zh-CN"/>
        </w:rPr>
        <w:t>upon RRC connection re-establishment</w:t>
      </w:r>
      <w:commentRangeStart w:id="274"/>
      <w:ins w:id="275" w:author="Huawei, HiSilicon" w:date="2023-06-12T17:04:00Z">
        <w:r w:rsidR="00BB4351">
          <w:rPr>
            <w:lang w:eastAsia="zh-CN"/>
          </w:rPr>
          <w:t>,</w:t>
        </w:r>
      </w:ins>
      <w:commentRangeEnd w:id="274"/>
      <w:r w:rsidR="00F87689">
        <w:rPr>
          <w:rStyle w:val="CommentReference"/>
        </w:rPr>
        <w:commentReference w:id="274"/>
      </w:r>
      <w:ins w:id="276" w:author="Huawei, HiSilicon" w:date="2023-06-12T17:04:00Z">
        <w:r w:rsidR="00BB4351">
          <w:rPr>
            <w:lang w:eastAsia="zh-CN"/>
          </w:rPr>
          <w:t xml:space="preserve"> </w:t>
        </w:r>
        <w:commentRangeStart w:id="277"/>
        <w:commentRangeStart w:id="278"/>
        <w:r w:rsidR="00BB4351">
          <w:rPr>
            <w:lang w:eastAsia="zh-CN"/>
          </w:rPr>
          <w:t xml:space="preserve">upon </w:t>
        </w:r>
      </w:ins>
      <w:ins w:id="279" w:author="Huawei-post123" w:date="2023-08-30T21:23:00Z">
        <w:r w:rsidR="00AB64D0">
          <w:rPr>
            <w:lang w:eastAsia="zh-CN"/>
          </w:rPr>
          <w:t xml:space="preserve">the </w:t>
        </w:r>
      </w:ins>
      <w:ins w:id="280" w:author="Huawei, HiSilicon" w:date="2023-06-29T11:28:00Z">
        <w:r w:rsidR="002A74AC">
          <w:rPr>
            <w:lang w:eastAsia="zh-CN"/>
          </w:rPr>
          <w:t xml:space="preserve">start or stop </w:t>
        </w:r>
      </w:ins>
      <w:ins w:id="281" w:author="Huawei-post123" w:date="2023-08-30T21:23:00Z">
        <w:r w:rsidR="00AB64D0">
          <w:rPr>
            <w:lang w:eastAsia="zh-CN"/>
          </w:rPr>
          <w:t xml:space="preserve">of </w:t>
        </w:r>
      </w:ins>
      <w:ins w:id="282" w:author="Huawei, HiSilicon" w:date="2023-06-12T17:04:00Z">
        <w:r w:rsidR="00BB4351">
          <w:rPr>
            <w:lang w:eastAsia="zh-CN"/>
          </w:rPr>
          <w:t>receiving</w:t>
        </w:r>
      </w:ins>
      <w:commentRangeEnd w:id="277"/>
      <w:r w:rsidR="00C4027E">
        <w:rPr>
          <w:rStyle w:val="CommentReference"/>
        </w:rPr>
        <w:commentReference w:id="277"/>
      </w:r>
      <w:ins w:id="283" w:author="Huawei, HiSilicon" w:date="2023-06-12T17:04:00Z">
        <w:r w:rsidR="00BB4351">
          <w:rPr>
            <w:lang w:eastAsia="zh-CN"/>
          </w:rPr>
          <w:t xml:space="preserve"> at least one MBS broadcast service </w:t>
        </w:r>
      </w:ins>
      <w:ins w:id="284" w:author="Huawei, HiSilicon" w:date="2023-06-13T10:09:00Z">
        <w:r w:rsidR="00BB4351">
          <w:rPr>
            <w:lang w:eastAsia="zh-CN"/>
          </w:rPr>
          <w:t>on</w:t>
        </w:r>
      </w:ins>
      <w:ins w:id="285" w:author="Huawei, HiSilicon" w:date="2023-06-12T17:04:00Z">
        <w:r w:rsidR="00BB4351">
          <w:rPr>
            <w:lang w:eastAsia="zh-CN"/>
          </w:rPr>
          <w:t xml:space="preserve"> a non-serving cell</w:t>
        </w:r>
      </w:ins>
      <w:commentRangeEnd w:id="278"/>
      <w:r w:rsidR="00CF1C16">
        <w:rPr>
          <w:rStyle w:val="CommentReference"/>
        </w:rPr>
        <w:commentReference w:id="278"/>
      </w:r>
      <w:ins w:id="286" w:author="Huawei, HiSilicon" w:date="2023-06-12T17:04:00Z">
        <w:r w:rsidR="00BB4351">
          <w:rPr>
            <w:lang w:eastAsia="zh-CN"/>
          </w:rPr>
          <w:t xml:space="preserve">, </w:t>
        </w:r>
        <w:r w:rsidR="00BB4351">
          <w:t xml:space="preserve">upon change </w:t>
        </w:r>
        <w:commentRangeStart w:id="287"/>
        <w:r w:rsidR="00BB4351">
          <w:t>of</w:t>
        </w:r>
      </w:ins>
      <w:ins w:id="288" w:author="Huawei, HiSilicon" w:date="2023-06-12T17:05:00Z">
        <w:r w:rsidR="00BB4351">
          <w:t xml:space="preserve"> </w:t>
        </w:r>
      </w:ins>
      <w:commentRangeEnd w:id="287"/>
      <w:r w:rsidR="00C4027E">
        <w:rPr>
          <w:rStyle w:val="CommentReference"/>
        </w:rPr>
        <w:commentReference w:id="287"/>
      </w:r>
      <w:ins w:id="289" w:author="Nokia (Jarkko)" w:date="2023-09-06T08:45:00Z">
        <w:r w:rsidR="00C4027E">
          <w:t>in</w:t>
        </w:r>
      </w:ins>
      <w:ins w:id="290" w:author="Huawei, HiSilicon" w:date="2023-06-12T17:04:00Z">
        <w:r w:rsidR="00BB4351">
          <w:t xml:space="preserve">bandwidth or subcarrier spacing </w:t>
        </w:r>
        <w:commentRangeStart w:id="291"/>
        <w:r w:rsidR="00BB4351">
          <w:t xml:space="preserve">of </w:t>
        </w:r>
      </w:ins>
      <w:commentRangeEnd w:id="291"/>
      <w:r w:rsidR="00C4027E">
        <w:rPr>
          <w:rStyle w:val="CommentReference"/>
        </w:rPr>
        <w:commentReference w:id="291"/>
      </w:r>
      <w:ins w:id="292" w:author="Huawei, HiSilicon" w:date="2023-06-12T17:04:00Z">
        <w:r w:rsidR="00BB4351">
          <w:t xml:space="preserve">MBS broadcast reception </w:t>
        </w:r>
      </w:ins>
      <w:ins w:id="293" w:author="Huawei, HiSilicon" w:date="2023-06-13T10:09:00Z">
        <w:r w:rsidR="00BB4351">
          <w:t>on</w:t>
        </w:r>
      </w:ins>
      <w:ins w:id="294" w:author="Huawei, HiSilicon" w:date="2023-06-12T17:04:00Z">
        <w:r w:rsidR="00BB4351">
          <w:t xml:space="preserve"> a non-serving cell</w:t>
        </w:r>
      </w:ins>
      <w:ins w:id="295" w:author="Huawei-post123" w:date="2023-08-31T12:27:00Z">
        <w:r w:rsidR="00442208">
          <w:t xml:space="preserve">, </w:t>
        </w:r>
        <w:commentRangeStart w:id="296"/>
        <w:commentRangeStart w:id="297"/>
        <w:r w:rsidR="00442208">
          <w:t>and upon acquiring bandwidth and subcarrier spacing from the non-serving cell which were not reported in the previous MII</w:t>
        </w:r>
      </w:ins>
      <w:commentRangeEnd w:id="296"/>
      <w:r w:rsidR="00C4027E">
        <w:rPr>
          <w:rStyle w:val="CommentReference"/>
        </w:rPr>
        <w:commentReference w:id="296"/>
      </w:r>
      <w:commentRangeEnd w:id="297"/>
      <w:r w:rsidR="00B03622">
        <w:rPr>
          <w:rStyle w:val="CommentReference"/>
        </w:rPr>
        <w:commentReference w:id="297"/>
      </w:r>
      <w:r w:rsidR="00BB4351">
        <w:t>.</w:t>
      </w:r>
    </w:p>
    <w:p w14:paraId="15675A39" w14:textId="77777777" w:rsidR="00CB22D8" w:rsidRDefault="00BB4351">
      <w:r>
        <w:t>Upon initiating the procedure, the UE shall:</w:t>
      </w:r>
    </w:p>
    <w:p w14:paraId="15675A3A" w14:textId="77777777" w:rsidR="00CB22D8" w:rsidRDefault="00BB4351">
      <w:pPr>
        <w:pStyle w:val="B1"/>
        <w:rPr>
          <w:ins w:id="298" w:author="Huawei, HiSilicon" w:date="2023-06-12T17:32:00Z"/>
        </w:rPr>
      </w:pPr>
      <w:r>
        <w:t>1&gt;</w:t>
      </w:r>
      <w:r>
        <w:tab/>
        <w:t xml:space="preserve">if </w:t>
      </w:r>
      <w:r>
        <w:rPr>
          <w:i/>
        </w:rPr>
        <w:t>SIB21</w:t>
      </w:r>
      <w:r>
        <w:t xml:space="preserve"> is provided by the PCell</w:t>
      </w:r>
      <w:ins w:id="299" w:author="Huawei, HiSilicon" w:date="2023-06-13T10:03:00Z">
        <w:r>
          <w:t>;</w:t>
        </w:r>
      </w:ins>
      <w:ins w:id="300" w:author="Huawei, HiSilicon" w:date="2023-06-12T17:32:00Z">
        <w:r>
          <w:t xml:space="preserve"> or</w:t>
        </w:r>
      </w:ins>
    </w:p>
    <w:p w14:paraId="15675A3B" w14:textId="77777777" w:rsidR="00CB22D8" w:rsidRDefault="00BB4351">
      <w:pPr>
        <w:pStyle w:val="B1"/>
      </w:pPr>
      <w:ins w:id="301" w:author="Huawei, HiSilicon" w:date="2023-06-12T17:32:00Z">
        <w:r>
          <w:t>1&gt;</w:t>
        </w:r>
        <w:r>
          <w:tab/>
          <w:t xml:space="preserve">if </w:t>
        </w:r>
        <w:r>
          <w:rPr>
            <w:i/>
          </w:rPr>
          <w:t>nonServingCellMII</w:t>
        </w:r>
        <w:r>
          <w:t xml:space="preserve"> is provided </w:t>
        </w:r>
      </w:ins>
      <w:ins w:id="302" w:author="Huawei, HiSilicon" w:date="2023-06-13T10:04:00Z">
        <w:r>
          <w:t xml:space="preserve">in </w:t>
        </w:r>
        <w:r>
          <w:rPr>
            <w:i/>
          </w:rPr>
          <w:t xml:space="preserve">SIB1 </w:t>
        </w:r>
      </w:ins>
      <w:ins w:id="303" w:author="Huawei, HiSilicon" w:date="2023-06-12T17:32:00Z">
        <w:r>
          <w:t>by the PCell;</w:t>
        </w:r>
      </w:ins>
    </w:p>
    <w:p w14:paraId="15675A3C" w14:textId="77777777" w:rsidR="00CB22D8" w:rsidRDefault="00BB4351">
      <w:pPr>
        <w:pStyle w:val="B2"/>
      </w:pPr>
      <w:r>
        <w:t>2&gt;</w:t>
      </w:r>
      <w:r>
        <w:tab/>
        <w:t xml:space="preserve">ensure having a valid version of </w:t>
      </w:r>
      <w:r>
        <w:rPr>
          <w:i/>
          <w:iCs/>
        </w:rPr>
        <w:t>SIB21</w:t>
      </w:r>
      <w:r>
        <w:t xml:space="preserve"> for the PCell</w:t>
      </w:r>
      <w:ins w:id="304"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t>2&gt;</w:t>
      </w:r>
      <w:r>
        <w:tab/>
        <w:t xml:space="preserve">if since the last time the UE transmitted an MBS Interest Indication, the UE connected to a PCell </w:t>
      </w:r>
      <w:del w:id="305" w:author="Huawei, HiSilicon" w:date="2023-03-30T12:16:00Z">
        <w:r>
          <w:delText xml:space="preserve">not </w:delText>
        </w:r>
      </w:del>
      <w:ins w:id="306" w:author="Huawei, HiSilicon" w:date="2023-03-30T12:16:00Z">
        <w:r>
          <w:t xml:space="preserve">neither </w:t>
        </w:r>
      </w:ins>
      <w:r>
        <w:rPr>
          <w:lang w:eastAsia="zh-CN"/>
        </w:rPr>
        <w:t xml:space="preserve">providing </w:t>
      </w:r>
      <w:r>
        <w:rPr>
          <w:i/>
        </w:rPr>
        <w:t>SIB21</w:t>
      </w:r>
      <w:ins w:id="307" w:author="Huawei, HiSilicon" w:date="2023-03-30T12:16: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t>2&gt;</w:t>
      </w:r>
      <w:r>
        <w:tab/>
        <w:t>else:</w:t>
      </w:r>
    </w:p>
    <w:p w14:paraId="15675A42" w14:textId="477922B5" w:rsidR="00CB22D8" w:rsidRDefault="00BB4351">
      <w:pPr>
        <w:pStyle w:val="B3"/>
        <w:rPr>
          <w:ins w:id="308" w:author="Huawei, HiSilicon" w:date="2023-06-29T11:32:00Z"/>
        </w:rPr>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422A6125" w:rsidR="00C50DA7" w:rsidRDefault="002A74AC">
      <w:pPr>
        <w:pStyle w:val="B3"/>
        <w:rPr>
          <w:ins w:id="309" w:author="Huawei, HiSilicon" w:date="2023-03-30T12:17:00Z"/>
        </w:rPr>
      </w:pPr>
      <w:ins w:id="310" w:author="Huawei, HiSilicon" w:date="2023-06-29T11:32:00Z">
        <w:r>
          <w:t xml:space="preserve">3&gt; if </w:t>
        </w:r>
        <w:commentRangeStart w:id="311"/>
        <w:r>
          <w:t>the set of MBS broadcast frequencies of interest</w:t>
        </w:r>
      </w:ins>
      <w:commentRangeEnd w:id="311"/>
      <w:r w:rsidR="00F87689">
        <w:rPr>
          <w:rStyle w:val="CommentReference"/>
        </w:rPr>
        <w:commentReference w:id="311"/>
      </w:r>
      <w:ins w:id="312" w:author="Huawei, HiSilicon" w:date="2023-06-29T11:32:00Z">
        <w:r>
          <w:t>, determined in accordance with 5.9.4.3, is different from the list of MBS broadcast frequencies</w:t>
        </w:r>
      </w:ins>
      <w:ins w:id="313" w:author="Huawei, HiSilicon" w:date="2023-06-29T11:33:00Z">
        <w:r>
          <w:t xml:space="preserve"> of interest for MBS broadcast reception on non-serving cell </w:t>
        </w:r>
      </w:ins>
      <w:ins w:id="314" w:author="Huawei, HiSilicon" w:date="2023-06-29T11:32:00Z">
        <w:r>
          <w:rPr>
            <w:lang w:eastAsia="zh-CN"/>
          </w:rPr>
          <w:t>included in the last transmission of the MBS Interest Indication</w:t>
        </w:r>
        <w:r>
          <w:t>; or</w:t>
        </w:r>
      </w:ins>
    </w:p>
    <w:p w14:paraId="15675A43" w14:textId="51DF574F" w:rsidR="00CB22D8" w:rsidRDefault="00BB4351">
      <w:pPr>
        <w:pStyle w:val="B3"/>
        <w:rPr>
          <w:ins w:id="315" w:author="Huawei-post123" w:date="2023-08-31T10:04:00Z"/>
        </w:rPr>
      </w:pPr>
      <w:ins w:id="316" w:author="Huawei, HiSilicon" w:date="2023-03-30T12:17:00Z">
        <w:r>
          <w:t>3&gt;</w:t>
        </w:r>
        <w:r>
          <w:tab/>
          <w:t xml:space="preserve">if at least one of the subcarrier spacing </w:t>
        </w:r>
      </w:ins>
      <w:ins w:id="317" w:author="Huawei, HiSilicon" w:date="2023-06-12T17:46:00Z">
        <w:r>
          <w:t xml:space="preserve">and the </w:t>
        </w:r>
      </w:ins>
      <w:ins w:id="318" w:author="Huawei, HiSilicon" w:date="2023-03-30T12:17:00Z">
        <w:r>
          <w:t>bandwidth for MBS broadcast reception</w:t>
        </w:r>
      </w:ins>
      <w:ins w:id="319" w:author="Huawei, HiSilicon" w:date="2023-06-12T17:46:00Z">
        <w:r>
          <w:t xml:space="preserve"> on </w:t>
        </w:r>
      </w:ins>
      <w:ins w:id="320" w:author="Huawei, HiSilicon" w:date="2023-03-30T12:17:00Z">
        <w:r>
          <w:t>non-serving cell</w:t>
        </w:r>
        <w:commentRangeStart w:id="321"/>
        <w:r>
          <w:t>,</w:t>
        </w:r>
      </w:ins>
      <w:commentRangeEnd w:id="321"/>
      <w:r w:rsidR="00BE428E">
        <w:rPr>
          <w:rStyle w:val="CommentReference"/>
        </w:rPr>
        <w:commentReference w:id="321"/>
      </w:r>
      <w:ins w:id="322" w:author="Huawei, HiSilicon" w:date="2023-03-30T12:17:00Z">
        <w:r>
          <w:t xml:space="preserve"> has changed since the last transmission of the MBS Interest Indication; or</w:t>
        </w:r>
      </w:ins>
    </w:p>
    <w:p w14:paraId="5517EF4B" w14:textId="007CC4AC" w:rsidR="001F7B7F" w:rsidRDefault="001F7B7F">
      <w:pPr>
        <w:pStyle w:val="B3"/>
      </w:pPr>
      <w:commentRangeStart w:id="323"/>
      <w:commentRangeStart w:id="324"/>
      <w:commentRangeStart w:id="325"/>
      <w:commentRangeStart w:id="326"/>
      <w:commentRangeStart w:id="327"/>
      <w:commentRangeStart w:id="328"/>
      <w:ins w:id="329" w:author="Huawei-post123" w:date="2023-08-31T10:04:00Z">
        <w:r>
          <w:t xml:space="preserve">3&gt; if </w:t>
        </w:r>
      </w:ins>
      <w:ins w:id="330" w:author="Huawei-post123" w:date="2023-08-31T10:05:00Z">
        <w:r>
          <w:t>the subcarrier spacing and the bandwidth for MBS broadcast reception on non-serving cell, ha</w:t>
        </w:r>
      </w:ins>
      <w:ins w:id="331" w:author="Huawei-post123" w:date="2023-08-31T10:09:00Z">
        <w:r>
          <w:t>ve</w:t>
        </w:r>
      </w:ins>
      <w:ins w:id="332" w:author="Huawei-post123" w:date="2023-08-31T10:05:00Z">
        <w:r>
          <w:t xml:space="preserve"> been acquired</w:t>
        </w:r>
      </w:ins>
      <w:ins w:id="333" w:author="Huawei-post123" w:date="2023-08-31T10:04:00Z">
        <w:r>
          <w:t xml:space="preserve"> from the non-serving cell </w:t>
        </w:r>
      </w:ins>
      <w:ins w:id="334" w:author="Huawei-post123" w:date="2023-08-31T10:06:00Z">
        <w:r>
          <w:t xml:space="preserve">which </w:t>
        </w:r>
      </w:ins>
      <w:ins w:id="335" w:author="Huawei-post123" w:date="2023-08-31T12:25:00Z">
        <w:r w:rsidR="00442208">
          <w:t>were</w:t>
        </w:r>
      </w:ins>
      <w:ins w:id="336" w:author="Huawei-post123" w:date="2023-08-31T10:04:00Z">
        <w:r>
          <w:t xml:space="preserve"> </w:t>
        </w:r>
      </w:ins>
      <w:ins w:id="337" w:author="Huawei-post123" w:date="2023-08-31T10:06:00Z">
        <w:r>
          <w:t>not</w:t>
        </w:r>
      </w:ins>
      <w:ins w:id="338" w:author="Huawei-post123" w:date="2023-08-31T10:04:00Z">
        <w:r>
          <w:t xml:space="preserve"> </w:t>
        </w:r>
      </w:ins>
      <w:ins w:id="339" w:author="Huawei-post123" w:date="2023-08-31T12:26:00Z">
        <w:r w:rsidR="00442208">
          <w:t>report</w:t>
        </w:r>
      </w:ins>
      <w:ins w:id="340" w:author="Huawei-post123" w:date="2023-08-31T12:25:00Z">
        <w:r w:rsidR="00442208">
          <w:t>ed in the previous MII</w:t>
        </w:r>
      </w:ins>
      <w:ins w:id="341" w:author="Huawei-post123" w:date="2023-08-31T10:06:00Z">
        <w:r>
          <w:t>; or</w:t>
        </w:r>
      </w:ins>
      <w:commentRangeEnd w:id="323"/>
      <w:r w:rsidR="00BE428E">
        <w:rPr>
          <w:rStyle w:val="CommentReference"/>
        </w:rPr>
        <w:commentReference w:id="323"/>
      </w:r>
      <w:commentRangeEnd w:id="324"/>
      <w:commentRangeEnd w:id="325"/>
      <w:commentRangeEnd w:id="326"/>
      <w:r w:rsidR="002704A4">
        <w:rPr>
          <w:rStyle w:val="CommentReference"/>
        </w:rPr>
        <w:commentReference w:id="324"/>
      </w:r>
      <w:commentRangeEnd w:id="328"/>
      <w:r w:rsidR="00B03622">
        <w:rPr>
          <w:rStyle w:val="CommentReference"/>
        </w:rPr>
        <w:commentReference w:id="328"/>
      </w:r>
      <w:r w:rsidR="00F40A6A">
        <w:rPr>
          <w:rStyle w:val="CommentReference"/>
        </w:rPr>
        <w:commentReference w:id="325"/>
      </w:r>
      <w:commentRangeEnd w:id="327"/>
      <w:r w:rsidR="002704A4">
        <w:rPr>
          <w:rStyle w:val="CommentReference"/>
        </w:rPr>
        <w:commentReference w:id="326"/>
      </w:r>
      <w:r w:rsidR="00C4027E">
        <w:rPr>
          <w:rStyle w:val="CommentReference"/>
        </w:rPr>
        <w:commentReference w:id="327"/>
      </w:r>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342" w:name="_MON_1401530775"/>
      <w:bookmarkStart w:id="343" w:name="_MON_1398090240"/>
      <w:bookmarkStart w:id="344" w:name="_MON_1400506224"/>
      <w:bookmarkStart w:id="345" w:name="_MON_1400506198"/>
      <w:bookmarkStart w:id="346" w:name="_MON_1400506229"/>
      <w:bookmarkStart w:id="347" w:name="_Toc124712990"/>
      <w:bookmarkEnd w:id="342"/>
      <w:bookmarkEnd w:id="343"/>
      <w:bookmarkEnd w:id="344"/>
      <w:bookmarkEnd w:id="345"/>
      <w:bookmarkEnd w:id="346"/>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Heading4"/>
      </w:pPr>
      <w:r>
        <w:t>5.</w:t>
      </w:r>
      <w:commentRangeStart w:id="348"/>
      <w:r>
        <w:t>9</w:t>
      </w:r>
      <w:commentRangeEnd w:id="348"/>
      <w:r w:rsidR="004327FE">
        <w:rPr>
          <w:rStyle w:val="CommentReference"/>
          <w:rFonts w:ascii="Times New Roman" w:hAnsi="Times New Roman"/>
        </w:rPr>
        <w:commentReference w:id="348"/>
      </w:r>
      <w:r>
        <w:t>.4.5</w:t>
      </w:r>
      <w:r>
        <w:tab/>
        <w:t xml:space="preserve">Setting of the contents of </w:t>
      </w:r>
      <w:r>
        <w:rPr>
          <w:lang w:eastAsia="zh-CN"/>
        </w:rPr>
        <w:t>MBS Interest Indication</w:t>
      </w:r>
      <w:bookmarkEnd w:id="347"/>
    </w:p>
    <w:p w14:paraId="15675A4D" w14:textId="77777777" w:rsidR="00CB22D8" w:rsidRDefault="00BB4351">
      <w:r>
        <w:t>The UE shall set the contents of the MBS Interest Indication as follows:</w:t>
      </w:r>
    </w:p>
    <w:p w14:paraId="15675A4E" w14:textId="77777777" w:rsidR="00CB22D8" w:rsidRDefault="00BB4351">
      <w:pPr>
        <w:pStyle w:val="B1"/>
        <w:rPr>
          <w:ins w:id="349" w:author="Huawei, HiSilicon" w:date="2023-03-30T12:19:00Z"/>
        </w:rPr>
      </w:pPr>
      <w:ins w:id="350" w:author="Huawei, HiSilicon" w:date="2023-03-30T12:19:00Z">
        <w:r>
          <w:lastRenderedPageBreak/>
          <w:t>1&gt;</w:t>
        </w:r>
        <w:r>
          <w:tab/>
          <w:t xml:space="preserve">if the UE has a valid version of </w:t>
        </w:r>
        <w:r>
          <w:rPr>
            <w:i/>
            <w:iCs/>
          </w:rPr>
          <w:t>SIB21</w:t>
        </w:r>
        <w:r>
          <w:t xml:space="preserve"> for the PCell</w:t>
        </w:r>
      </w:ins>
      <w:ins w:id="351" w:author="Huawei, HiSilicon" w:date="2023-06-12T17:47:00Z">
        <w:r>
          <w:t xml:space="preserve">; </w:t>
        </w:r>
      </w:ins>
      <w:ins w:id="352" w:author="Huawei, HiSilicon" w:date="2023-03-30T12:19:00Z">
        <w:r>
          <w:t>and</w:t>
        </w:r>
      </w:ins>
    </w:p>
    <w:p w14:paraId="15675A4F" w14:textId="50491158" w:rsidR="00CB22D8" w:rsidRDefault="00BB4351">
      <w:pPr>
        <w:pStyle w:val="B1"/>
      </w:pPr>
      <w:r>
        <w:t>1&gt; if the set of MBS frequencies of interest</w:t>
      </w:r>
      <w:commentRangeStart w:id="353"/>
      <w:ins w:id="354" w:author="Huawei, HiSilicon" w:date="2023-06-12T17:47:00Z">
        <w:del w:id="355" w:author="Huawei-post123" w:date="2023-08-30T22:10:00Z">
          <w:r w:rsidDel="006E01FB">
            <w:delText xml:space="preserve"> for </w:delText>
          </w:r>
        </w:del>
      </w:ins>
      <w:ins w:id="356" w:author="Huawei, HiSilicon" w:date="2023-06-13T10:11:00Z">
        <w:del w:id="357" w:author="Huawei-post123" w:date="2023-08-30T22:10:00Z">
          <w:r w:rsidDel="006E01FB">
            <w:delText xml:space="preserve">MBS </w:delText>
          </w:r>
        </w:del>
      </w:ins>
      <w:ins w:id="358" w:author="Huawei, HiSilicon" w:date="2023-06-12T17:47:00Z">
        <w:del w:id="359" w:author="Huawei-post123" w:date="2023-08-30T22:10:00Z">
          <w:r w:rsidDel="006E01FB">
            <w:delText>broadcast reception on serving cells</w:delText>
          </w:r>
        </w:del>
      </w:ins>
      <w:commentRangeEnd w:id="353"/>
      <w:r w:rsidR="006E01FB">
        <w:rPr>
          <w:rStyle w:val="CommentReference"/>
        </w:rPr>
        <w:commentReference w:id="353"/>
      </w:r>
      <w:r>
        <w: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360" w:author="Huawei, HiSilicon" w:date="2023-06-12T17:48:00Z"/>
        </w:rPr>
      </w:pPr>
      <w:ins w:id="361" w:author="Huawei, HiSilicon" w:date="2023-06-29T11:35:00Z">
        <w:r>
          <w:t xml:space="preserve">1&gt; </w:t>
        </w:r>
      </w:ins>
      <w:ins w:id="362" w:author="Huawei, HiSilicon" w:date="2023-06-12T17:48:00Z">
        <w:r w:rsidR="00BB4351">
          <w:t xml:space="preserve">if </w:t>
        </w:r>
        <w:r w:rsidR="00BB4351" w:rsidRPr="0018711F">
          <w:rPr>
            <w:i/>
          </w:rPr>
          <w:t>nonServingCellMII</w:t>
        </w:r>
        <w:r w:rsidR="00BB4351">
          <w:t xml:space="preserve"> is included in </w:t>
        </w:r>
        <w:r w:rsidR="00BB4351" w:rsidRPr="00AB64D0">
          <w:rPr>
            <w:i/>
            <w:rPrChange w:id="363" w:author="Huawei-post123" w:date="2023-08-30T21:24:00Z">
              <w:rPr/>
            </w:rPrChange>
          </w:rPr>
          <w:t>SIB1</w:t>
        </w:r>
        <w:r w:rsidR="00BB4351">
          <w:t xml:space="preserve"> </w:t>
        </w:r>
      </w:ins>
      <w:ins w:id="364" w:author="Huawei, HiSilicon" w:date="2023-06-13T10:12:00Z">
        <w:r w:rsidR="00BB4351">
          <w:t>for</w:t>
        </w:r>
      </w:ins>
      <w:ins w:id="365" w:author="Huawei, HiSilicon" w:date="2023-06-12T17:48:00Z">
        <w:r w:rsidR="00BB4351">
          <w:t xml:space="preserve"> the PCell; and</w:t>
        </w:r>
      </w:ins>
    </w:p>
    <w:p w14:paraId="15675A58" w14:textId="23AAB92B" w:rsidR="00CB22D8" w:rsidRDefault="002A74AC" w:rsidP="0018711F">
      <w:pPr>
        <w:pStyle w:val="B1"/>
        <w:rPr>
          <w:ins w:id="366" w:author="Huawei, HiSilicon" w:date="2023-06-12T17:48:00Z"/>
        </w:rPr>
      </w:pPr>
      <w:ins w:id="367" w:author="Huawei, HiSilicon" w:date="2023-06-29T11:35:00Z">
        <w:r>
          <w:t>1</w:t>
        </w:r>
      </w:ins>
      <w:ins w:id="368" w:author="Huawei, HiSilicon" w:date="2023-06-12T17:48:00Z">
        <w:r w:rsidR="00BB4351">
          <w:t xml:space="preserve">&gt; if the set of MBS frequencies for </w:t>
        </w:r>
      </w:ins>
      <w:ins w:id="369" w:author="Huawei, HiSilicon" w:date="2023-06-13T10:12:00Z">
        <w:r w:rsidR="00BB4351">
          <w:t xml:space="preserve">MBS </w:t>
        </w:r>
      </w:ins>
      <w:ins w:id="370" w:author="Huawei, HiSilicon" w:date="2023-06-12T17:48:00Z">
        <w:r w:rsidR="00BB4351">
          <w:t xml:space="preserve">broadcast reception on non-serving </w:t>
        </w:r>
        <w:commentRangeStart w:id="371"/>
        <w:r w:rsidR="00BB4351">
          <w:t>cells</w:t>
        </w:r>
      </w:ins>
      <w:commentRangeEnd w:id="371"/>
      <w:r w:rsidR="002E5B0C">
        <w:rPr>
          <w:rStyle w:val="CommentReference"/>
        </w:rPr>
        <w:commentReference w:id="371"/>
      </w:r>
      <w:ins w:id="372" w:author="Huawei, HiSilicon" w:date="2023-06-12T17:48:00Z">
        <w:r w:rsidR="00BB4351">
          <w:t>, determined in accordance with 5.9.4.3, is not empty:</w:t>
        </w:r>
      </w:ins>
    </w:p>
    <w:p w14:paraId="61CB7BED" w14:textId="12C6CCD0" w:rsidR="00D242F9" w:rsidRDefault="002A74AC" w:rsidP="002A74AC">
      <w:pPr>
        <w:pStyle w:val="B3"/>
        <w:ind w:left="851"/>
        <w:rPr>
          <w:ins w:id="373" w:author="Huawei-post123" w:date="2023-08-30T15:38:00Z"/>
          <w:lang w:eastAsia="zh-CN"/>
        </w:rPr>
      </w:pPr>
      <w:commentRangeStart w:id="374"/>
      <w:ins w:id="375" w:author="Huawei, HiSilicon" w:date="2023-06-29T11:36:00Z">
        <w:r>
          <w:rPr>
            <w:lang w:eastAsia="zh-CN"/>
          </w:rPr>
          <w:t>2</w:t>
        </w:r>
      </w:ins>
      <w:ins w:id="376" w:author="Huawei, HiSilicon" w:date="2023-06-12T17:48:00Z">
        <w:r w:rsidR="00BB4351">
          <w:rPr>
            <w:lang w:eastAsia="zh-CN"/>
          </w:rPr>
          <w:t xml:space="preserve">&gt; </w:t>
        </w:r>
      </w:ins>
      <w:ins w:id="377" w:author="Huawei-post123" w:date="2023-08-30T15:37:00Z">
        <w:r w:rsidR="00F37022">
          <w:rPr>
            <w:lang w:eastAsia="zh-CN"/>
          </w:rPr>
          <w:t xml:space="preserve">if </w:t>
        </w:r>
      </w:ins>
      <w:ins w:id="378" w:author="Huawei-post123" w:date="2023-08-31T10:14:00Z">
        <w:r w:rsidR="00E6454A">
          <w:rPr>
            <w:lang w:eastAsia="zh-CN"/>
          </w:rPr>
          <w:t>the UE has</w:t>
        </w:r>
      </w:ins>
      <w:ins w:id="379" w:author="Huawei-post123" w:date="2023-08-31T10:15:00Z">
        <w:r w:rsidR="00E6454A">
          <w:rPr>
            <w:lang w:eastAsia="zh-CN"/>
          </w:rPr>
          <w:t xml:space="preserve"> acquired</w:t>
        </w:r>
      </w:ins>
      <w:ins w:id="380" w:author="Huawei-post123" w:date="2023-08-31T10:14:00Z">
        <w:r w:rsidR="00E6454A">
          <w:rPr>
            <w:lang w:eastAsia="zh-CN"/>
          </w:rPr>
          <w:t xml:space="preserve"> </w:t>
        </w:r>
      </w:ins>
      <w:ins w:id="381" w:author="Huawei-post123" w:date="2023-08-30T22:31:00Z">
        <w:r w:rsidR="00AC78DD">
          <w:rPr>
            <w:i/>
            <w:lang w:eastAsia="zh-CN"/>
          </w:rPr>
          <w:t>bandwidth</w:t>
        </w:r>
        <w:r w:rsidR="00AC78DD">
          <w:rPr>
            <w:rFonts w:hint="eastAsia"/>
            <w:i/>
            <w:lang w:eastAsia="zh-CN"/>
          </w:rPr>
          <w:t>MBS</w:t>
        </w:r>
        <w:r w:rsidR="00AC78DD">
          <w:rPr>
            <w:lang w:eastAsia="zh-CN"/>
          </w:rPr>
          <w:t xml:space="preserve"> and </w:t>
        </w:r>
        <w:r w:rsidR="00AC78DD">
          <w:rPr>
            <w:i/>
            <w:lang w:eastAsia="zh-CN"/>
          </w:rPr>
          <w:t>subcarrierSpacing</w:t>
        </w:r>
      </w:ins>
      <w:ins w:id="382" w:author="Huawei-post123" w:date="2023-08-30T22:36:00Z">
        <w:r w:rsidR="00AC78DD">
          <w:rPr>
            <w:i/>
            <w:lang w:eastAsia="zh-CN"/>
          </w:rPr>
          <w:t xml:space="preserve"> </w:t>
        </w:r>
      </w:ins>
      <w:ins w:id="383" w:author="Huawei-post123" w:date="2023-08-30T15:37:00Z">
        <w:r w:rsidR="00F37022">
          <w:rPr>
            <w:lang w:eastAsia="zh-CN"/>
          </w:rPr>
          <w:t xml:space="preserve">for MBS broadcast reception </w:t>
        </w:r>
      </w:ins>
      <w:ins w:id="384" w:author="Huawei-post123" w:date="2023-08-30T22:41:00Z">
        <w:r w:rsidR="00AE1623">
          <w:rPr>
            <w:lang w:eastAsia="zh-CN"/>
          </w:rPr>
          <w:t>on</w:t>
        </w:r>
      </w:ins>
      <w:ins w:id="385" w:author="Huawei-post123" w:date="2023-08-30T15:37:00Z">
        <w:r w:rsidR="00F37022">
          <w:rPr>
            <w:lang w:eastAsia="zh-CN"/>
          </w:rPr>
          <w:t xml:space="preserve"> the non-serving cell</w:t>
        </w:r>
      </w:ins>
      <w:ins w:id="386" w:author="Huawei-post123" w:date="2023-08-30T15:39:00Z">
        <w:r w:rsidR="00D242F9">
          <w:rPr>
            <w:lang w:eastAsia="zh-CN"/>
          </w:rPr>
          <w:t>:</w:t>
        </w:r>
      </w:ins>
    </w:p>
    <w:p w14:paraId="74CC53C0" w14:textId="0A3270D8" w:rsidR="00D242F9" w:rsidRDefault="00D242F9" w:rsidP="00D242F9">
      <w:pPr>
        <w:pStyle w:val="B3"/>
        <w:ind w:left="851" w:firstLine="0"/>
        <w:rPr>
          <w:ins w:id="387" w:author="Huawei-post123" w:date="2023-08-30T15:38:00Z"/>
          <w:lang w:eastAsia="zh-CN"/>
        </w:rPr>
      </w:pPr>
      <w:ins w:id="388" w:author="Huawei-post123" w:date="2023-08-30T15:38:00Z">
        <w:r>
          <w:rPr>
            <w:lang w:eastAsia="zh-CN"/>
          </w:rPr>
          <w:t>3&gt;</w:t>
        </w:r>
      </w:ins>
      <w:ins w:id="389" w:author="Huawei-post123" w:date="2023-08-30T15:37:00Z">
        <w:r w:rsidR="00F37022">
          <w:rPr>
            <w:lang w:eastAsia="zh-CN"/>
          </w:rPr>
          <w:t xml:space="preserve"> </w:t>
        </w:r>
      </w:ins>
      <w:ins w:id="390" w:author="Huawei, HiSilicon" w:date="2023-06-12T17:48:00Z">
        <w:r w:rsidR="00BB4351">
          <w:rPr>
            <w:lang w:eastAsia="zh-CN"/>
          </w:rPr>
          <w:t xml:space="preserve">include </w:t>
        </w:r>
        <w:del w:id="391" w:author="Huawei-post123" w:date="2023-08-30T22:37:00Z">
          <w:r w:rsidR="00BB4351" w:rsidDel="00AC78DD">
            <w:rPr>
              <w:lang w:eastAsia="zh-CN"/>
            </w:rPr>
            <w:delText>the</w:delText>
          </w:r>
        </w:del>
      </w:ins>
      <w:ins w:id="392" w:author="Huawei, HiSilicon" w:date="2023-06-12T17:50:00Z">
        <w:del w:id="393" w:author="Huawei-post123" w:date="2023-08-30T22:37:00Z">
          <w:r w:rsidR="00BB4351" w:rsidDel="00AC78DD">
            <w:rPr>
              <w:lang w:eastAsia="zh-CN"/>
            </w:rPr>
            <w:delText xml:space="preserve"> </w:delText>
          </w:r>
        </w:del>
      </w:ins>
      <w:ins w:id="394" w:author="Huawei, HiSilicon" w:date="2023-06-29T12:26:00Z">
        <w:del w:id="395" w:author="Huawei-post123" w:date="2023-08-30T17:35:00Z">
          <w:r w:rsidR="003912AA" w:rsidDel="00CD6E40">
            <w:rPr>
              <w:i/>
              <w:lang w:eastAsia="zh-CN"/>
            </w:rPr>
            <w:delText>c</w:delText>
          </w:r>
          <w:r w:rsidR="003912AA" w:rsidRPr="003912AA" w:rsidDel="00CD6E40">
            <w:rPr>
              <w:i/>
              <w:lang w:eastAsia="zh-CN"/>
            </w:rPr>
            <w:delText>arrierF</w:delText>
          </w:r>
        </w:del>
      </w:ins>
      <w:ins w:id="396" w:author="Huawei-post123" w:date="2023-08-30T17:35:00Z">
        <w:r w:rsidR="00CD6E40">
          <w:rPr>
            <w:i/>
            <w:lang w:eastAsia="zh-CN"/>
          </w:rPr>
          <w:t>f</w:t>
        </w:r>
      </w:ins>
      <w:ins w:id="397" w:author="Huawei, HiSilicon" w:date="2023-06-29T12:26:00Z">
        <w:r w:rsidR="003912AA" w:rsidRPr="003912AA">
          <w:rPr>
            <w:i/>
            <w:lang w:eastAsia="zh-CN"/>
          </w:rPr>
          <w:t>req</w:t>
        </w:r>
      </w:ins>
      <w:ins w:id="398" w:author="Huawei-post123" w:date="2023-08-30T17:35:00Z">
        <w:r w:rsidR="00CD6E40">
          <w:rPr>
            <w:i/>
            <w:lang w:eastAsia="zh-CN"/>
          </w:rPr>
          <w:t>Info</w:t>
        </w:r>
      </w:ins>
      <w:ins w:id="399" w:author="Huawei, HiSilicon" w:date="2023-06-29T12:26:00Z">
        <w:r w:rsidR="003912AA" w:rsidRPr="003912AA">
          <w:rPr>
            <w:i/>
            <w:lang w:eastAsia="zh-CN"/>
          </w:rPr>
          <w:t>MBS</w:t>
        </w:r>
      </w:ins>
      <w:ins w:id="400" w:author="Huawei, HiSilicon" w:date="2023-06-12T17:50:00Z">
        <w:r w:rsidR="00BB4351">
          <w:rPr>
            <w:lang w:eastAsia="zh-CN"/>
          </w:rPr>
          <w:t xml:space="preserve">, </w:t>
        </w:r>
        <w:del w:id="401" w:author="Huawei-post123" w:date="2023-08-30T17:35:00Z">
          <w:r w:rsidR="00BB4351" w:rsidDel="00CD6E40">
            <w:rPr>
              <w:i/>
              <w:lang w:eastAsia="zh-CN"/>
            </w:rPr>
            <w:delText>carrierB</w:delText>
          </w:r>
        </w:del>
      </w:ins>
      <w:ins w:id="402" w:author="Huawei-post123" w:date="2023-08-30T17:35:00Z">
        <w:r w:rsidR="00CD6E40">
          <w:rPr>
            <w:i/>
            <w:lang w:eastAsia="zh-CN"/>
          </w:rPr>
          <w:t>b</w:t>
        </w:r>
      </w:ins>
      <w:ins w:id="403" w:author="Huawei, HiSilicon" w:date="2023-06-12T17:50:00Z">
        <w:r w:rsidR="00BB4351">
          <w:rPr>
            <w:i/>
            <w:lang w:eastAsia="zh-CN"/>
          </w:rPr>
          <w:t>andwidth</w:t>
        </w:r>
      </w:ins>
      <w:ins w:id="404" w:author="Huawei-post123" w:date="2023-08-30T17:35:00Z">
        <w:r w:rsidR="00CD6E40">
          <w:rPr>
            <w:rFonts w:hint="eastAsia"/>
            <w:i/>
            <w:lang w:eastAsia="zh-CN"/>
          </w:rPr>
          <w:t>MBS</w:t>
        </w:r>
      </w:ins>
      <w:ins w:id="405" w:author="Huawei, HiSilicon" w:date="2023-06-12T17:50:00Z">
        <w:r w:rsidR="00BB4351">
          <w:rPr>
            <w:lang w:eastAsia="zh-CN"/>
          </w:rPr>
          <w:t xml:space="preserve"> and </w:t>
        </w:r>
      </w:ins>
      <w:ins w:id="406" w:author="Huawei, HiSilicon" w:date="2023-06-12T17:51:00Z">
        <w:r w:rsidR="00BB4351">
          <w:rPr>
            <w:i/>
            <w:lang w:eastAsia="zh-CN"/>
          </w:rPr>
          <w:t>subcarrierSpacing</w:t>
        </w:r>
      </w:ins>
      <w:ins w:id="407" w:author="Huawei, HiSilicon" w:date="2023-06-12T17:48:00Z">
        <w:del w:id="408" w:author="Huawei-post123" w:date="2023-08-30T22:37:00Z">
          <w:r w:rsidR="00BB4351" w:rsidDel="00AC78DD">
            <w:rPr>
              <w:lang w:eastAsia="zh-CN"/>
            </w:rPr>
            <w:delText xml:space="preserve"> for MBS broadcast reception on the non-serving cell</w:delText>
          </w:r>
        </w:del>
        <w:r w:rsidR="00BB4351">
          <w:rPr>
            <w:lang w:eastAsia="zh-CN"/>
          </w:rPr>
          <w:t>;</w:t>
        </w:r>
      </w:ins>
    </w:p>
    <w:p w14:paraId="571E6A53" w14:textId="281F145B" w:rsidR="00D242F9" w:rsidRDefault="00D242F9" w:rsidP="00D242F9">
      <w:pPr>
        <w:pStyle w:val="B3"/>
        <w:ind w:left="851"/>
        <w:rPr>
          <w:ins w:id="409" w:author="Huawei-post123" w:date="2023-08-30T15:38:00Z"/>
          <w:lang w:eastAsia="zh-CN"/>
        </w:rPr>
      </w:pPr>
      <w:ins w:id="410" w:author="Huawei-post123" w:date="2023-08-30T15:38:00Z">
        <w:r>
          <w:rPr>
            <w:lang w:eastAsia="zh-CN"/>
          </w:rPr>
          <w:t>3&gt; else</w:t>
        </w:r>
      </w:ins>
      <w:ins w:id="411" w:author="Huawei-post123" w:date="2023-08-30T15:39:00Z">
        <w:r>
          <w:rPr>
            <w:lang w:eastAsia="zh-CN"/>
          </w:rPr>
          <w:t>:</w:t>
        </w:r>
      </w:ins>
    </w:p>
    <w:p w14:paraId="376CE639" w14:textId="4F8CE816" w:rsidR="00D242F9" w:rsidRPr="00D242F9" w:rsidRDefault="00D242F9" w:rsidP="00D242F9">
      <w:pPr>
        <w:pStyle w:val="B3"/>
        <w:ind w:left="851" w:firstLine="0"/>
        <w:rPr>
          <w:ins w:id="412" w:author="Huawei, HiSilicon" w:date="2023-06-12T17:48:00Z"/>
          <w:lang w:eastAsia="zh-CN"/>
        </w:rPr>
      </w:pPr>
      <w:ins w:id="413" w:author="Huawei-post123" w:date="2023-08-30T15:38:00Z">
        <w:r>
          <w:rPr>
            <w:lang w:eastAsia="zh-CN"/>
          </w:rPr>
          <w:t xml:space="preserve">3&gt; include </w:t>
        </w:r>
      </w:ins>
      <w:proofErr w:type="spellStart"/>
      <w:ins w:id="414" w:author="Huawei-post123" w:date="2023-08-30T17:35:00Z">
        <w:r w:rsidR="00CD6E40">
          <w:rPr>
            <w:i/>
            <w:lang w:eastAsia="zh-CN"/>
          </w:rPr>
          <w:t>f</w:t>
        </w:r>
      </w:ins>
      <w:ins w:id="415" w:author="Huawei-post123" w:date="2023-08-30T15:38:00Z">
        <w:r w:rsidRPr="003912AA">
          <w:rPr>
            <w:i/>
            <w:lang w:eastAsia="zh-CN"/>
          </w:rPr>
          <w:t>req</w:t>
        </w:r>
      </w:ins>
      <w:ins w:id="416" w:author="Huawei-post123" w:date="2023-08-30T17:35:00Z">
        <w:r w:rsidR="00CD6E40">
          <w:rPr>
            <w:i/>
            <w:lang w:eastAsia="zh-CN"/>
          </w:rPr>
          <w:t>Info</w:t>
        </w:r>
      </w:ins>
      <w:ins w:id="417" w:author="Huawei-post123" w:date="2023-08-30T15:38:00Z">
        <w:r w:rsidRPr="003912AA">
          <w:rPr>
            <w:i/>
            <w:lang w:eastAsia="zh-CN"/>
          </w:rPr>
          <w:t>MBS</w:t>
        </w:r>
      </w:ins>
      <w:proofErr w:type="spellEnd"/>
      <w:ins w:id="418" w:author="Huawei-post123" w:date="2023-08-30T15:39:00Z">
        <w:r>
          <w:rPr>
            <w:lang w:eastAsia="zh-CN"/>
          </w:rPr>
          <w:t>.</w:t>
        </w:r>
      </w:ins>
      <w:commentRangeEnd w:id="374"/>
      <w:r w:rsidR="00FB7108">
        <w:rPr>
          <w:rStyle w:val="CommentReference"/>
        </w:rPr>
        <w:commentReference w:id="374"/>
      </w:r>
    </w:p>
    <w:p w14:paraId="15675A5A" w14:textId="0EDC92CD" w:rsidR="00CB22D8" w:rsidDel="00D242F9" w:rsidRDefault="00BB4351">
      <w:pPr>
        <w:pStyle w:val="B3"/>
        <w:ind w:left="0" w:firstLine="0"/>
        <w:rPr>
          <w:ins w:id="419" w:author="Huawei, HiSilicon" w:date="2023-06-12T17:48:00Z"/>
          <w:del w:id="420" w:author="Huawei-post123" w:date="2023-08-30T15:39:00Z"/>
          <w:rFonts w:eastAsia="Times New Roman"/>
          <w:b/>
          <w:i/>
          <w:highlight w:val="yellow"/>
          <w:lang w:eastAsia="ja-JP"/>
        </w:rPr>
      </w:pPr>
      <w:ins w:id="421" w:author="Huawei, HiSilicon" w:date="2023-06-13T10:14:00Z">
        <w:del w:id="422" w:author="Huawei-post123" w:date="2023-08-30T15:39:00Z">
          <w:r w:rsidDel="00D242F9">
            <w:rPr>
              <w:rFonts w:eastAsia="Times New Roman"/>
              <w:b/>
              <w:i/>
              <w:highlight w:val="yellow"/>
              <w:lang w:eastAsia="ja-JP"/>
            </w:rPr>
            <w:delText>Editor’s note: FFS whether there are cases where this information is not available at the UE and what happens then.</w:delText>
          </w:r>
        </w:del>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Heading2"/>
        <w:rPr>
          <w:ins w:id="423" w:author="Huawei, HiSilicon" w:date="2023-06-12T17:53:00Z"/>
        </w:rPr>
      </w:pPr>
      <w:ins w:id="424" w:author="Huawei, HiSilicon" w:date="2023-06-12T17:53:00Z">
        <w:r>
          <w:t xml:space="preserve">5.x </w:t>
        </w:r>
        <w:r>
          <w:tab/>
          <w:t>MBS multicast reception in RRC_INACTIVE</w:t>
        </w:r>
      </w:ins>
    </w:p>
    <w:p w14:paraId="15675A5D" w14:textId="77777777" w:rsidR="00CB22D8" w:rsidRDefault="00BB4351">
      <w:pPr>
        <w:pStyle w:val="Heading3"/>
        <w:rPr>
          <w:ins w:id="425" w:author="Huawei, HiSilicon" w:date="2023-06-12T17:53:00Z"/>
        </w:rPr>
      </w:pPr>
      <w:ins w:id="426" w:author="Huawei, HiSilicon" w:date="2023-06-12T17:53:00Z">
        <w:r>
          <w:t>5.x.1</w:t>
        </w:r>
        <w:r>
          <w:tab/>
          <w:t>Introduction</w:t>
        </w:r>
      </w:ins>
    </w:p>
    <w:p w14:paraId="15675A5E" w14:textId="77777777" w:rsidR="00CB22D8" w:rsidRDefault="00BB4351">
      <w:pPr>
        <w:pStyle w:val="Heading4"/>
        <w:rPr>
          <w:ins w:id="427" w:author="Huawei, HiSilicon" w:date="2023-06-12T17:53:00Z"/>
          <w:lang w:eastAsia="zh-CN"/>
        </w:rPr>
      </w:pPr>
      <w:ins w:id="428" w:author="Huawei, HiSilicon" w:date="2023-06-12T17:53:00Z">
        <w:r>
          <w:rPr>
            <w:lang w:eastAsia="zh-CN"/>
          </w:rPr>
          <w:t>5.x.1.1</w:t>
        </w:r>
        <w:r>
          <w:rPr>
            <w:lang w:eastAsia="zh-CN"/>
          </w:rPr>
          <w:tab/>
          <w:t>General</w:t>
        </w:r>
      </w:ins>
    </w:p>
    <w:p w14:paraId="15675A5F" w14:textId="165C75E4" w:rsidR="00CB22D8" w:rsidRDefault="00BB4351">
      <w:pPr>
        <w:rPr>
          <w:ins w:id="429" w:author="Huawei, HiSilicon" w:date="2023-06-12T17:53:00Z"/>
          <w:lang w:eastAsia="zh-CN"/>
        </w:rPr>
      </w:pPr>
      <w:ins w:id="430" w:author="Huawei, HiSilicon" w:date="2023-06-12T17:53:00Z">
        <w:r>
          <w:rPr>
            <w:lang w:eastAsia="zh-CN"/>
          </w:rPr>
          <w:t xml:space="preserve">UE configured to receive MBS multicast service(s) </w:t>
        </w:r>
      </w:ins>
      <w:ins w:id="431" w:author="Huawei, HiSilicon" w:date="2023-06-29T11:37:00Z">
        <w:del w:id="432" w:author="Huawei-post123" w:date="2023-08-30T21:26:00Z">
          <w:r w:rsidR="00F64ADE" w:rsidDel="00B82195">
            <w:rPr>
              <w:lang w:eastAsia="zh-CN"/>
            </w:rPr>
            <w:delText xml:space="preserve">that the UE has joined </w:delText>
          </w:r>
        </w:del>
      </w:ins>
      <w:ins w:id="433" w:author="Huawei, HiSilicon" w:date="2023-06-12T17:53:00Z">
        <w:r>
          <w:rPr>
            <w:lang w:eastAsia="zh-CN"/>
          </w:rPr>
          <w:t xml:space="preserve">in RRC_INACTIVE </w:t>
        </w:r>
      </w:ins>
      <w:commentRangeStart w:id="434"/>
      <w:ins w:id="435" w:author="Huawei-post123" w:date="2023-08-30T21:26:00Z">
        <w:r w:rsidR="00B82195">
          <w:rPr>
            <w:lang w:eastAsia="zh-CN"/>
          </w:rPr>
          <w:t>that the UE has joined</w:t>
        </w:r>
      </w:ins>
      <w:commentRangeEnd w:id="434"/>
      <w:ins w:id="436" w:author="Huawei-post123" w:date="2023-08-30T22:07:00Z">
        <w:r w:rsidR="006E01FB">
          <w:rPr>
            <w:rStyle w:val="CommentReference"/>
          </w:rPr>
          <w:commentReference w:id="434"/>
        </w:r>
      </w:ins>
      <w:ins w:id="437" w:author="Huawei-post123" w:date="2023-08-30T21:26:00Z">
        <w:r w:rsidR="00B82195">
          <w:rPr>
            <w:lang w:eastAsia="zh-CN"/>
          </w:rPr>
          <w:t xml:space="preserve"> </w:t>
        </w:r>
      </w:ins>
      <w:ins w:id="438" w:author="Huawei, HiSilicon" w:date="2023-06-12T17:53:00Z">
        <w:r>
          <w:rPr>
            <w:lang w:eastAsia="zh-CN"/>
          </w:rPr>
          <w:t>applies MBS multicast procedures described in this clause.</w:t>
        </w:r>
      </w:ins>
    </w:p>
    <w:p w14:paraId="2C121536" w14:textId="77777777" w:rsidR="00001EE9" w:rsidRDefault="00BB4351" w:rsidP="00677847">
      <w:pPr>
        <w:rPr>
          <w:lang w:eastAsia="zh-CN"/>
        </w:rPr>
      </w:pPr>
      <w:ins w:id="439" w:author="Huawei, HiSilicon" w:date="2023-06-12T17:53:00Z">
        <w:r>
          <w:rPr>
            <w:lang w:eastAsia="zh-CN"/>
          </w:rPr>
          <w:t xml:space="preserve">MBS multicast configuration information is provided in </w:t>
        </w:r>
        <w:r>
          <w:rPr>
            <w:i/>
            <w:lang w:eastAsia="zh-CN"/>
          </w:rPr>
          <w:t>RRCRelease</w:t>
        </w:r>
        <w:r>
          <w:rPr>
            <w:lang w:eastAsia="zh-CN"/>
          </w:rPr>
          <w:t xml:space="preserve"> and on multicast MCCH logical channel. 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ins>
      <w:ins w:id="440" w:author="Huawei, HiSilicon" w:date="2023-06-29T11:38:00Z">
        <w:r w:rsidR="00F64ADE">
          <w:rPr>
            <w:lang w:eastAsia="zh-CN"/>
          </w:rPr>
          <w:t xml:space="preserve">for RRC_INACTIVE </w:t>
        </w:r>
      </w:ins>
      <w:ins w:id="441" w:author="Huawei, HiSilicon" w:date="2023-06-12T17:53:00Z">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1" w14:textId="4CC477A2" w:rsidR="00CB22D8" w:rsidRDefault="00F64ADE" w:rsidP="00001EE9">
      <w:pPr>
        <w:rPr>
          <w:ins w:id="442" w:author="Huawei, HiSilicon" w:date="2023-06-12T17:53:00Z"/>
          <w:rFonts w:eastAsia="Times New Roman"/>
          <w:b/>
          <w:i/>
          <w:highlight w:val="yellow"/>
          <w:lang w:eastAsia="ja-JP"/>
        </w:rPr>
      </w:pPr>
      <w:ins w:id="443" w:author="Huawei, HiSilicon" w:date="2023-06-29T11:38:00Z">
        <w:r>
          <w:rPr>
            <w:rFonts w:eastAsia="Times New Roman"/>
            <w:b/>
            <w:i/>
            <w:highlight w:val="yellow"/>
            <w:lang w:eastAsia="ja-JP"/>
          </w:rPr>
          <w:t>Editor’s note: FFS what is the UE behaviour when the session is activated, if the configuration was not configured in RRCRelease due to session deactivation.</w:t>
        </w:r>
      </w:ins>
    </w:p>
    <w:p w14:paraId="15675A62" w14:textId="77777777" w:rsidR="00CB22D8" w:rsidRDefault="00BB4351">
      <w:pPr>
        <w:pStyle w:val="Heading4"/>
        <w:rPr>
          <w:ins w:id="444" w:author="Huawei, HiSilicon" w:date="2023-06-12T17:53:00Z"/>
          <w:lang w:eastAsia="zh-CN"/>
        </w:rPr>
      </w:pPr>
      <w:ins w:id="445" w:author="Huawei, HiSilicon" w:date="2023-06-12T17:53:00Z">
        <w:r>
          <w:rPr>
            <w:lang w:eastAsia="zh-CN"/>
          </w:rPr>
          <w:t>5.x.1.2</w:t>
        </w:r>
        <w:r>
          <w:rPr>
            <w:lang w:eastAsia="zh-CN"/>
          </w:rPr>
          <w:tab/>
          <w:t>Multicast MCCH scheduling</w:t>
        </w:r>
      </w:ins>
    </w:p>
    <w:p w14:paraId="15675A63" w14:textId="766C58E8" w:rsidR="00CB22D8" w:rsidRDefault="00BB4351">
      <w:pPr>
        <w:rPr>
          <w:ins w:id="446" w:author="Huawei, HiSilicon" w:date="2023-06-12T17:53:00Z"/>
        </w:rPr>
      </w:pPr>
      <w:ins w:id="447"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w:t>
        </w:r>
        <w:r>
          <w:lastRenderedPageBreak/>
          <w:t xml:space="preserve">(and the associated radio resources and MCS) are indicated via the PDCCH addressed to multicast-MCCH-RNTI.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ins w:id="448" w:author="Huawei, HiSilicon" w:date="2023-06-29T11:39:00Z">
        <w:r w:rsidR="00F64ADE">
          <w:t xml:space="preserve"> </w:t>
        </w:r>
      </w:ins>
      <w:ins w:id="449" w:author="Huawei, HiSilicon" w:date="2023-06-12T17:53:00Z">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Heading4"/>
        <w:rPr>
          <w:ins w:id="450" w:author="Huawei, HiSilicon" w:date="2023-06-12T17:53:00Z"/>
          <w:lang w:eastAsia="zh-CN"/>
        </w:rPr>
      </w:pPr>
      <w:ins w:id="451" w:author="Huawei, HiSilicon" w:date="2023-06-12T17:53:00Z">
        <w:r>
          <w:rPr>
            <w:lang w:eastAsia="zh-CN"/>
          </w:rPr>
          <w:t>5.x.1.3</w:t>
        </w:r>
        <w:r>
          <w:rPr>
            <w:lang w:eastAsia="zh-CN"/>
          </w:rPr>
          <w:tab/>
          <w:t>Multicast MCCH information validity and notification of changes</w:t>
        </w:r>
      </w:ins>
    </w:p>
    <w:p w14:paraId="15675A65" w14:textId="77777777" w:rsidR="00CB22D8" w:rsidRDefault="00BB4351">
      <w:pPr>
        <w:rPr>
          <w:ins w:id="452" w:author="Huawei, HiSilicon" w:date="2023-06-12T17:53:00Z"/>
          <w:lang w:eastAsia="zh-CN"/>
        </w:rPr>
      </w:pPr>
      <w:ins w:id="453"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454" w:author="Huawei, HiSilicon" w:date="2023-06-12T17:53:00Z"/>
          <w:lang w:eastAsia="zh-CN"/>
        </w:rPr>
      </w:pPr>
      <w:ins w:id="455"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456" w:author="Huawei, HiSilicon" w:date="2023-06-13T10:41:00Z">
        <w:r>
          <w:rPr>
            <w:lang w:eastAsia="zh-CN"/>
          </w:rPr>
          <w:t xml:space="preserve"> </w:t>
        </w:r>
      </w:ins>
    </w:p>
    <w:p w14:paraId="15675A67" w14:textId="77777777" w:rsidR="00CB22D8" w:rsidRDefault="00BB4351">
      <w:pPr>
        <w:rPr>
          <w:ins w:id="457" w:author="Huawei, HiSilicon" w:date="2023-06-13T10:43:00Z"/>
          <w:lang w:eastAsia="zh-CN"/>
        </w:rPr>
      </w:pPr>
      <w:ins w:id="458" w:author="Huawei, HiSilicon" w:date="2023-06-12T17:53: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8" w14:textId="77777777" w:rsidR="00CB22D8" w:rsidRDefault="00BB4351">
      <w:pPr>
        <w:rPr>
          <w:ins w:id="459" w:author="Huawei, HiSilicon" w:date="2023-06-13T10:44:00Z"/>
          <w:lang w:eastAsia="zh-CN"/>
        </w:rPr>
      </w:pPr>
      <w:ins w:id="460" w:author="Huawei, HiSilicon" w:date="2023-06-13T10:43:00Z">
        <w:r>
          <w:rPr>
            <w:lang w:eastAsia="zh-CN"/>
          </w:rPr>
          <w:t>When the network deactivates an MBS multicast session, it notifies the UEs in RRC_INACTIVE about the session deactivation</w:t>
        </w:r>
      </w:ins>
      <w:ins w:id="461" w:author="Huawei, HiSilicon" w:date="2023-06-13T10:44:00Z">
        <w:r>
          <w:rPr>
            <w:lang w:eastAsia="zh-CN"/>
          </w:rPr>
          <w:t xml:space="preserve"> via multicast MCCH information</w:t>
        </w:r>
      </w:ins>
      <w:ins w:id="462" w:author="Huawei, HiSilicon" w:date="2023-06-13T10:43:00Z">
        <w:r>
          <w:rPr>
            <w:lang w:eastAsia="zh-CN"/>
          </w:rPr>
          <w:t>.</w:t>
        </w:r>
      </w:ins>
      <w:ins w:id="463" w:author="Huawei, HiSilicon" w:date="2023-06-13T10:44:00Z">
        <w:r>
          <w:rPr>
            <w:lang w:eastAsia="zh-CN"/>
          </w:rPr>
          <w:t xml:space="preserve"> </w:t>
        </w:r>
      </w:ins>
    </w:p>
    <w:p w14:paraId="15675A69" w14:textId="77777777" w:rsidR="00CB22D8" w:rsidRDefault="00BB4351">
      <w:pPr>
        <w:rPr>
          <w:ins w:id="464" w:author="Huawei, HiSilicon" w:date="2023-06-12T17:53:00Z"/>
          <w:lang w:eastAsia="zh-CN"/>
        </w:rPr>
      </w:pPr>
      <w:commentRangeStart w:id="465"/>
      <w:commentRangeStart w:id="466"/>
      <w:ins w:id="467" w:author="Huawei, HiSilicon" w:date="2023-06-13T10:44:00Z">
        <w:r>
          <w:rPr>
            <w:lang w:eastAsia="zh-CN"/>
          </w:rPr>
          <w:t xml:space="preserve">Upon receiving a session deactivation notification, a UE receiving MBS multicast service(s) in RRC_INACTIVE </w:t>
        </w:r>
      </w:ins>
      <w:ins w:id="468" w:author="Huawei, HiSilicon" w:date="2023-06-13T10:45:00Z">
        <w:r>
          <w:rPr>
            <w:lang w:eastAsia="zh-CN"/>
          </w:rPr>
          <w:t>stops monitoring the corresponding G-RNTI(s)</w:t>
        </w:r>
      </w:ins>
      <w:ins w:id="469" w:author="Huawei, HiSilicon" w:date="2023-06-13T10:44:00Z">
        <w:r>
          <w:rPr>
            <w:lang w:eastAsia="zh-CN"/>
          </w:rPr>
          <w:t>.</w:t>
        </w:r>
      </w:ins>
      <w:commentRangeEnd w:id="465"/>
      <w:r w:rsidR="006C2921">
        <w:rPr>
          <w:rStyle w:val="CommentReference"/>
        </w:rPr>
        <w:commentReference w:id="465"/>
      </w:r>
      <w:commentRangeEnd w:id="466"/>
      <w:r w:rsidR="002402FF">
        <w:rPr>
          <w:rStyle w:val="CommentReference"/>
        </w:rPr>
        <w:commentReference w:id="466"/>
      </w:r>
    </w:p>
    <w:p w14:paraId="15675A6A" w14:textId="762B708D" w:rsidR="00CB22D8" w:rsidRDefault="00F64ADE">
      <w:pPr>
        <w:rPr>
          <w:highlight w:val="yellow"/>
          <w:lang w:eastAsia="zh-CN"/>
        </w:rPr>
      </w:pPr>
      <w:ins w:id="470" w:author="Huawei, HiSilicon" w:date="2023-06-29T11:39:00Z">
        <w:r>
          <w:rPr>
            <w:rFonts w:eastAsia="Times New Roman"/>
            <w:b/>
            <w:i/>
            <w:highlight w:val="yellow"/>
            <w:lang w:eastAsia="ja-JP"/>
          </w:rPr>
          <w:t>Editor’s note: FFS on the details of notifying session deactivation</w:t>
        </w:r>
      </w:ins>
      <w:ins w:id="471" w:author="Huawei, HiSilicon" w:date="2023-06-13T10:30:00Z">
        <w:r w:rsidR="00BB4351">
          <w:rPr>
            <w:rFonts w:eastAsia="Times New Roman"/>
            <w:b/>
            <w:i/>
            <w:highlight w:val="yellow"/>
            <w:lang w:eastAsia="ja-JP"/>
          </w:rPr>
          <w:t>.</w:t>
        </w:r>
      </w:ins>
    </w:p>
    <w:p w14:paraId="15675A6B" w14:textId="77777777" w:rsidR="00CB22D8" w:rsidRDefault="00BB4351">
      <w:pPr>
        <w:pStyle w:val="Heading3"/>
        <w:rPr>
          <w:ins w:id="472" w:author="Huawei, HiSilicon" w:date="2023-06-12T17:55:00Z"/>
          <w:lang w:eastAsia="zh-CN"/>
        </w:rPr>
      </w:pPr>
      <w:ins w:id="473" w:author="Huawei, HiSilicon" w:date="2023-06-12T17:55:00Z">
        <w:r>
          <w:rPr>
            <w:lang w:eastAsia="zh-CN"/>
          </w:rPr>
          <w:t>5.x.2</w:t>
        </w:r>
        <w:r>
          <w:rPr>
            <w:lang w:eastAsia="zh-CN"/>
          </w:rPr>
          <w:tab/>
          <w:t>Multicast MCCH information acquisition</w:t>
        </w:r>
      </w:ins>
    </w:p>
    <w:p w14:paraId="15675A6C" w14:textId="77777777" w:rsidR="00CB22D8" w:rsidRDefault="00BB4351">
      <w:pPr>
        <w:pStyle w:val="Heading4"/>
        <w:rPr>
          <w:ins w:id="474" w:author="Huawei, HiSilicon" w:date="2023-06-12T17:55:00Z"/>
          <w:lang w:eastAsia="zh-CN"/>
        </w:rPr>
      </w:pPr>
      <w:ins w:id="475" w:author="Huawei, HiSilicon" w:date="2023-06-12T17:55:00Z">
        <w:r>
          <w:rPr>
            <w:lang w:eastAsia="zh-CN"/>
          </w:rPr>
          <w:t>5.x.2.1</w:t>
        </w:r>
        <w:r>
          <w:rPr>
            <w:lang w:eastAsia="zh-CN"/>
          </w:rPr>
          <w:tab/>
          <w:t>General</w:t>
        </w:r>
      </w:ins>
    </w:p>
    <w:bookmarkStart w:id="476" w:name="_MON_1741186888"/>
    <w:bookmarkEnd w:id="476"/>
    <w:p w14:paraId="15675A6D" w14:textId="77777777" w:rsidR="00CB22D8" w:rsidRDefault="0045457B">
      <w:pPr>
        <w:pStyle w:val="TH"/>
        <w:rPr>
          <w:ins w:id="477" w:author="Huawei, HiSilicon" w:date="2023-06-12T17:55:00Z"/>
          <w:lang w:eastAsia="zh-CN"/>
        </w:rPr>
      </w:pPr>
      <w:ins w:id="478" w:author="Huawei, HiSilicon" w:date="2023-06-12T17:55:00Z">
        <w:r>
          <w:rPr>
            <w:noProof/>
          </w:rPr>
          <w:object w:dxaOrig="7294" w:dyaOrig="2263" w14:anchorId="5C552F99">
            <v:shape id="_x0000_i1025" type="#_x0000_t75" alt="" style="width:363.55pt;height:114.05pt;mso-width-percent:0;mso-height-percent:0;mso-width-percent:0;mso-height-percent:0" o:ole="">
              <v:imagedata r:id="rId28" o:title=""/>
            </v:shape>
            <o:OLEObject Type="Embed" ProgID="Word.Picture.8" ShapeID="_x0000_i1025" DrawAspect="Content" ObjectID="_1755586612" r:id="rId29"/>
          </w:object>
        </w:r>
      </w:ins>
    </w:p>
    <w:p w14:paraId="15675A6E" w14:textId="0B990A2F" w:rsidR="00CB22D8" w:rsidRDefault="00BB4351">
      <w:pPr>
        <w:pStyle w:val="TF"/>
        <w:rPr>
          <w:ins w:id="479" w:author="Huawei, HiSilicon" w:date="2023-06-12T17:55:00Z"/>
        </w:rPr>
      </w:pPr>
      <w:ins w:id="480" w:author="Huawei, HiSilicon" w:date="2023-06-12T17:55:00Z">
        <w:r>
          <w:t xml:space="preserve">Figure 5.x.2.1-1: </w:t>
        </w:r>
        <w:del w:id="481" w:author="Huawei-post123" w:date="2023-08-30T21:27:00Z">
          <w:r w:rsidDel="00B82195">
            <w:delText>m</w:delText>
          </w:r>
        </w:del>
      </w:ins>
      <w:ins w:id="482" w:author="Huawei-post123" w:date="2023-08-30T21:27:00Z">
        <w:r w:rsidR="00B82195">
          <w:t>M</w:t>
        </w:r>
      </w:ins>
      <w:ins w:id="483" w:author="Huawei, HiSilicon" w:date="2023-06-12T17:55:00Z">
        <w:r>
          <w:t>ulticast MCCH information acquisition</w:t>
        </w:r>
      </w:ins>
    </w:p>
    <w:p w14:paraId="15675A6F" w14:textId="26A2E7D3" w:rsidR="00CB22D8" w:rsidRDefault="00BB4351">
      <w:pPr>
        <w:rPr>
          <w:ins w:id="484" w:author="Huawei, HiSilicon" w:date="2023-06-12T17:55:00Z"/>
          <w:lang w:eastAsia="zh-CN"/>
        </w:rPr>
      </w:pPr>
      <w:ins w:id="485" w:author="Huawei, HiSilicon" w:date="2023-06-12T17:55:00Z">
        <w:r>
          <w:rPr>
            <w:lang w:eastAsia="zh-CN"/>
          </w:rPr>
          <w:t xml:space="preserve">The UE applies the multicast MCCH information acquisition procedure to acquire the MBS multicast configuration information </w:t>
        </w:r>
      </w:ins>
      <w:ins w:id="486" w:author="Huawei, HiSilicon" w:date="2023-06-29T11:40:00Z">
        <w:r w:rsidR="00F64ADE">
          <w:rPr>
            <w:lang w:eastAsia="zh-CN"/>
          </w:rPr>
          <w:t>from</w:t>
        </w:r>
      </w:ins>
      <w:ins w:id="487"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Heading4"/>
        <w:rPr>
          <w:ins w:id="488" w:author="Huawei, HiSilicon" w:date="2023-06-12T17:55:00Z"/>
          <w:lang w:eastAsia="zh-CN"/>
        </w:rPr>
      </w:pPr>
      <w:ins w:id="489" w:author="Huawei, HiSilicon" w:date="2023-06-12T17:55:00Z">
        <w:r>
          <w:rPr>
            <w:lang w:eastAsia="zh-CN"/>
          </w:rPr>
          <w:lastRenderedPageBreak/>
          <w:t>5.x.2.2</w:t>
        </w:r>
        <w:r>
          <w:rPr>
            <w:lang w:eastAsia="zh-CN"/>
          </w:rPr>
          <w:tab/>
          <w:t>Initiation</w:t>
        </w:r>
      </w:ins>
    </w:p>
    <w:p w14:paraId="15675A71" w14:textId="1A3F4694" w:rsidR="00CB22D8" w:rsidRDefault="00BB4351">
      <w:pPr>
        <w:rPr>
          <w:ins w:id="490" w:author="Huawei, HiSilicon" w:date="2023-06-12T17:55:00Z"/>
          <w:lang w:eastAsia="zh-CN"/>
        </w:rPr>
      </w:pPr>
      <w:commentRangeStart w:id="491"/>
      <w:ins w:id="492" w:author="Huawei, HiSilicon" w:date="2023-06-12T17:55:00Z">
        <w:r>
          <w:rPr>
            <w:lang w:eastAsia="zh-TW"/>
          </w:rPr>
          <w:t xml:space="preserve">A UE </w:t>
        </w:r>
        <w:r>
          <w:rPr>
            <w:lang w:eastAsia="zh-CN"/>
          </w:rPr>
          <w:t xml:space="preserve">shall apply the multicast MCCH information acquisition procedure upon being configured to receive MBS multicast services in RRC_INACTIVE. </w:t>
        </w:r>
        <w:r>
          <w:rPr>
            <w:lang w:eastAsia="zh-TW"/>
          </w:rPr>
          <w:t xml:space="preserve">A </w:t>
        </w:r>
        <w:r>
          <w:rPr>
            <w:lang w:eastAsia="zh-CN"/>
          </w:rPr>
          <w:t xml:space="preserve">UE configured to receive MBS multicast services in RRC_INACTIVE </w:t>
        </w:r>
        <w:commentRangeStart w:id="493"/>
        <w:r>
          <w:rPr>
            <w:lang w:eastAsia="zh-CN"/>
          </w:rPr>
          <w:t xml:space="preserve">shall </w:t>
        </w:r>
      </w:ins>
      <w:commentRangeEnd w:id="493"/>
      <w:r w:rsidR="004372BA">
        <w:rPr>
          <w:rStyle w:val="CommentReference"/>
        </w:rPr>
        <w:commentReference w:id="493"/>
      </w:r>
      <w:ins w:id="494" w:author="Huawei, HiSilicon" w:date="2023-06-12T17:55:00Z">
        <w:r>
          <w:rPr>
            <w:lang w:eastAsia="zh-CN"/>
          </w:rPr>
          <w:t xml:space="preserve">apply the </w:t>
        </w:r>
      </w:ins>
      <w:ins w:id="495" w:author="Huawei, HiSilicon" w:date="2023-06-13T10:37:00Z">
        <w:r>
          <w:rPr>
            <w:lang w:eastAsia="zh-CN"/>
          </w:rPr>
          <w:t xml:space="preserve">multicast </w:t>
        </w:r>
      </w:ins>
      <w:ins w:id="496" w:author="Huawei, HiSilicon" w:date="2023-06-12T17:55:00Z">
        <w:r>
          <w:rPr>
            <w:lang w:eastAsia="zh-CN"/>
          </w:rPr>
          <w:t xml:space="preserve">MCCH information acquisition procedure upon entering the cell providing </w:t>
        </w:r>
        <w:r>
          <w:rPr>
            <w:i/>
            <w:lang w:eastAsia="zh-CN"/>
          </w:rPr>
          <w:t>SIBx</w:t>
        </w:r>
        <w:r>
          <w:rPr>
            <w:lang w:eastAsia="zh-CN"/>
          </w:rPr>
          <w:t xml:space="preserve"> (following UE mobility)</w:t>
        </w:r>
      </w:ins>
      <w:ins w:id="497" w:author="Huawei, HiSilicon" w:date="2023-06-29T11:40:00Z">
        <w:r w:rsidR="00F64ADE">
          <w:rPr>
            <w:lang w:eastAsia="zh-CN"/>
          </w:rPr>
          <w:t xml:space="preserve"> and</w:t>
        </w:r>
      </w:ins>
      <w:ins w:id="498" w:author="Huawei, HiSilicon" w:date="2023-06-12T17:55:00Z">
        <w:r>
          <w:rPr>
            <w:lang w:eastAsia="zh-CN"/>
          </w:rPr>
          <w:t xml:space="preserve"> upon being configured to receive MBS multicast services in RRC_INACTIVE via </w:t>
        </w:r>
        <w:r>
          <w:rPr>
            <w:i/>
            <w:lang w:eastAsia="zh-CN"/>
          </w:rPr>
          <w:t>RRCRelease</w:t>
        </w:r>
        <w:r>
          <w:rPr>
            <w:lang w:eastAsia="zh-CN"/>
          </w:rPr>
          <w:t xml:space="preserve">. </w:t>
        </w:r>
      </w:ins>
      <w:commentRangeEnd w:id="491"/>
      <w:r w:rsidR="001E34E5">
        <w:rPr>
          <w:rStyle w:val="CommentReference"/>
        </w:rPr>
        <w:commentReference w:id="491"/>
      </w:r>
      <w:ins w:id="499" w:author="Huawei, HiSilicon" w:date="2023-06-12T17:55:00Z">
        <w:r>
          <w:rPr>
            <w:lang w:eastAsia="zh-CN"/>
          </w:rPr>
          <w:t>A UE that is receiving MBS multicast data in RRC_INACTIVE shall apply the multicast MCCH information acquisition procedure upon receiving a notification that the multicast MCCH information has changed.</w:t>
        </w:r>
      </w:ins>
    </w:p>
    <w:p w14:paraId="15675A72" w14:textId="77777777" w:rsidR="00CB22D8" w:rsidRDefault="00BB4351">
      <w:pPr>
        <w:pStyle w:val="NO"/>
        <w:rPr>
          <w:ins w:id="500" w:author="Huawei, HiSilicon" w:date="2023-06-12T17:55:00Z"/>
          <w:rFonts w:eastAsia="DengXian"/>
          <w:lang w:eastAsia="zh-CN"/>
        </w:rPr>
      </w:pPr>
      <w:ins w:id="501"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502" w:author="Huawei, HiSilicon" w:date="2023-06-12T17:55:00Z"/>
          <w:lang w:eastAsia="zh-CN"/>
        </w:rPr>
      </w:pPr>
      <w:ins w:id="503" w:author="Huawei, HiSilicon" w:date="2023-06-12T17:55: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77777777" w:rsidR="00CB22D8" w:rsidRDefault="00BB4351">
      <w:pPr>
        <w:rPr>
          <w:ins w:id="504" w:author="Huawei, HiSilicon" w:date="2023-06-12T17:55:00Z"/>
          <w:lang w:eastAsia="zh-CN"/>
        </w:rPr>
      </w:pPr>
      <w:ins w:id="505" w:author="Huawei, HiSilicon" w:date="2023-06-12T17:55:00Z">
        <w:r>
          <w:rPr>
            <w:rFonts w:eastAsia="Times New Roman"/>
            <w:b/>
            <w:i/>
            <w:highlight w:val="yellow"/>
            <w:lang w:eastAsia="ja-JP"/>
          </w:rPr>
          <w:t xml:space="preserve">Editor’s note: FFS whether </w:t>
        </w:r>
      </w:ins>
      <w:ins w:id="506" w:author="Huawei, HiSilicon" w:date="2023-06-13T10:24:00Z">
        <w:r>
          <w:rPr>
            <w:rFonts w:eastAsia="Times New Roman"/>
            <w:b/>
            <w:i/>
            <w:highlight w:val="yellow"/>
            <w:lang w:eastAsia="ja-JP"/>
          </w:rPr>
          <w:t>a</w:t>
        </w:r>
      </w:ins>
      <w:ins w:id="507" w:author="Huawei, HiSilicon" w:date="2023-06-12T17:55:00Z">
        <w:r>
          <w:rPr>
            <w:rFonts w:eastAsia="Times New Roman"/>
            <w:b/>
            <w:i/>
            <w:highlight w:val="yellow"/>
            <w:lang w:eastAsia="ja-JP"/>
          </w:rPr>
          <w:t xml:space="preserve"> UE shall apply the multicast MCCH information acquisition procedure upon receiving paging with inactiveReception</w:t>
        </w:r>
      </w:ins>
      <w:ins w:id="508" w:author="Huawei, HiSilicon" w:date="2023-06-13T10:22:00Z">
        <w:r>
          <w:rPr>
            <w:rFonts w:eastAsia="Times New Roman"/>
            <w:b/>
            <w:i/>
            <w:highlight w:val="yellow"/>
            <w:lang w:eastAsia="ja-JP"/>
          </w:rPr>
          <w:t>Allowed</w:t>
        </w:r>
      </w:ins>
      <w:ins w:id="509" w:author="Huawei, HiSilicon" w:date="2023-06-12T17:55:00Z">
        <w:r>
          <w:rPr>
            <w:rFonts w:eastAsia="Times New Roman"/>
            <w:b/>
            <w:i/>
            <w:highlight w:val="yellow"/>
            <w:lang w:eastAsia="ja-JP"/>
          </w:rPr>
          <w:t xml:space="preserve"> included for the concerned TMGI(s).</w:t>
        </w:r>
      </w:ins>
    </w:p>
    <w:p w14:paraId="15675A75" w14:textId="77777777" w:rsidR="00CB22D8" w:rsidRDefault="00BB4351">
      <w:pPr>
        <w:pStyle w:val="Heading4"/>
        <w:rPr>
          <w:ins w:id="510" w:author="Huawei, HiSilicon" w:date="2023-06-12T17:55:00Z"/>
          <w:lang w:eastAsia="zh-CN"/>
        </w:rPr>
      </w:pPr>
      <w:ins w:id="511" w:author="Huawei, HiSilicon" w:date="2023-06-12T17:55:00Z">
        <w:r>
          <w:rPr>
            <w:lang w:eastAsia="zh-CN"/>
          </w:rPr>
          <w:t>5.x.2.3</w:t>
        </w:r>
        <w:r>
          <w:rPr>
            <w:lang w:eastAsia="zh-CN"/>
          </w:rPr>
          <w:tab/>
          <w:t>Multicast MCCH information acquisition by the UE</w:t>
        </w:r>
      </w:ins>
    </w:p>
    <w:p w14:paraId="15675A76" w14:textId="77777777" w:rsidR="00CB22D8" w:rsidRDefault="00BB4351">
      <w:pPr>
        <w:rPr>
          <w:ins w:id="512" w:author="Huawei, HiSilicon" w:date="2023-06-12T17:55:00Z"/>
        </w:rPr>
      </w:pPr>
      <w:ins w:id="513" w:author="Huawei, HiSilicon" w:date="2023-06-12T17:55:00Z">
        <w:r>
          <w:rPr>
            <w:lang w:eastAsia="zh-CN"/>
          </w:rPr>
          <w:t>A UE configured to receive an MBS multicast service in RRC_INACTIVE shall:</w:t>
        </w:r>
      </w:ins>
    </w:p>
    <w:p w14:paraId="15675A77" w14:textId="77777777" w:rsidR="00CB22D8" w:rsidRDefault="00BB4351">
      <w:pPr>
        <w:pStyle w:val="B1"/>
        <w:rPr>
          <w:ins w:id="514" w:author="Huawei, HiSilicon" w:date="2023-06-12T17:55:00Z"/>
          <w:lang w:eastAsia="zh-CN"/>
        </w:rPr>
      </w:pPr>
      <w:ins w:id="515"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516" w:author="Huawei, HiSilicon" w:date="2023-06-12T17:55:00Z"/>
          <w:lang w:eastAsia="zh-CN"/>
        </w:rPr>
      </w:pPr>
      <w:ins w:id="517" w:author="Huawei, HiSilicon" w:date="2023-06-12T17:55: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518" w:author="Huawei, HiSilicon" w:date="2023-06-12T17:55:00Z"/>
          <w:lang w:eastAsia="zh-CN"/>
        </w:rPr>
      </w:pPr>
      <w:ins w:id="519" w:author="Huawei, HiSilicon" w:date="2023-06-12T17:55:00Z">
        <w:r>
          <w:rPr>
            <w:lang w:eastAsia="zh-CN"/>
          </w:rPr>
          <w:t>1&gt;</w:t>
        </w:r>
        <w:r>
          <w:rPr>
            <w:lang w:eastAsia="zh-CN"/>
          </w:rPr>
          <w:tab/>
          <w:t xml:space="preserve">if the UE enters a cell providing </w:t>
        </w:r>
        <w:r>
          <w:rPr>
            <w:i/>
            <w:lang w:eastAsia="zh-CN"/>
          </w:rPr>
          <w:t>SIBx;</w:t>
        </w:r>
        <w:r>
          <w:rPr>
            <w:lang w:eastAsia="zh-CN"/>
          </w:rPr>
          <w:t xml:space="preserve"> or</w:t>
        </w:r>
      </w:ins>
    </w:p>
    <w:p w14:paraId="15675A7A" w14:textId="77777777" w:rsidR="00CB22D8" w:rsidRDefault="00BB4351">
      <w:pPr>
        <w:pStyle w:val="B1"/>
        <w:rPr>
          <w:ins w:id="520" w:author="Huawei, HiSilicon" w:date="2023-06-12T17:55:00Z"/>
          <w:lang w:eastAsia="zh-CN"/>
        </w:rPr>
      </w:pPr>
      <w:ins w:id="521" w:author="Huawei, HiSilicon" w:date="2023-06-12T17:55: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ins>
    </w:p>
    <w:p w14:paraId="15675A7B" w14:textId="77777777" w:rsidR="00CB22D8" w:rsidRDefault="00BB4351">
      <w:pPr>
        <w:pStyle w:val="B2"/>
        <w:rPr>
          <w:ins w:id="522" w:author="Huawei, HiSilicon" w:date="2023-06-12T17:55:00Z"/>
          <w:lang w:eastAsia="zh-CN"/>
        </w:rPr>
      </w:pPr>
      <w:ins w:id="523" w:author="Huawei, HiSilicon" w:date="2023-06-12T17:55: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Heading4"/>
        <w:rPr>
          <w:ins w:id="524" w:author="Huawei, HiSilicon" w:date="2023-06-12T17:55:00Z"/>
          <w:lang w:eastAsia="zh-CN"/>
        </w:rPr>
      </w:pPr>
      <w:ins w:id="525" w:author="Huawei, HiSilicon" w:date="2023-06-12T17:55: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77777777" w:rsidR="00CB22D8" w:rsidRDefault="00BB4351">
      <w:pPr>
        <w:rPr>
          <w:ins w:id="526" w:author="Huawei, HiSilicon" w:date="2023-06-12T17:55:00Z"/>
          <w:rFonts w:eastAsia="DengXian"/>
          <w:lang w:eastAsia="zh-CN"/>
        </w:rPr>
      </w:pPr>
      <w:ins w:id="527" w:author="Huawei, HiSilicon" w:date="2023-06-13T10:35: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w:t>
        </w:r>
      </w:ins>
      <w:ins w:id="528" w:author="Huawei, HiSilicon" w:date="2023-06-13T10:36:00Z">
        <w:r>
          <w:rPr>
            <w:lang w:eastAsia="zh-CN"/>
          </w:rPr>
          <w:t>,</w:t>
        </w:r>
      </w:ins>
      <w:ins w:id="529" w:author="Huawei, HiSilicon" w:date="2023-06-13T10:35:00Z">
        <w:r>
          <w:rPr>
            <w:lang w:eastAsia="zh-CN"/>
          </w:rPr>
          <w:t xml:space="preserve"> e.g.</w:t>
        </w:r>
      </w:ins>
      <w:ins w:id="530" w:author="Huawei, HiSilicon" w:date="2023-06-13T10:36:00Z">
        <w:r>
          <w:rPr>
            <w:lang w:eastAsia="zh-CN"/>
          </w:rPr>
          <w:t>,</w:t>
        </w:r>
      </w:ins>
      <w:ins w:id="531" w:author="Huawei, HiSilicon" w:date="2023-06-13T10:35:00Z">
        <w:r>
          <w:rPr>
            <w:lang w:eastAsia="zh-CN"/>
          </w:rPr>
          <w:t xml:space="preserve"> within the corresponding field descriptions.</w:t>
        </w:r>
      </w:ins>
    </w:p>
    <w:p w14:paraId="15675A7E" w14:textId="6EA8D5F1" w:rsidR="00CB22D8" w:rsidRDefault="00BB4351">
      <w:pPr>
        <w:pStyle w:val="Heading3"/>
        <w:rPr>
          <w:ins w:id="532" w:author="Huawei, HiSilicon" w:date="2023-06-29T13:46:00Z"/>
          <w:lang w:eastAsia="zh-CN"/>
        </w:rPr>
      </w:pPr>
      <w:ins w:id="533" w:author="Huawei, HiSilicon" w:date="2023-06-12T17:55:00Z">
        <w:r>
          <w:rPr>
            <w:lang w:eastAsia="zh-CN"/>
          </w:rPr>
          <w:t>5.x.3</w:t>
        </w:r>
        <w:r>
          <w:rPr>
            <w:lang w:eastAsia="zh-CN"/>
          </w:rPr>
          <w:tab/>
        </w:r>
        <w:del w:id="534" w:author="Huawei-post123" w:date="2023-08-30T18:17:00Z">
          <w:r w:rsidDel="00FB31B3">
            <w:rPr>
              <w:lang w:eastAsia="zh-CN"/>
            </w:rPr>
            <w:delText xml:space="preserve">Multicast-inactive </w:delText>
          </w:r>
        </w:del>
        <w:r>
          <w:rPr>
            <w:lang w:eastAsia="zh-CN"/>
          </w:rPr>
          <w:t>MRB configuration</w:t>
        </w:r>
      </w:ins>
    </w:p>
    <w:p w14:paraId="308F4480" w14:textId="0356165B" w:rsidR="00304B50" w:rsidRPr="00304B50" w:rsidRDefault="00304B50" w:rsidP="00304B50">
      <w:pPr>
        <w:rPr>
          <w:ins w:id="535" w:author="Huawei, HiSilicon" w:date="2023-06-12T17:55:00Z"/>
          <w:lang w:val="en-US" w:eastAsia="zh-CN"/>
        </w:rPr>
      </w:pPr>
      <w:ins w:id="536" w:author="Huawei, HiSilicon" w:date="2023-06-29T13:46:00Z">
        <w:r w:rsidRPr="00304B50">
          <w:rPr>
            <w:rFonts w:eastAsia="Times New Roman"/>
            <w:b/>
            <w:i/>
            <w:highlight w:val="yellow"/>
            <w:lang w:eastAsia="ja-JP"/>
          </w:rPr>
          <w:t xml:space="preserve">Editor’s note: FFS </w:t>
        </w:r>
      </w:ins>
      <w:ins w:id="537" w:author="Huawei-post123" w:date="2023-08-30T18:40:00Z">
        <w:r w:rsidR="004F4C27">
          <w:rPr>
            <w:rFonts w:eastAsia="Times New Roman"/>
            <w:b/>
            <w:i/>
            <w:highlight w:val="yellow"/>
            <w:lang w:eastAsia="ja-JP"/>
          </w:rPr>
          <w:t>the details of MRB handling</w:t>
        </w:r>
      </w:ins>
      <w:ins w:id="538" w:author="Huawei-post123" w:date="2023-08-30T18:41:00Z">
        <w:r w:rsidR="004F4C27">
          <w:rPr>
            <w:rFonts w:eastAsia="Times New Roman"/>
            <w:b/>
            <w:i/>
            <w:highlight w:val="yellow"/>
            <w:lang w:eastAsia="ja-JP"/>
          </w:rPr>
          <w:t xml:space="preserve"> in case MRB in RRC</w:t>
        </w:r>
      </w:ins>
      <w:ins w:id="539" w:author="Huawei-post123" w:date="2023-08-30T18:42:00Z">
        <w:r w:rsidR="004F4C27">
          <w:rPr>
            <w:rFonts w:eastAsia="Times New Roman"/>
            <w:b/>
            <w:i/>
            <w:highlight w:val="yellow"/>
            <w:lang w:eastAsia="ja-JP"/>
          </w:rPr>
          <w:t xml:space="preserve">_CONNECTED </w:t>
        </w:r>
      </w:ins>
      <w:ins w:id="540" w:author="Huawei-post123" w:date="2023-08-30T21:28:00Z">
        <w:r w:rsidR="00B82195">
          <w:rPr>
            <w:rFonts w:eastAsia="Times New Roman"/>
            <w:b/>
            <w:i/>
            <w:highlight w:val="yellow"/>
            <w:lang w:eastAsia="ja-JP"/>
          </w:rPr>
          <w:t>can</w:t>
        </w:r>
      </w:ins>
      <w:ins w:id="541" w:author="Huawei-post123" w:date="2023-08-30T21:29:00Z">
        <w:r w:rsidR="00B82195">
          <w:rPr>
            <w:rFonts w:eastAsia="Times New Roman"/>
            <w:b/>
            <w:i/>
            <w:highlight w:val="yellow"/>
            <w:lang w:eastAsia="ja-JP"/>
          </w:rPr>
          <w:t>not be</w:t>
        </w:r>
      </w:ins>
      <w:ins w:id="542" w:author="Huawei-post123" w:date="2023-08-30T18:42:00Z">
        <w:r w:rsidR="004F4C27">
          <w:rPr>
            <w:rFonts w:eastAsia="Times New Roman"/>
            <w:b/>
            <w:i/>
            <w:highlight w:val="yellow"/>
            <w:lang w:eastAsia="ja-JP"/>
          </w:rPr>
          <w:t xml:space="preserve"> used in RRC_INACTIVE</w:t>
        </w:r>
      </w:ins>
      <w:ins w:id="543" w:author="Huawei-post123" w:date="2023-08-30T18:40:00Z">
        <w:r w:rsidR="004F4C27">
          <w:rPr>
            <w:rFonts w:eastAsia="Times New Roman"/>
            <w:b/>
            <w:i/>
            <w:highlight w:val="yellow"/>
            <w:lang w:eastAsia="ja-JP"/>
          </w:rPr>
          <w:t>.</w:t>
        </w:r>
      </w:ins>
      <w:ins w:id="544" w:author="Huawei, HiSilicon" w:date="2023-06-29T13:46:00Z">
        <w:del w:id="545" w:author="Huawei-post123" w:date="2023-08-30T18:40:00Z">
          <w:r w:rsidRPr="00304B50" w:rsidDel="004F4C27">
            <w:rPr>
              <w:rFonts w:eastAsia="Times New Roman"/>
              <w:b/>
              <w:i/>
              <w:highlight w:val="yellow"/>
              <w:lang w:eastAsia="ja-JP"/>
            </w:rPr>
            <w:delText xml:space="preserve">whether </w:delText>
          </w:r>
          <w:r w:rsidDel="004F4C27">
            <w:rPr>
              <w:rFonts w:eastAsia="Times New Roman"/>
              <w:b/>
              <w:i/>
              <w:highlight w:val="yellow"/>
              <w:lang w:eastAsia="ja-JP"/>
            </w:rPr>
            <w:delText xml:space="preserve">to </w:delText>
          </w:r>
          <w:r w:rsidRPr="00304B50" w:rsidDel="004F4C27">
            <w:rPr>
              <w:rFonts w:eastAsia="Times New Roman"/>
              <w:b/>
              <w:i/>
              <w:highlight w:val="yellow"/>
              <w:lang w:eastAsia="ja-JP"/>
            </w:rPr>
            <w:delText xml:space="preserve">specify the handling of </w:delText>
          </w:r>
        </w:del>
        <w:del w:id="546" w:author="Huawei-post123" w:date="2023-08-30T18:24:00Z">
          <w:r w:rsidRPr="00304B50" w:rsidDel="00A40BB7">
            <w:rPr>
              <w:rFonts w:eastAsia="Times New Roman"/>
              <w:b/>
              <w:i/>
              <w:highlight w:val="yellow"/>
              <w:lang w:eastAsia="ja-JP"/>
            </w:rPr>
            <w:delText xml:space="preserve">multicast-inactive </w:delText>
          </w:r>
        </w:del>
        <w:del w:id="547" w:author="Huawei-post123" w:date="2023-08-30T18:40:00Z">
          <w:r w:rsidRPr="00304B50" w:rsidDel="004F4C27">
            <w:rPr>
              <w:rFonts w:eastAsia="Times New Roman"/>
              <w:b/>
              <w:i/>
              <w:highlight w:val="yellow"/>
              <w:lang w:eastAsia="ja-JP"/>
            </w:rPr>
            <w:delText xml:space="preserve">MRB in </w:delText>
          </w:r>
        </w:del>
      </w:ins>
      <w:ins w:id="548" w:author="Huawei, HiSilicon" w:date="2023-06-29T13:47:00Z">
        <w:del w:id="549" w:author="Huawei-post123" w:date="2023-08-30T18:40:00Z">
          <w:r w:rsidDel="004F4C27">
            <w:rPr>
              <w:rFonts w:eastAsia="Times New Roman"/>
              <w:b/>
              <w:i/>
              <w:highlight w:val="yellow"/>
              <w:lang w:eastAsia="ja-JP"/>
            </w:rPr>
            <w:delText>another</w:delText>
          </w:r>
        </w:del>
      </w:ins>
      <w:ins w:id="550" w:author="Huawei, HiSilicon" w:date="2023-06-29T13:46:00Z">
        <w:del w:id="551" w:author="Huawei-post123" w:date="2023-08-30T18:40:00Z">
          <w:r w:rsidRPr="00304B50" w:rsidDel="004F4C27">
            <w:rPr>
              <w:rFonts w:eastAsia="Times New Roman"/>
              <w:b/>
              <w:i/>
              <w:highlight w:val="yellow"/>
              <w:lang w:eastAsia="ja-JP"/>
            </w:rPr>
            <w:delText xml:space="preserve"> section than 5.x.</w:delText>
          </w:r>
        </w:del>
      </w:ins>
    </w:p>
    <w:p w14:paraId="15675A7F" w14:textId="2EA87C44" w:rsidR="00CB22D8" w:rsidDel="004F4C27" w:rsidRDefault="00BB4351">
      <w:pPr>
        <w:pStyle w:val="Heading4"/>
        <w:rPr>
          <w:ins w:id="552" w:author="Huawei, HiSilicon" w:date="2023-06-12T17:55:00Z"/>
          <w:del w:id="553" w:author="Huawei-post123" w:date="2023-08-30T18:40:00Z"/>
          <w:lang w:eastAsia="zh-CN"/>
        </w:rPr>
      </w:pPr>
      <w:ins w:id="554" w:author="Huawei, HiSilicon" w:date="2023-06-12T17:55:00Z">
        <w:del w:id="555" w:author="Huawei-post123" w:date="2023-08-30T18:40:00Z">
          <w:r w:rsidDel="004F4C27">
            <w:rPr>
              <w:lang w:eastAsia="zh-CN"/>
            </w:rPr>
            <w:delText>5.x.3.1</w:delText>
          </w:r>
          <w:r w:rsidDel="004F4C27">
            <w:rPr>
              <w:lang w:eastAsia="zh-CN"/>
            </w:rPr>
            <w:tab/>
            <w:delText>General</w:delText>
          </w:r>
        </w:del>
      </w:ins>
    </w:p>
    <w:p w14:paraId="15675A80" w14:textId="0ED35BD0" w:rsidR="00CB22D8" w:rsidDel="004F4C27" w:rsidRDefault="00BB4351">
      <w:pPr>
        <w:rPr>
          <w:ins w:id="556" w:author="Huawei, HiSilicon" w:date="2023-06-12T17:55:00Z"/>
          <w:del w:id="557" w:author="Huawei-post123" w:date="2023-08-30T18:40:00Z"/>
          <w:lang w:eastAsia="zh-CN"/>
        </w:rPr>
      </w:pPr>
      <w:ins w:id="558" w:author="Huawei, HiSilicon" w:date="2023-06-12T17:55:00Z">
        <w:del w:id="559" w:author="Huawei-post123" w:date="2023-08-30T18:40:00Z">
          <w:r w:rsidDel="004F4C27">
            <w:rPr>
              <w:lang w:eastAsia="zh-CN"/>
            </w:rPr>
            <w:delText xml:space="preserve">The </w:delText>
          </w:r>
        </w:del>
        <w:del w:id="560" w:author="Huawei-post123" w:date="2023-08-30T18:24:00Z">
          <w:r w:rsidDel="00A40BB7">
            <w:rPr>
              <w:lang w:eastAsia="zh-CN"/>
            </w:rPr>
            <w:delText xml:space="preserve">multicast-inactive </w:delText>
          </w:r>
        </w:del>
        <w:del w:id="561" w:author="Huawei-post123" w:date="2023-08-30T18:40:00Z">
          <w:r w:rsidDel="004F4C27">
            <w:rPr>
              <w:lang w:eastAsia="zh-CN"/>
            </w:rPr>
            <w:delText xml:space="preserve">MRB configuration procedure is used by the UE to configure PDCP, RLC, MAC and the physical layer upon starting and/or stopping to receive a </w:delText>
          </w:r>
        </w:del>
        <w:del w:id="562" w:author="Huawei-post123" w:date="2023-08-30T18:24:00Z">
          <w:r w:rsidDel="00A40BB7">
            <w:rPr>
              <w:lang w:eastAsia="zh-CN"/>
            </w:rPr>
            <w:delText xml:space="preserve">multicast-inactive </w:delText>
          </w:r>
        </w:del>
        <w:del w:id="563" w:author="Huawei-post123" w:date="2023-08-30T18:40:00Z">
          <w:r w:rsidDel="004F4C27">
            <w:rPr>
              <w:lang w:eastAsia="zh-CN"/>
            </w:rPr>
            <w:delText xml:space="preserve">MRB transmitted on multicast MTCH, or upon modification of a configuration of a </w:delText>
          </w:r>
        </w:del>
        <w:del w:id="564" w:author="Huawei-post123" w:date="2023-08-30T18:24:00Z">
          <w:r w:rsidDel="00A40BB7">
            <w:rPr>
              <w:lang w:eastAsia="zh-CN"/>
            </w:rPr>
            <w:delText xml:space="preserve">multicast-inactive </w:delText>
          </w:r>
        </w:del>
        <w:del w:id="565" w:author="Huawei-post123" w:date="2023-08-30T18:40:00Z">
          <w:r w:rsidDel="004F4C27">
            <w:rPr>
              <w:lang w:eastAsia="zh-CN"/>
            </w:rPr>
            <w:delText>MRB received by the UE. The procedure applies to UEs that are configured to receive an MBS multicast service in RRC_INACTIVE.</w:delText>
          </w:r>
        </w:del>
      </w:ins>
    </w:p>
    <w:p w14:paraId="15675A81" w14:textId="37A6F5DA" w:rsidR="00CB22D8" w:rsidRPr="00A9785D" w:rsidDel="004F4C27" w:rsidRDefault="00F64ADE" w:rsidP="00F64ADE">
      <w:pPr>
        <w:rPr>
          <w:ins w:id="566" w:author="Huawei, HiSilicon" w:date="2023-06-12T17:55:00Z"/>
          <w:del w:id="567" w:author="Huawei-post123" w:date="2023-08-30T18:40:00Z"/>
          <w:lang w:eastAsia="zh-CN"/>
        </w:rPr>
      </w:pPr>
      <w:ins w:id="568" w:author="Huawei, HiSilicon" w:date="2023-06-29T11:43:00Z">
        <w:del w:id="569" w:author="Huawei-post123" w:date="2023-08-30T18:40:00Z">
          <w:r w:rsidRPr="00F64ADE" w:rsidDel="004F4C27">
            <w:rPr>
              <w:rFonts w:eastAsia="Times New Roman"/>
              <w:b/>
              <w:i/>
              <w:highlight w:val="yellow"/>
              <w:lang w:eastAsia="ja-JP"/>
            </w:rPr>
            <w:delText>Editor’s note: FFS whether an alter</w:delText>
          </w:r>
          <w:r w:rsidDel="004F4C27">
            <w:rPr>
              <w:rFonts w:eastAsia="Times New Roman"/>
              <w:b/>
              <w:i/>
              <w:highlight w:val="yellow"/>
              <w:lang w:eastAsia="ja-JP"/>
            </w:rPr>
            <w:delText xml:space="preserve">native terminology is used for </w:delText>
          </w:r>
        </w:del>
        <w:del w:id="570" w:author="Huawei-post123" w:date="2023-08-30T18:24:00Z">
          <w:r w:rsidDel="00A40BB7">
            <w:rPr>
              <w:rFonts w:eastAsia="Times New Roman"/>
              <w:b/>
              <w:i/>
              <w:highlight w:val="yellow"/>
              <w:lang w:eastAsia="ja-JP"/>
            </w:rPr>
            <w:delText>m</w:delText>
          </w:r>
          <w:r w:rsidRPr="00F64ADE" w:rsidDel="00A40BB7">
            <w:rPr>
              <w:rFonts w:eastAsia="Times New Roman"/>
              <w:b/>
              <w:i/>
              <w:highlight w:val="yellow"/>
              <w:lang w:eastAsia="ja-JP"/>
            </w:rPr>
            <w:delText xml:space="preserve">ulticast-inactive </w:delText>
          </w:r>
        </w:del>
        <w:del w:id="571" w:author="Huawei-post123" w:date="2023-08-30T18:40:00Z">
          <w:r w:rsidRPr="00F64ADE" w:rsidDel="004F4C27">
            <w:rPr>
              <w:rFonts w:eastAsia="Times New Roman"/>
              <w:b/>
              <w:i/>
              <w:highlight w:val="yellow"/>
              <w:lang w:eastAsia="ja-JP"/>
            </w:rPr>
            <w:delText>MRB.</w:delText>
          </w:r>
        </w:del>
      </w:ins>
    </w:p>
    <w:p w14:paraId="15675A82" w14:textId="7B21E663" w:rsidR="00CB22D8" w:rsidDel="004F4C27" w:rsidRDefault="00BB4351">
      <w:pPr>
        <w:pStyle w:val="Heading4"/>
        <w:rPr>
          <w:ins w:id="572" w:author="Huawei, HiSilicon" w:date="2023-06-12T17:55:00Z"/>
          <w:del w:id="573" w:author="Huawei-post123" w:date="2023-08-30T18:40:00Z"/>
          <w:lang w:eastAsia="zh-CN"/>
        </w:rPr>
      </w:pPr>
      <w:ins w:id="574" w:author="Huawei, HiSilicon" w:date="2023-06-12T17:55:00Z">
        <w:del w:id="575" w:author="Huawei-post123" w:date="2023-08-30T18:40:00Z">
          <w:r w:rsidDel="004F4C27">
            <w:rPr>
              <w:lang w:eastAsia="zh-CN"/>
            </w:rPr>
            <w:delText>5.x.3.2</w:delText>
          </w:r>
          <w:r w:rsidDel="004F4C27">
            <w:rPr>
              <w:lang w:eastAsia="zh-CN"/>
            </w:rPr>
            <w:tab/>
            <w:delText>Initiation</w:delText>
          </w:r>
        </w:del>
      </w:ins>
    </w:p>
    <w:p w14:paraId="15675A83" w14:textId="2BF62A74" w:rsidR="00CB22D8" w:rsidDel="004F4C27" w:rsidRDefault="00BB4351">
      <w:pPr>
        <w:rPr>
          <w:ins w:id="576" w:author="Huawei, HiSilicon" w:date="2023-06-12T17:55:00Z"/>
          <w:del w:id="577" w:author="Huawei-post123" w:date="2023-08-30T18:40:00Z"/>
          <w:lang w:eastAsia="zh-CN"/>
        </w:rPr>
      </w:pPr>
      <w:ins w:id="578" w:author="Huawei, HiSilicon" w:date="2023-06-12T17:55:00Z">
        <w:del w:id="579" w:author="Huawei-post123" w:date="2023-08-30T18:40:00Z">
          <w:r w:rsidDel="004F4C27">
            <w:rPr>
              <w:lang w:eastAsia="zh-CN"/>
            </w:rPr>
            <w:delText xml:space="preserve">The UE applies the </w:delText>
          </w:r>
        </w:del>
        <w:del w:id="580" w:author="Huawei-post123" w:date="2023-08-30T18:24:00Z">
          <w:r w:rsidDel="00A40BB7">
            <w:rPr>
              <w:lang w:eastAsia="zh-CN"/>
            </w:rPr>
            <w:delText xml:space="preserve">multicast-inactive </w:delText>
          </w:r>
        </w:del>
        <w:del w:id="581" w:author="Huawei-post123" w:date="2023-08-30T18:40:00Z">
          <w:r w:rsidDel="004F4C27">
            <w:rPr>
              <w:lang w:eastAsia="zh-CN"/>
            </w:rPr>
            <w:delText xml:space="preserve">MRB establishment procedure to start receiving an MBS session of an MBS multicast service it joined in. The procedure </w:delText>
          </w:r>
        </w:del>
      </w:ins>
      <w:ins w:id="582" w:author="Huawei, HiSilicon" w:date="2023-06-29T11:43:00Z">
        <w:del w:id="583" w:author="Huawei-post123" w:date="2023-08-30T18:40:00Z">
          <w:r w:rsidR="00F64ADE" w:rsidDel="004F4C27">
            <w:rPr>
              <w:lang w:eastAsia="zh-CN"/>
            </w:rPr>
            <w:delText>is</w:delText>
          </w:r>
        </w:del>
      </w:ins>
      <w:ins w:id="584" w:author="Huawei, HiSilicon" w:date="2023-06-12T17:55:00Z">
        <w:del w:id="585" w:author="Huawei-post123" w:date="2023-08-30T18:40:00Z">
          <w:r w:rsidR="00F64ADE" w:rsidDel="004F4C27">
            <w:rPr>
              <w:lang w:eastAsia="zh-CN"/>
            </w:rPr>
            <w:delText xml:space="preserve"> initiated e.g. upon receiv</w:delText>
          </w:r>
        </w:del>
      </w:ins>
      <w:ins w:id="586" w:author="Huawei, HiSilicon" w:date="2023-06-29T11:44:00Z">
        <w:del w:id="587" w:author="Huawei-post123" w:date="2023-08-30T18:40:00Z">
          <w:r w:rsidR="00F64ADE" w:rsidDel="004F4C27">
            <w:rPr>
              <w:lang w:eastAsia="zh-CN"/>
            </w:rPr>
            <w:delText>ing</w:delText>
          </w:r>
        </w:del>
      </w:ins>
      <w:ins w:id="588" w:author="Huawei, HiSilicon" w:date="2023-06-12T17:55:00Z">
        <w:del w:id="589" w:author="Huawei-post123" w:date="2023-08-30T18:40:00Z">
          <w:r w:rsidDel="004F4C27">
            <w:rPr>
              <w:lang w:eastAsia="zh-CN"/>
            </w:rPr>
            <w:delText xml:space="preserve"> </w:delText>
          </w:r>
          <w:r w:rsidDel="004F4C27">
            <w:rPr>
              <w:i/>
              <w:lang w:eastAsia="zh-CN"/>
            </w:rPr>
            <w:delText>RRCRelease</w:delText>
          </w:r>
          <w:r w:rsidDel="004F4C27">
            <w:rPr>
              <w:lang w:eastAsia="zh-CN"/>
            </w:rPr>
            <w:delText xml:space="preserve"> configuring the UE to receive MBS multicast services in RRC_INACTIVE or upon entering a cell providing an MBS multicast service the UE joined in.</w:delText>
          </w:r>
        </w:del>
      </w:ins>
    </w:p>
    <w:p w14:paraId="15675A84" w14:textId="4C362031" w:rsidR="00CB22D8" w:rsidDel="004F4C27" w:rsidRDefault="00BB4351">
      <w:pPr>
        <w:pStyle w:val="Heading4"/>
        <w:rPr>
          <w:ins w:id="590" w:author="Huawei, HiSilicon" w:date="2023-06-12T17:55:00Z"/>
          <w:del w:id="591" w:author="Huawei-post123" w:date="2023-08-30T18:40:00Z"/>
          <w:lang w:eastAsia="zh-CN"/>
        </w:rPr>
      </w:pPr>
      <w:ins w:id="592" w:author="Huawei, HiSilicon" w:date="2023-06-12T17:55:00Z">
        <w:del w:id="593" w:author="Huawei-post123" w:date="2023-08-30T18:40:00Z">
          <w:r w:rsidDel="004F4C27">
            <w:rPr>
              <w:lang w:eastAsia="zh-CN"/>
            </w:rPr>
            <w:delText>5.x.3.3</w:delText>
          </w:r>
          <w:r w:rsidDel="004F4C27">
            <w:rPr>
              <w:lang w:eastAsia="zh-CN"/>
            </w:rPr>
            <w:tab/>
          </w:r>
        </w:del>
        <w:del w:id="594" w:author="Huawei-post123" w:date="2023-08-30T18:23:00Z">
          <w:r w:rsidDel="00A40BB7">
            <w:rPr>
              <w:lang w:eastAsia="zh-CN"/>
            </w:rPr>
            <w:delText xml:space="preserve">Multicast-inactive </w:delText>
          </w:r>
        </w:del>
        <w:del w:id="595" w:author="Huawei-post123" w:date="2023-08-30T18:40:00Z">
          <w:r w:rsidDel="004F4C27">
            <w:rPr>
              <w:lang w:eastAsia="zh-CN"/>
            </w:rPr>
            <w:delText>MRB establishment</w:delText>
          </w:r>
        </w:del>
      </w:ins>
    </w:p>
    <w:p w14:paraId="15675A85" w14:textId="500966AF" w:rsidR="00CB22D8" w:rsidDel="004F4C27" w:rsidRDefault="00BB4351">
      <w:pPr>
        <w:rPr>
          <w:ins w:id="596" w:author="Huawei, HiSilicon" w:date="2023-06-12T17:55:00Z"/>
          <w:del w:id="597" w:author="Huawei-post123" w:date="2023-08-30T18:40:00Z"/>
          <w:lang w:eastAsia="zh-CN"/>
        </w:rPr>
      </w:pPr>
      <w:ins w:id="598" w:author="Huawei, HiSilicon" w:date="2023-06-12T17:55:00Z">
        <w:del w:id="599" w:author="Huawei-post123" w:date="2023-08-30T18:40:00Z">
          <w:r w:rsidDel="004F4C27">
            <w:rPr>
              <w:rFonts w:eastAsia="Times New Roman"/>
              <w:b/>
              <w:i/>
              <w:highlight w:val="yellow"/>
              <w:lang w:eastAsia="ja-JP"/>
            </w:rPr>
            <w:delText xml:space="preserve">Editor’s note: The details of </w:delText>
          </w:r>
        </w:del>
        <w:del w:id="600" w:author="Huawei-post123" w:date="2023-08-30T18:24:00Z">
          <w:r w:rsidDel="00A40BB7">
            <w:rPr>
              <w:rFonts w:eastAsia="Times New Roman"/>
              <w:b/>
              <w:i/>
              <w:highlight w:val="yellow"/>
              <w:lang w:eastAsia="ja-JP"/>
            </w:rPr>
            <w:delText xml:space="preserve">multicast-inactive </w:delText>
          </w:r>
        </w:del>
        <w:del w:id="601" w:author="Huawei-post123" w:date="2023-08-30T18:40:00Z">
          <w:r w:rsidDel="004F4C27">
            <w:rPr>
              <w:rFonts w:eastAsia="Times New Roman"/>
              <w:b/>
              <w:i/>
              <w:highlight w:val="yellow"/>
              <w:lang w:eastAsia="ja-JP"/>
            </w:rPr>
            <w:delText xml:space="preserve">MRB establishment is </w:delText>
          </w:r>
          <w:r w:rsidDel="004F4C27">
            <w:rPr>
              <w:rFonts w:eastAsia="Times New Roman" w:hint="eastAsia"/>
              <w:b/>
              <w:i/>
              <w:highlight w:val="yellow"/>
              <w:lang w:eastAsia="ja-JP"/>
            </w:rPr>
            <w:delText>F</w:delText>
          </w:r>
          <w:r w:rsidDel="004F4C27">
            <w:rPr>
              <w:rFonts w:eastAsia="Times New Roman"/>
              <w:b/>
              <w:i/>
              <w:highlight w:val="yellow"/>
              <w:lang w:eastAsia="ja-JP"/>
            </w:rPr>
            <w:delText>FS.</w:delText>
          </w:r>
        </w:del>
      </w:ins>
    </w:p>
    <w:p w14:paraId="15675A86" w14:textId="3A2C054D" w:rsidR="00CB22D8" w:rsidDel="004F4C27" w:rsidRDefault="00BB4351">
      <w:pPr>
        <w:pStyle w:val="Heading4"/>
        <w:rPr>
          <w:ins w:id="602" w:author="Huawei, HiSilicon" w:date="2023-06-12T17:55:00Z"/>
          <w:del w:id="603" w:author="Huawei-post123" w:date="2023-08-30T18:40:00Z"/>
          <w:lang w:eastAsia="zh-CN"/>
        </w:rPr>
      </w:pPr>
      <w:ins w:id="604" w:author="Huawei, HiSilicon" w:date="2023-06-12T17:55:00Z">
        <w:del w:id="605" w:author="Huawei-post123" w:date="2023-08-30T18:40:00Z">
          <w:r w:rsidDel="004F4C27">
            <w:rPr>
              <w:lang w:eastAsia="zh-CN"/>
            </w:rPr>
            <w:delText>5.x.3.4</w:delText>
          </w:r>
          <w:r w:rsidDel="004F4C27">
            <w:rPr>
              <w:lang w:eastAsia="zh-CN"/>
            </w:rPr>
            <w:tab/>
          </w:r>
        </w:del>
        <w:del w:id="606" w:author="Huawei-post123" w:date="2023-08-30T18:23:00Z">
          <w:r w:rsidDel="00A40BB7">
            <w:rPr>
              <w:lang w:eastAsia="zh-CN"/>
            </w:rPr>
            <w:delText xml:space="preserve">Multicast-inactive </w:delText>
          </w:r>
        </w:del>
        <w:del w:id="607" w:author="Huawei-post123" w:date="2023-08-30T18:40:00Z">
          <w:r w:rsidDel="004F4C27">
            <w:rPr>
              <w:lang w:eastAsia="zh-CN"/>
            </w:rPr>
            <w:delText>MRB release</w:delText>
          </w:r>
        </w:del>
      </w:ins>
    </w:p>
    <w:p w14:paraId="15675A87" w14:textId="745BFDFA" w:rsidR="00CB22D8" w:rsidDel="004F4C27" w:rsidRDefault="00BB4351">
      <w:pPr>
        <w:rPr>
          <w:ins w:id="608" w:author="Huawei, HiSilicon" w:date="2023-06-12T17:55:00Z"/>
          <w:del w:id="609" w:author="Huawei-post123" w:date="2023-08-30T18:40:00Z"/>
          <w:rFonts w:eastAsia="Times New Roman"/>
          <w:b/>
          <w:i/>
          <w:highlight w:val="yellow"/>
          <w:lang w:eastAsia="ja-JP"/>
        </w:rPr>
      </w:pPr>
      <w:ins w:id="610" w:author="Huawei, HiSilicon" w:date="2023-06-12T17:55:00Z">
        <w:del w:id="611" w:author="Huawei-post123" w:date="2023-08-30T18:40:00Z">
          <w:r w:rsidDel="004F4C27">
            <w:rPr>
              <w:rFonts w:eastAsia="Times New Roman"/>
              <w:b/>
              <w:i/>
              <w:highlight w:val="yellow"/>
              <w:lang w:eastAsia="ja-JP"/>
            </w:rPr>
            <w:delText>Editor</w:delText>
          </w:r>
        </w:del>
      </w:ins>
      <w:ins w:id="612" w:author="Huawei, HiSilicon" w:date="2023-06-13T10:39:00Z">
        <w:del w:id="613" w:author="Huawei-post123" w:date="2023-08-30T18:40:00Z">
          <w:r w:rsidDel="004F4C27">
            <w:rPr>
              <w:rFonts w:eastAsia="Times New Roman"/>
              <w:b/>
              <w:i/>
              <w:highlight w:val="yellow"/>
              <w:lang w:eastAsia="ja-JP"/>
            </w:rPr>
            <w:delText>’s</w:delText>
          </w:r>
        </w:del>
      </w:ins>
      <w:ins w:id="614" w:author="Huawei, HiSilicon" w:date="2023-06-12T17:55:00Z">
        <w:del w:id="615" w:author="Huawei-post123" w:date="2023-08-30T18:40:00Z">
          <w:r w:rsidDel="004F4C27">
            <w:rPr>
              <w:rFonts w:eastAsia="Times New Roman"/>
              <w:b/>
              <w:i/>
              <w:highlight w:val="yellow"/>
              <w:lang w:eastAsia="ja-JP"/>
            </w:rPr>
            <w:delText xml:space="preserve"> note: The details of </w:delText>
          </w:r>
        </w:del>
        <w:del w:id="616" w:author="Huawei-post123" w:date="2023-08-30T18:24:00Z">
          <w:r w:rsidDel="00A40BB7">
            <w:rPr>
              <w:rFonts w:eastAsia="Times New Roman"/>
              <w:b/>
              <w:i/>
              <w:highlight w:val="yellow"/>
              <w:lang w:eastAsia="ja-JP"/>
            </w:rPr>
            <w:delText xml:space="preserve">multicast-inactive </w:delText>
          </w:r>
        </w:del>
        <w:del w:id="617" w:author="Huawei-post123" w:date="2023-08-30T18:40:00Z">
          <w:r w:rsidDel="004F4C27">
            <w:rPr>
              <w:rFonts w:eastAsia="Times New Roman"/>
              <w:b/>
              <w:i/>
              <w:highlight w:val="yellow"/>
              <w:lang w:eastAsia="ja-JP"/>
            </w:rPr>
            <w:delText xml:space="preserve">MRB release is </w:delText>
          </w:r>
          <w:r w:rsidDel="004F4C27">
            <w:rPr>
              <w:rFonts w:eastAsia="Times New Roman" w:hint="eastAsia"/>
              <w:b/>
              <w:i/>
              <w:highlight w:val="yellow"/>
              <w:lang w:eastAsia="ja-JP"/>
            </w:rPr>
            <w:delText>F</w:delText>
          </w:r>
          <w:r w:rsidDel="004F4C27">
            <w:rPr>
              <w:rFonts w:eastAsia="Times New Roman"/>
              <w:b/>
              <w:i/>
              <w:highlight w:val="yellow"/>
              <w:lang w:eastAsia="ja-JP"/>
            </w:rPr>
            <w:delText>FS.</w:delText>
          </w:r>
        </w:del>
      </w:ins>
    </w:p>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docGrid w:linePitch="272"/>
        </w:sectPr>
      </w:pPr>
      <w:bookmarkStart w:id="618" w:name="_Toc124712996"/>
      <w:bookmarkStart w:id="619" w:name="_Toc60777078"/>
    </w:p>
    <w:p w14:paraId="15675A8A" w14:textId="77777777" w:rsidR="00CB22D8" w:rsidRDefault="00BB4351">
      <w:pPr>
        <w:pStyle w:val="Heading2"/>
      </w:pPr>
      <w:r>
        <w:lastRenderedPageBreak/>
        <w:t>6.2</w:t>
      </w:r>
      <w:r>
        <w:tab/>
        <w:t>RRC messages</w:t>
      </w:r>
    </w:p>
    <w:p w14:paraId="15675A8B" w14:textId="77777777" w:rsidR="00CB22D8" w:rsidRDefault="00BB4351">
      <w:pPr>
        <w:pStyle w:val="Heading3"/>
      </w:pPr>
      <w:r>
        <w:t>6.2.2</w:t>
      </w:r>
      <w:r>
        <w:tab/>
        <w:t>Message definitions</w:t>
      </w:r>
    </w:p>
    <w:p w14:paraId="15675A8C" w14:textId="77777777" w:rsidR="00CB22D8" w:rsidRDefault="00BB4351">
      <w:pPr>
        <w:pStyle w:val="Heading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620" w:author="Huawei, HiSilicon" w:date="2023-06-12T17:55:00Z">
        <w:r>
          <w:rPr>
            <w:rFonts w:eastAsia="Times New Roman"/>
            <w:iCs/>
            <w:lang w:eastAsia="zh-CN"/>
          </w:rPr>
          <w:t xml:space="preserve"> or that the information for MBS broadcast reception on </w:t>
        </w:r>
      </w:ins>
      <w:ins w:id="621" w:author="Huawei, HiSilicon" w:date="2023-06-13T11:02:00Z">
        <w:r>
          <w:rPr>
            <w:rFonts w:eastAsia="Times New Roman"/>
            <w:iCs/>
            <w:lang w:eastAsia="zh-CN"/>
          </w:rPr>
          <w:t xml:space="preserve">the </w:t>
        </w:r>
      </w:ins>
      <w:ins w:id="622"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15675AA2" w14:textId="437C5208"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623" w:author="Huawei, HiSilicon" w:date="2023-03-30T12:29:00Z">
        <w:r>
          <w:rPr>
            <w:rFonts w:ascii="Courier New" w:eastAsia="Times New Roman" w:hAnsi="Courier New"/>
            <w:sz w:val="16"/>
            <w:lang w:eastAsia="en-GB"/>
          </w:rPr>
          <w:t>MBSInterestIndication-v18</w:t>
        </w:r>
      </w:ins>
      <w:ins w:id="624" w:author="Huawei, HiSilicon" w:date="2023-06-12T17:58:00Z">
        <w:r>
          <w:rPr>
            <w:rFonts w:ascii="Courier New" w:eastAsia="Times New Roman" w:hAnsi="Courier New"/>
            <w:sz w:val="16"/>
            <w:lang w:eastAsia="en-GB"/>
          </w:rPr>
          <w:t>xy</w:t>
        </w:r>
      </w:ins>
      <w:del w:id="625"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w:t>
      </w:r>
      <w:del w:id="626" w:author="Huawei, HiSilicon" w:date="2023-06-29T12:13:00Z">
        <w:r w:rsidDel="00001EE9">
          <w:rPr>
            <w:rFonts w:ascii="Courier New" w:eastAsia="Times New Roman" w:hAnsi="Courier New"/>
            <w:sz w:val="16"/>
            <w:lang w:eastAsia="en-GB"/>
          </w:rPr>
          <w:delText xml:space="preserve">                </w:delText>
        </w:r>
      </w:del>
      <w:r>
        <w:rPr>
          <w:rFonts w:ascii="Courier New" w:eastAsia="Times New Roman" w:hAnsi="Courier New"/>
          <w:sz w:val="16"/>
          <w:lang w:eastAsia="en-GB"/>
        </w:rPr>
        <w:t>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7"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8"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9" w:author="Huawei, HiSilicon" w:date="2023-03-30T12:30:00Z"/>
          <w:rFonts w:ascii="Courier New" w:eastAsia="Times New Roman" w:hAnsi="Courier New"/>
          <w:sz w:val="16"/>
          <w:lang w:eastAsia="en-GB"/>
        </w:rPr>
      </w:pPr>
      <w:ins w:id="630" w:author="Huawei, HiSilicon" w:date="2023-03-30T12:30:00Z">
        <w:r>
          <w:rPr>
            <w:rFonts w:ascii="Courier New" w:eastAsia="Times New Roman" w:hAnsi="Courier New"/>
            <w:sz w:val="16"/>
            <w:lang w:eastAsia="en-GB"/>
          </w:rPr>
          <w:t>MBSInterestIndication-v18</w:t>
        </w:r>
      </w:ins>
      <w:ins w:id="631" w:author="Huawei, HiSilicon" w:date="2023-06-12T17:58:00Z">
        <w:r>
          <w:rPr>
            <w:rFonts w:ascii="Courier New" w:eastAsia="Times New Roman" w:hAnsi="Courier New"/>
            <w:sz w:val="16"/>
            <w:lang w:eastAsia="en-GB"/>
          </w:rPr>
          <w:t>xy</w:t>
        </w:r>
      </w:ins>
      <w:ins w:id="632"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3" w:author="Huawei, HiSilicon" w:date="2023-03-30T12:30:00Z"/>
          <w:rFonts w:ascii="Courier New" w:eastAsia="Times New Roman" w:hAnsi="Courier New"/>
          <w:sz w:val="16"/>
          <w:lang w:eastAsia="en-GB"/>
        </w:rPr>
      </w:pPr>
      <w:ins w:id="634" w:author="Huawei, HiSilicon" w:date="2023-03-30T12:30:00Z">
        <w:r>
          <w:rPr>
            <w:rFonts w:ascii="Courier New" w:eastAsia="Times New Roman" w:hAnsi="Courier New"/>
            <w:sz w:val="16"/>
            <w:lang w:eastAsia="en-GB"/>
          </w:rPr>
          <w:t xml:space="preserve">    mbs-NonServing</w:t>
        </w:r>
      </w:ins>
      <w:ins w:id="635" w:author="Huawei, HiSilicon" w:date="2023-06-12T17:58:00Z">
        <w:r>
          <w:rPr>
            <w:rFonts w:ascii="Courier New" w:eastAsia="Times New Roman" w:hAnsi="Courier New"/>
            <w:sz w:val="16"/>
            <w:lang w:eastAsia="en-GB"/>
          </w:rPr>
          <w:t>In</w:t>
        </w:r>
      </w:ins>
      <w:ins w:id="636" w:author="Huawei, HiSilicon" w:date="2023-06-12T17:59:00Z">
        <w:r>
          <w:rPr>
            <w:rFonts w:ascii="Courier New" w:eastAsia="Times New Roman" w:hAnsi="Courier New"/>
            <w:sz w:val="16"/>
            <w:lang w:eastAsia="en-GB"/>
          </w:rPr>
          <w:t>fo</w:t>
        </w:r>
      </w:ins>
      <w:ins w:id="637" w:author="Huawei, HiSilicon" w:date="2023-03-30T12:30:00Z">
        <w:r>
          <w:rPr>
            <w:rFonts w:ascii="Courier New" w:eastAsia="Times New Roman" w:hAnsi="Courier New"/>
            <w:sz w:val="16"/>
            <w:lang w:eastAsia="en-GB"/>
          </w:rPr>
          <w:t>-r1</w:t>
        </w:r>
      </w:ins>
      <w:ins w:id="638" w:author="Huawei, HiSilicon" w:date="2023-06-12T17:58:00Z">
        <w:r>
          <w:rPr>
            <w:rFonts w:ascii="Courier New" w:eastAsia="Times New Roman" w:hAnsi="Courier New"/>
            <w:sz w:val="16"/>
            <w:lang w:eastAsia="en-GB"/>
          </w:rPr>
          <w:t>8</w:t>
        </w:r>
      </w:ins>
      <w:ins w:id="639" w:author="Huawei, HiSilicon" w:date="2023-03-30T12:30:00Z">
        <w:r>
          <w:rPr>
            <w:rFonts w:ascii="Courier New" w:eastAsia="Times New Roman" w:hAnsi="Courier New"/>
            <w:sz w:val="16"/>
            <w:lang w:eastAsia="en-GB"/>
          </w:rPr>
          <w:t xml:space="preserve">       </w:t>
        </w:r>
      </w:ins>
      <w:ins w:id="640" w:author="Huawei, HiSilicon" w:date="2023-06-12T17:59:00Z">
        <w:r>
          <w:rPr>
            <w:rFonts w:ascii="Courier New" w:eastAsia="Times New Roman" w:hAnsi="Courier New"/>
            <w:sz w:val="16"/>
            <w:lang w:eastAsia="en-GB"/>
          </w:rPr>
          <w:t xml:space="preserve">    </w:t>
        </w:r>
      </w:ins>
      <w:ins w:id="641" w:author="Huawei, HiSilicon" w:date="2023-03-30T12:30:00Z">
        <w:r>
          <w:rPr>
            <w:rFonts w:ascii="Courier New" w:eastAsia="Times New Roman" w:hAnsi="Courier New"/>
            <w:sz w:val="16"/>
            <w:lang w:eastAsia="en-GB"/>
          </w:rPr>
          <w:t xml:space="preserve"> </w:t>
        </w:r>
        <w:commentRangeStart w:id="642"/>
        <w:r>
          <w:rPr>
            <w:rFonts w:ascii="Courier New" w:eastAsia="Times New Roman" w:hAnsi="Courier New"/>
            <w:sz w:val="16"/>
            <w:lang w:eastAsia="en-GB"/>
          </w:rPr>
          <w:t>CarrierFreqListMBS-r18</w:t>
        </w:r>
      </w:ins>
      <w:commentRangeEnd w:id="642"/>
      <w:r w:rsidR="001E34E5">
        <w:rPr>
          <w:rStyle w:val="CommentReference"/>
        </w:rPr>
        <w:commentReference w:id="642"/>
      </w:r>
      <w:ins w:id="643" w:author="Huawei, HiSilicon" w:date="2023-03-30T12:3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4" w:author="Huawei, HiSilicon" w:date="2023-03-30T12:30:00Z"/>
          <w:rFonts w:ascii="Courier New" w:eastAsia="Times New Roman" w:hAnsi="Courier New"/>
          <w:sz w:val="16"/>
          <w:lang w:eastAsia="en-GB"/>
        </w:rPr>
      </w:pPr>
      <w:ins w:id="645" w:author="Huawei, HiSilicon" w:date="2023-03-30T12:3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6" w:author="Huawei, HiSilicon" w:date="2023-03-30T12:30:00Z"/>
          <w:rFonts w:ascii="Courier New" w:eastAsia="Malgun Gothic" w:hAnsi="Courier New"/>
          <w:sz w:val="16"/>
          <w:lang w:eastAsia="en-GB"/>
        </w:rPr>
      </w:pPr>
      <w:ins w:id="647" w:author="Huawei, HiSilicon" w:date="2023-03-30T12:30:00Z">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648"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CB22D8" w14:paraId="15675AAF" w14:textId="77777777">
        <w:trPr>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trPr>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trPr>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649" w:author="Huawei, HiSilicon" w:date="2023-06-12T18:00:00Z"/>
        </w:trPr>
        <w:tc>
          <w:tcPr>
            <w:tcW w:w="14186" w:type="dxa"/>
          </w:tcPr>
          <w:p w14:paraId="15675AB9" w14:textId="77777777" w:rsidR="00CB22D8" w:rsidRDefault="00BB4351">
            <w:pPr>
              <w:keepNext/>
              <w:keepLines/>
              <w:overflowPunct w:val="0"/>
              <w:autoSpaceDE w:val="0"/>
              <w:autoSpaceDN w:val="0"/>
              <w:adjustRightInd w:val="0"/>
              <w:spacing w:after="0"/>
              <w:textAlignment w:val="baseline"/>
              <w:rPr>
                <w:ins w:id="650" w:author="Huawei, HiSilicon" w:date="2023-06-12T18:00:00Z"/>
                <w:rFonts w:ascii="Arial" w:eastAsia="Times New Roman" w:hAnsi="Arial"/>
                <w:b/>
                <w:i/>
                <w:sz w:val="18"/>
                <w:lang w:eastAsia="zh-CN"/>
              </w:rPr>
            </w:pPr>
            <w:ins w:id="651" w:author="Huawei, HiSilicon" w:date="2023-06-12T18:00:00Z">
              <w:r>
                <w:rPr>
                  <w:rFonts w:ascii="Arial" w:eastAsia="Times New Roman" w:hAnsi="Arial"/>
                  <w:b/>
                  <w:i/>
                  <w:sz w:val="18"/>
                  <w:lang w:eastAsia="zh-CN"/>
                </w:rPr>
                <w:t>mbs-NonServingInfo</w:t>
              </w:r>
            </w:ins>
          </w:p>
          <w:p w14:paraId="15675ABA" w14:textId="77777777" w:rsidR="00CB22D8" w:rsidRDefault="00BB4351">
            <w:pPr>
              <w:keepNext/>
              <w:keepLines/>
              <w:overflowPunct w:val="0"/>
              <w:autoSpaceDE w:val="0"/>
              <w:autoSpaceDN w:val="0"/>
              <w:adjustRightInd w:val="0"/>
              <w:spacing w:after="0"/>
              <w:textAlignment w:val="baseline"/>
              <w:rPr>
                <w:ins w:id="652" w:author="Huawei, HiSilicon" w:date="2023-06-12T18:00:00Z"/>
                <w:rFonts w:ascii="Arial" w:eastAsia="Times New Roman" w:hAnsi="Arial"/>
                <w:b/>
                <w:i/>
                <w:sz w:val="18"/>
                <w:lang w:eastAsia="zh-CN"/>
              </w:rPr>
            </w:pPr>
            <w:ins w:id="653" w:author="Huawei, HiSilicon" w:date="2023-06-12T18:00:00Z">
              <w:r>
                <w:rPr>
                  <w:rFonts w:ascii="Arial" w:eastAsia="Times New Roman" w:hAnsi="Arial"/>
                  <w:sz w:val="18"/>
                  <w:lang w:eastAsia="zh-CN"/>
                </w:rPr>
                <w:t xml:space="preserve">Indicates the information for MBS broadcast reception on </w:t>
              </w:r>
            </w:ins>
            <w:ins w:id="654" w:author="Huawei, HiSilicon" w:date="2023-06-13T11:02:00Z">
              <w:r>
                <w:rPr>
                  <w:rFonts w:ascii="Arial" w:eastAsia="Times New Roman" w:hAnsi="Arial"/>
                  <w:sz w:val="18"/>
                  <w:lang w:eastAsia="zh-CN"/>
                </w:rPr>
                <w:t xml:space="preserve">the </w:t>
              </w:r>
            </w:ins>
            <w:ins w:id="655"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3462D974" w:rsidR="00CB22D8" w:rsidRDefault="00BB4351">
      <w:pPr>
        <w:pStyle w:val="Heading4"/>
        <w:rPr>
          <w:ins w:id="656" w:author="Huawei, HiSilicon" w:date="2023-06-12T18:01:00Z"/>
          <w:i/>
          <w:iCs/>
        </w:rPr>
      </w:pPr>
      <w:ins w:id="657" w:author="Huawei, HiSilicon" w:date="2023-06-12T18:01:00Z">
        <w:r>
          <w:rPr>
            <w:i/>
            <w:iCs/>
          </w:rPr>
          <w:t>–</w:t>
        </w:r>
        <w:r>
          <w:rPr>
            <w:i/>
            <w:iCs/>
          </w:rPr>
          <w:tab/>
          <w:t>MBSMulticastConfiguration</w:t>
        </w:r>
      </w:ins>
    </w:p>
    <w:p w14:paraId="15675AC1" w14:textId="7D739A8F" w:rsidR="00CB22D8" w:rsidRDefault="00BB4351">
      <w:pPr>
        <w:overflowPunct w:val="0"/>
        <w:autoSpaceDE w:val="0"/>
        <w:autoSpaceDN w:val="0"/>
        <w:adjustRightInd w:val="0"/>
        <w:textAlignment w:val="baseline"/>
        <w:rPr>
          <w:ins w:id="658" w:author="Huawei, HiSilicon" w:date="2023-06-12T18:01:00Z"/>
          <w:rFonts w:eastAsia="Times New Roman"/>
          <w:lang w:eastAsia="zh-CN"/>
        </w:rPr>
      </w:pPr>
      <w:ins w:id="659" w:author="Huawei, HiSilicon" w:date="2023-06-12T18:01: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w:t>
        </w:r>
        <w:del w:id="660" w:author="Huawei-post123" w:date="2023-08-31T10:18:00Z">
          <w:r w:rsidDel="00E6454A">
            <w:rPr>
              <w:rFonts w:eastAsia="Times New Roman"/>
              <w:iCs/>
              <w:lang w:eastAsia="zh-CN"/>
            </w:rPr>
            <w:delText>-inactive</w:delText>
          </w:r>
        </w:del>
        <w:r>
          <w:rPr>
            <w:rFonts w:eastAsia="Times New Roman"/>
            <w:iCs/>
            <w:lang w:eastAsia="zh-CN"/>
          </w:rPr>
          <w:t xml:space="preserve"> MRBs for RRC_INACTIVE UEs.</w:t>
        </w:r>
      </w:ins>
    </w:p>
    <w:p w14:paraId="15675AC2" w14:textId="77777777" w:rsidR="00CB22D8" w:rsidRDefault="00BB4351">
      <w:pPr>
        <w:overflowPunct w:val="0"/>
        <w:autoSpaceDE w:val="0"/>
        <w:autoSpaceDN w:val="0"/>
        <w:adjustRightInd w:val="0"/>
        <w:ind w:left="568" w:hanging="284"/>
        <w:textAlignment w:val="baseline"/>
        <w:rPr>
          <w:ins w:id="661" w:author="Huawei, HiSilicon" w:date="2023-06-12T18:01:00Z"/>
          <w:rFonts w:eastAsia="Times New Roman"/>
          <w:lang w:eastAsia="zh-CN"/>
        </w:rPr>
      </w:pPr>
      <w:ins w:id="662"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663" w:author="Huawei, HiSilicon" w:date="2023-06-12T18:01:00Z"/>
          <w:rFonts w:eastAsia="Times New Roman"/>
          <w:lang w:eastAsia="zh-CN"/>
        </w:rPr>
      </w:pPr>
      <w:ins w:id="664"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665" w:author="Huawei, HiSilicon" w:date="2023-06-12T18:01:00Z"/>
          <w:rFonts w:eastAsia="Times New Roman"/>
          <w:lang w:eastAsia="zh-CN"/>
        </w:rPr>
      </w:pPr>
      <w:ins w:id="666"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667" w:author="Huawei, HiSilicon" w:date="2023-06-12T18:01:00Z"/>
          <w:rFonts w:eastAsia="Times New Roman"/>
          <w:lang w:eastAsia="zh-CN"/>
        </w:rPr>
      </w:pPr>
      <w:ins w:id="668"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669" w:author="Huawei, HiSilicon" w:date="2023-06-12T18:01:00Z"/>
          <w:rFonts w:ascii="Arial" w:eastAsia="Times New Roman" w:hAnsi="Arial"/>
          <w:b/>
          <w:i/>
          <w:lang w:eastAsia="ja-JP"/>
        </w:rPr>
      </w:pPr>
      <w:ins w:id="670" w:author="Huawei, HiSilicon" w:date="2023-06-12T18:01: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1" w:author="Huawei, HiSilicon" w:date="2023-06-12T18:01:00Z"/>
          <w:rFonts w:ascii="Courier New" w:eastAsia="Times New Roman" w:hAnsi="Courier New"/>
          <w:color w:val="808080"/>
          <w:sz w:val="16"/>
          <w:lang w:eastAsia="en-GB"/>
        </w:rPr>
      </w:pPr>
      <w:ins w:id="672" w:author="Huawei, HiSilicon" w:date="2023-06-12T18:01:00Z">
        <w:r>
          <w:rPr>
            <w:rFonts w:ascii="Courier New" w:eastAsia="Times New Roman" w:hAnsi="Courier New"/>
            <w:color w:val="808080"/>
            <w:sz w:val="16"/>
            <w:lang w:eastAsia="en-GB"/>
          </w:rPr>
          <w:t>-- ASN1START</w:t>
        </w:r>
      </w:ins>
    </w:p>
    <w:p w14:paraId="15675AC8" w14:textId="63D07EF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3" w:author="Huawei, HiSilicon" w:date="2023-06-12T18:01:00Z"/>
          <w:rFonts w:ascii="Courier New" w:eastAsia="Times New Roman" w:hAnsi="Courier New"/>
          <w:color w:val="808080"/>
          <w:sz w:val="16"/>
          <w:lang w:eastAsia="en-GB"/>
        </w:rPr>
      </w:pPr>
      <w:ins w:id="674" w:author="Huawei, HiSilicon" w:date="2023-06-12T18:01:00Z">
        <w:r>
          <w:rPr>
            <w:rFonts w:ascii="Courier New" w:eastAsia="Times New Roman" w:hAnsi="Courier New"/>
            <w:color w:val="808080"/>
            <w:sz w:val="16"/>
            <w:lang w:eastAsia="en-GB"/>
          </w:rPr>
          <w:t>-- TAG-MBS</w:t>
        </w:r>
        <w:del w:id="675" w:author="Huawei-post123" w:date="2023-08-31T10:56:00Z">
          <w:r w:rsidDel="003D67A3">
            <w:rPr>
              <w:rFonts w:ascii="Courier New" w:eastAsia="Times New Roman" w:hAnsi="Courier New"/>
              <w:color w:val="808080"/>
              <w:sz w:val="16"/>
              <w:lang w:eastAsia="en-GB"/>
            </w:rPr>
            <w:delText>BROADCAST</w:delText>
          </w:r>
        </w:del>
      </w:ins>
      <w:ins w:id="676" w:author="Huawei-post123" w:date="2023-08-31T10:56:00Z">
        <w:r w:rsidR="003D67A3">
          <w:rPr>
            <w:rFonts w:ascii="Courier New" w:eastAsia="Times New Roman" w:hAnsi="Courier New"/>
            <w:color w:val="808080"/>
            <w:sz w:val="16"/>
            <w:lang w:eastAsia="en-GB"/>
          </w:rPr>
          <w:t>MULTICAST</w:t>
        </w:r>
      </w:ins>
      <w:ins w:id="677" w:author="Huawei, HiSilicon" w:date="2023-06-12T18:01:00Z">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8"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9" w:author="Huawei, HiSilicon" w:date="2023-06-12T18:01:00Z"/>
          <w:rFonts w:ascii="Courier New" w:eastAsia="Times New Roman" w:hAnsi="Courier New"/>
          <w:sz w:val="16"/>
          <w:lang w:eastAsia="en-GB"/>
        </w:rPr>
      </w:pPr>
      <w:ins w:id="680"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1" w:author="Huawei, HiSilicon" w:date="2023-06-12T18:01:00Z"/>
          <w:rFonts w:ascii="Courier New" w:eastAsia="Times New Roman" w:hAnsi="Courier New"/>
          <w:sz w:val="16"/>
          <w:lang w:eastAsia="en-GB"/>
        </w:rPr>
      </w:pPr>
      <w:ins w:id="682" w:author="Huawei, HiSilicon" w:date="2023-06-12T18:01: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3" w:author="Huawei, HiSilicon" w:date="2023-06-12T18:01:00Z"/>
          <w:rFonts w:ascii="Courier New" w:eastAsia="Times New Roman" w:hAnsi="Courier New"/>
          <w:sz w:val="16"/>
          <w:lang w:eastAsia="en-GB"/>
        </w:rPr>
      </w:pPr>
      <w:ins w:id="684"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5" w:author="Huawei, HiSilicon" w:date="2023-06-12T18:01:00Z"/>
          <w:rFonts w:ascii="Courier New" w:eastAsia="Times New Roman" w:hAnsi="Courier New"/>
          <w:sz w:val="16"/>
          <w:lang w:eastAsia="en-GB"/>
        </w:rPr>
      </w:pPr>
      <w:ins w:id="686" w:author="Huawei, HiSilicon" w:date="2023-06-12T18:01: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7" w:author="Huawei, HiSilicon" w:date="2023-06-12T18:01:00Z"/>
          <w:rFonts w:ascii="Courier New" w:eastAsia="Times New Roman" w:hAnsi="Courier New"/>
          <w:sz w:val="16"/>
          <w:lang w:eastAsia="en-GB"/>
        </w:rPr>
      </w:pPr>
      <w:ins w:id="688"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9" w:author="Huawei, HiSilicon" w:date="2023-06-12T18:01:00Z"/>
          <w:rFonts w:ascii="Courier New" w:eastAsia="Times New Roman" w:hAnsi="Courier New"/>
          <w:sz w:val="16"/>
          <w:lang w:eastAsia="en-GB"/>
        </w:rPr>
      </w:pPr>
      <w:ins w:id="690" w:author="Huawei, HiSilicon" w:date="2023-06-12T18:01:00Z">
        <w:r>
          <w:rPr>
            <w:rFonts w:ascii="Courier New" w:eastAsia="Times New Roman" w:hAnsi="Courier New"/>
            <w:sz w:val="16"/>
            <w:lang w:eastAsia="en-GB"/>
          </w:rPr>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1"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2" w:author="Huawei, HiSilicon" w:date="2023-06-12T18:01:00Z"/>
          <w:rFonts w:ascii="Courier New" w:eastAsia="Times New Roman" w:hAnsi="Courier New"/>
          <w:sz w:val="16"/>
          <w:lang w:eastAsia="en-GB"/>
        </w:rPr>
      </w:pPr>
      <w:ins w:id="693"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3B3CCCC3"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4" w:author="Huawei, HiSilicon" w:date="2023-06-12T18:01:00Z"/>
          <w:rFonts w:ascii="Courier New" w:eastAsia="Times New Roman" w:hAnsi="Courier New"/>
          <w:color w:val="808080"/>
          <w:sz w:val="16"/>
          <w:lang w:eastAsia="en-GB"/>
        </w:rPr>
      </w:pPr>
      <w:ins w:id="695" w:author="Huawei, HiSilicon" w:date="2023-06-12T18:01:00Z">
        <w:r>
          <w:rPr>
            <w:rFonts w:ascii="Courier New" w:eastAsia="Times New Roman" w:hAnsi="Courier New"/>
            <w:sz w:val="16"/>
            <w:lang w:eastAsia="en-GB"/>
          </w:rPr>
          <w:t xml:space="preserve">    mbs-SessionInfoList-r18               MBS-SessionInfoList</w:t>
        </w:r>
      </w:ins>
      <w:ins w:id="696" w:author="Huawei-post123" w:date="2023-08-31T09:59:00Z">
        <w:r w:rsidR="007117AE">
          <w:rPr>
            <w:rFonts w:ascii="Courier New" w:eastAsia="Times New Roman" w:hAnsi="Courier New"/>
            <w:sz w:val="16"/>
            <w:lang w:eastAsia="en-GB"/>
          </w:rPr>
          <w:t>Multicast</w:t>
        </w:r>
      </w:ins>
      <w:ins w:id="697" w:author="Huawei, HiSilicon" w:date="2023-06-12T18:01:00Z">
        <w:r>
          <w:rPr>
            <w:rFonts w:ascii="Courier New" w:eastAsia="Times New Roman" w:hAnsi="Courier New"/>
            <w:sz w:val="16"/>
            <w:lang w:eastAsia="en-GB"/>
          </w:rPr>
          <w:t>-r1</w:t>
        </w:r>
      </w:ins>
      <w:ins w:id="698" w:author="Huawei-post123" w:date="2023-08-31T09:59:00Z">
        <w:r w:rsidR="007117AE">
          <w:rPr>
            <w:rFonts w:ascii="Courier New" w:eastAsia="Times New Roman" w:hAnsi="Courier New"/>
            <w:sz w:val="16"/>
            <w:lang w:eastAsia="en-GB"/>
          </w:rPr>
          <w:t>8</w:t>
        </w:r>
      </w:ins>
      <w:ins w:id="699" w:author="Huawei, HiSilicon" w:date="2023-06-12T18:01:00Z">
        <w:del w:id="700" w:author="Huawei-post123" w:date="2023-08-31T09:59:00Z">
          <w:r w:rsidDel="007117AE">
            <w:rPr>
              <w:rFonts w:ascii="Courier New" w:eastAsia="Times New Roman" w:hAnsi="Courier New"/>
              <w:sz w:val="16"/>
              <w:lang w:eastAsia="en-GB"/>
            </w:rPr>
            <w:delText>7</w:delText>
          </w:r>
        </w:del>
        <w:r>
          <w:rPr>
            <w:rFonts w:ascii="Courier New" w:eastAsia="Times New Roman" w:hAnsi="Courier New"/>
            <w:sz w:val="16"/>
            <w:lang w:eastAsia="en-GB"/>
          </w:rPr>
          <w:t xml:space="preserve">                                    </w:t>
        </w:r>
      </w:ins>
      <w:ins w:id="701" w:author="Huawei-post123" w:date="2023-08-31T10:00:00Z">
        <w:r w:rsidR="007117AE">
          <w:rPr>
            <w:rFonts w:ascii="Courier New" w:eastAsia="Times New Roman" w:hAnsi="Courier New"/>
            <w:sz w:val="16"/>
            <w:lang w:eastAsia="en-GB"/>
          </w:rPr>
          <w:t xml:space="preserve"> </w:t>
        </w:r>
      </w:ins>
      <w:ins w:id="702" w:author="Huawei, HiSilicon" w:date="2023-06-12T18:01:00Z">
        <w:del w:id="703" w:author="Huawei-post123" w:date="2023-08-31T09:59:00Z">
          <w:r w:rsidDel="007117AE">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4" w:author="Huawei, HiSilicon" w:date="2023-06-12T18:01:00Z"/>
          <w:rFonts w:ascii="Courier New" w:eastAsia="Times New Roman" w:hAnsi="Courier New"/>
          <w:color w:val="808080"/>
          <w:sz w:val="16"/>
          <w:lang w:eastAsia="en-GB"/>
        </w:rPr>
      </w:pPr>
      <w:ins w:id="705" w:author="Huawei, HiSilicon" w:date="2023-06-12T18:01: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6" w:author="Huawei, HiSilicon" w:date="2023-06-12T18:01:00Z"/>
          <w:rFonts w:ascii="Courier New" w:eastAsia="Times New Roman" w:hAnsi="Courier New"/>
          <w:color w:val="808080"/>
          <w:sz w:val="16"/>
          <w:lang w:eastAsia="en-GB"/>
        </w:rPr>
      </w:pPr>
      <w:ins w:id="707" w:author="Huawei, HiSilicon" w:date="2023-06-12T18:01: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8" w:author="Huawei, HiSilicon" w:date="2023-06-12T18:01:00Z"/>
          <w:rFonts w:ascii="Courier New" w:eastAsia="Times New Roman" w:hAnsi="Courier New"/>
          <w:color w:val="808080"/>
          <w:sz w:val="16"/>
          <w:lang w:eastAsia="en-GB"/>
        </w:rPr>
      </w:pPr>
      <w:ins w:id="709" w:author="Huawei, HiSilicon" w:date="2023-06-12T18:01: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0" w:author="Huawei-post123" w:date="2023-08-30T18:05:00Z"/>
          <w:rFonts w:ascii="Courier New" w:eastAsia="Times New Roman" w:hAnsi="Courier New"/>
          <w:color w:val="808080"/>
          <w:sz w:val="16"/>
          <w:lang w:eastAsia="en-GB"/>
        </w:rPr>
      </w:pPr>
      <w:ins w:id="711" w:author="Huawei, HiSilicon" w:date="2023-06-12T18:01: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2" w:author="Huawei, HiSilicon" w:date="2023-06-12T18:01:00Z"/>
          <w:rFonts w:ascii="Courier New" w:eastAsia="Times New Roman" w:hAnsi="Courier New"/>
          <w:color w:val="808080"/>
          <w:sz w:val="16"/>
          <w:lang w:eastAsia="en-GB"/>
        </w:rPr>
      </w:pPr>
      <w:ins w:id="713" w:author="Huawei-post123" w:date="2023-08-30T18:52:00Z">
        <w:r>
          <w:rPr>
            <w:rFonts w:ascii="Courier New" w:eastAsia="Times New Roman" w:hAnsi="Courier New"/>
            <w:sz w:val="16"/>
            <w:lang w:eastAsia="en-GB"/>
          </w:rPr>
          <w:t xml:space="preserve">    </w:t>
        </w:r>
      </w:ins>
      <w:ins w:id="714" w:author="Huawei-post123" w:date="2023-08-30T18:49:00Z">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ins>
      <w:ins w:id="715"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ins>
      <w:ins w:id="716" w:author="Huawei-post123" w:date="2023-08-30T18:49:00Z">
        <w:r w:rsidR="00427ABD">
          <w:rPr>
            <w:rFonts w:ascii="Courier New" w:eastAsia="Times New Roman" w:hAnsi="Courier New"/>
            <w:sz w:val="16"/>
            <w:lang w:eastAsia="en-GB"/>
          </w:rPr>
          <w:t>-r1</w:t>
        </w:r>
      </w:ins>
      <w:ins w:id="717" w:author="Huawei-post123" w:date="2023-08-30T18:50:00Z">
        <w:r w:rsidR="00427ABD">
          <w:rPr>
            <w:rFonts w:ascii="Courier New" w:eastAsia="Times New Roman" w:hAnsi="Courier New"/>
            <w:sz w:val="16"/>
            <w:lang w:eastAsia="en-GB"/>
          </w:rPr>
          <w:t>8</w:t>
        </w:r>
      </w:ins>
      <w:ins w:id="718" w:author="Huawei-post123" w:date="2023-08-30T18:49:00Z">
        <w:r w:rsidR="00427ABD">
          <w:rPr>
            <w:rFonts w:ascii="Courier New" w:eastAsia="Times New Roman" w:hAnsi="Courier New"/>
            <w:sz w:val="16"/>
            <w:lang w:eastAsia="en-GB"/>
          </w:rPr>
          <w:t>))</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ins>
      <w:ins w:id="719"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ins>
      <w:ins w:id="720" w:author="Huawei-post123" w:date="2023-08-30T18:49:00Z">
        <w:r w:rsidR="00427ABD">
          <w:rPr>
            <w:rFonts w:ascii="Courier New" w:eastAsia="Times New Roman" w:hAnsi="Courier New"/>
            <w:sz w:val="16"/>
            <w:lang w:eastAsia="en-GB"/>
          </w:rPr>
          <w:t xml:space="preserve"> </w:t>
        </w:r>
      </w:ins>
      <w:ins w:id="721" w:author="Huawei-post123" w:date="2023-08-30T18:50:00Z">
        <w:r w:rsidR="00427ABD">
          <w:rPr>
            <w:rFonts w:ascii="Courier New" w:eastAsia="Times New Roman" w:hAnsi="Courier New"/>
            <w:sz w:val="16"/>
            <w:lang w:eastAsia="en-GB"/>
          </w:rPr>
          <w:t xml:space="preserve">  </w:t>
        </w:r>
      </w:ins>
      <w:ins w:id="722" w:author="Huawei-post123" w:date="2023-08-30T18:49:00Z">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3" w:author="Huawei, HiSilicon" w:date="2023-06-12T18:01:00Z"/>
          <w:rFonts w:ascii="Courier New" w:eastAsia="Times New Roman" w:hAnsi="Courier New"/>
          <w:sz w:val="16"/>
          <w:lang w:eastAsia="en-GB"/>
        </w:rPr>
      </w:pPr>
      <w:ins w:id="724" w:author="Huawei, HiSilicon" w:date="2023-06-12T18:01: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5" w:author="Huawei, HiSilicon" w:date="2023-06-12T18:01:00Z"/>
          <w:rFonts w:ascii="Courier New" w:eastAsia="Times New Roman" w:hAnsi="Courier New"/>
          <w:sz w:val="16"/>
          <w:lang w:eastAsia="en-GB"/>
        </w:rPr>
      </w:pPr>
      <w:ins w:id="726" w:author="Huawei, HiSilicon" w:date="2023-06-12T18:01: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7" w:author="Huawei-post123" w:date="2023-08-30T18:48:00Z"/>
          <w:rFonts w:ascii="Courier New" w:eastAsia="Times New Roman" w:hAnsi="Courier New"/>
          <w:sz w:val="16"/>
          <w:lang w:eastAsia="en-GB"/>
        </w:rPr>
      </w:pPr>
      <w:ins w:id="728" w:author="Huawei, HiSilicon" w:date="2023-06-12T18:01: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9" w:author="Huawei, HiSilicon" w:date="2023-06-12T18:01: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0" w:author="Huawei-post123" w:date="2023-08-30T18:48:00Z"/>
          <w:rFonts w:ascii="Courier New" w:eastAsia="Times New Roman" w:hAnsi="Courier New"/>
          <w:noProof/>
          <w:sz w:val="16"/>
          <w:lang w:eastAsia="en-GB"/>
        </w:rPr>
      </w:pPr>
      <w:ins w:id="731" w:author="Huawei-post123" w:date="2023-08-30T18:48:00Z">
        <w:r w:rsidRPr="00427ABD">
          <w:rPr>
            <w:rFonts w:ascii="Courier New" w:eastAsia="Times New Roman" w:hAnsi="Courier New"/>
            <w:noProof/>
            <w:sz w:val="16"/>
            <w:lang w:eastAsia="en-GB"/>
          </w:rPr>
          <w:t>Threshold</w:t>
        </w:r>
      </w:ins>
      <w:ins w:id="732" w:author="Huawei-post123" w:date="2023-08-30T18:49:00Z">
        <w:r>
          <w:rPr>
            <w:rFonts w:ascii="Courier New" w:eastAsia="Times New Roman" w:hAnsi="Courier New"/>
            <w:noProof/>
            <w:sz w:val="16"/>
            <w:lang w:eastAsia="en-GB"/>
          </w:rPr>
          <w:t>MBS-r18</w:t>
        </w:r>
      </w:ins>
      <w:ins w:id="733" w:author="Huawei-post123" w:date="2023-08-30T18:48:00Z">
        <w:r w:rsidRPr="00427ABD">
          <w:rPr>
            <w:rFonts w:ascii="Courier New" w:eastAsia="Times New Roman" w:hAnsi="Courier New"/>
            <w:noProof/>
            <w:sz w:val="16"/>
            <w:lang w:eastAsia="en-GB"/>
          </w:rPr>
          <w:t xml:space="preserve"> ::= </w:t>
        </w:r>
      </w:ins>
      <w:ins w:id="734" w:author="Huawei-post123" w:date="2023-09-01T09:48:00Z">
        <w:r w:rsidR="008078F3">
          <w:rPr>
            <w:rFonts w:ascii="Courier New" w:eastAsia="Times New Roman" w:hAnsi="Courier New"/>
            <w:noProof/>
            <w:sz w:val="16"/>
            <w:lang w:eastAsia="en-GB"/>
          </w:rPr>
          <w:t xml:space="preserve">                 </w:t>
        </w:r>
      </w:ins>
      <w:ins w:id="735" w:author="Huawei-post123" w:date="2023-09-01T09:45:00Z">
        <w:r w:rsidR="008078F3">
          <w:rPr>
            <w:rFonts w:ascii="Courier New" w:eastAsia="Times New Roman" w:hAnsi="Courier New"/>
            <w:noProof/>
            <w:color w:val="993366"/>
            <w:sz w:val="16"/>
            <w:lang w:eastAsia="en-GB"/>
          </w:rPr>
          <w:t>CHOICE</w:t>
        </w:r>
      </w:ins>
      <w:ins w:id="736" w:author="Huawei-post123" w:date="2023-09-01T09:48:00Z">
        <w:r w:rsidR="008078F3">
          <w:rPr>
            <w:rFonts w:ascii="Courier New" w:eastAsia="Times New Roman" w:hAnsi="Courier New"/>
            <w:noProof/>
            <w:color w:val="993366"/>
            <w:sz w:val="16"/>
            <w:lang w:eastAsia="en-GB"/>
          </w:rPr>
          <w:t xml:space="preserve"> </w:t>
        </w:r>
      </w:ins>
      <w:ins w:id="737" w:author="Huawei-post123" w:date="2023-08-30T18:48:00Z">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8" w:author="Huawei-post123" w:date="2023-08-30T18:48:00Z"/>
          <w:rFonts w:ascii="Courier New" w:eastAsia="Times New Roman" w:hAnsi="Courier New"/>
          <w:noProof/>
          <w:color w:val="808080"/>
          <w:sz w:val="16"/>
          <w:lang w:eastAsia="en-GB"/>
        </w:rPr>
      </w:pPr>
      <w:ins w:id="739" w:author="Huawei-post123" w:date="2023-08-30T18:48:00Z">
        <w:r w:rsidRPr="00427ABD">
          <w:rPr>
            <w:rFonts w:ascii="Courier New" w:eastAsia="Times New Roman" w:hAnsi="Courier New"/>
            <w:noProof/>
            <w:sz w:val="16"/>
            <w:lang w:eastAsia="en-GB"/>
          </w:rPr>
          <w:t xml:space="preserve">    </w:t>
        </w:r>
      </w:ins>
      <w:ins w:id="740" w:author="Huawei-post123" w:date="2023-09-01T09:47:00Z">
        <w:r w:rsidR="008078F3">
          <w:rPr>
            <w:rFonts w:ascii="Courier New" w:eastAsia="Times New Roman" w:hAnsi="Courier New"/>
            <w:noProof/>
            <w:sz w:val="16"/>
            <w:lang w:eastAsia="en-GB"/>
          </w:rPr>
          <w:t>rsrp</w:t>
        </w:r>
      </w:ins>
      <w:ins w:id="741" w:author="Huawei-post123" w:date="2023-08-30T18:51:00Z">
        <w:r>
          <w:rPr>
            <w:rFonts w:ascii="Courier New" w:eastAsia="Times New Roman" w:hAnsi="Courier New"/>
            <w:noProof/>
            <w:sz w:val="16"/>
            <w:lang w:eastAsia="en-GB"/>
          </w:rPr>
          <w:t>-r18</w:t>
        </w:r>
      </w:ins>
      <w:ins w:id="742" w:author="Huawei-post123" w:date="2023-08-30T18:48:00Z">
        <w:r w:rsidRPr="00427ABD">
          <w:rPr>
            <w:rFonts w:ascii="Courier New" w:eastAsia="Times New Roman" w:hAnsi="Courier New"/>
            <w:noProof/>
            <w:sz w:val="16"/>
            <w:lang w:eastAsia="en-GB"/>
          </w:rPr>
          <w:t xml:space="preserve">             </w:t>
        </w:r>
      </w:ins>
      <w:ins w:id="743" w:author="Huawei-post123" w:date="2023-09-01T09:48:00Z">
        <w:r w:rsidR="008078F3">
          <w:rPr>
            <w:rFonts w:ascii="Courier New" w:eastAsia="Times New Roman" w:hAnsi="Courier New"/>
            <w:noProof/>
            <w:sz w:val="16"/>
            <w:lang w:eastAsia="en-GB"/>
          </w:rPr>
          <w:t xml:space="preserve">                 </w:t>
        </w:r>
      </w:ins>
      <w:ins w:id="744" w:author="Huawei-post123" w:date="2023-08-30T18:48:00Z">
        <w:r w:rsidRPr="00427ABD">
          <w:rPr>
            <w:rFonts w:ascii="Courier New" w:eastAsia="Times New Roman" w:hAnsi="Courier New"/>
            <w:noProof/>
            <w:sz w:val="16"/>
            <w:lang w:eastAsia="en-GB"/>
          </w:rPr>
          <w:t>RSRP-Range</w:t>
        </w:r>
      </w:ins>
      <w:ins w:id="745" w:author="Huawei-post123" w:date="2023-09-01T09:46:00Z">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6" w:author="Huawei-post123" w:date="2023-08-30T18:48:00Z"/>
          <w:rFonts w:ascii="Courier New" w:eastAsia="Times New Roman" w:hAnsi="Courier New"/>
          <w:noProof/>
          <w:color w:val="808080"/>
          <w:sz w:val="16"/>
          <w:lang w:eastAsia="en-GB"/>
        </w:rPr>
      </w:pPr>
      <w:ins w:id="747" w:author="Huawei-post123" w:date="2023-08-30T18:48:00Z">
        <w:r w:rsidRPr="00427ABD">
          <w:rPr>
            <w:rFonts w:ascii="Courier New" w:eastAsia="Times New Roman" w:hAnsi="Courier New"/>
            <w:noProof/>
            <w:sz w:val="16"/>
            <w:lang w:eastAsia="en-GB"/>
          </w:rPr>
          <w:t xml:space="preserve">    </w:t>
        </w:r>
      </w:ins>
      <w:ins w:id="748" w:author="Huawei-post123" w:date="2023-09-01T09:47:00Z">
        <w:r w:rsidR="008078F3">
          <w:rPr>
            <w:rFonts w:ascii="Courier New" w:eastAsia="Times New Roman" w:hAnsi="Courier New"/>
            <w:noProof/>
            <w:sz w:val="16"/>
            <w:lang w:eastAsia="en-GB"/>
          </w:rPr>
          <w:t>rsrq</w:t>
        </w:r>
      </w:ins>
      <w:ins w:id="749" w:author="Huawei-post123" w:date="2023-08-30T18:51:00Z">
        <w:r>
          <w:rPr>
            <w:rFonts w:ascii="Courier New" w:eastAsia="Times New Roman" w:hAnsi="Courier New"/>
            <w:noProof/>
            <w:sz w:val="16"/>
            <w:lang w:eastAsia="en-GB"/>
          </w:rPr>
          <w:t>-r18</w:t>
        </w:r>
      </w:ins>
      <w:ins w:id="750" w:author="Huawei-post123" w:date="2023-08-30T18:48:00Z">
        <w:r w:rsidRPr="00427ABD">
          <w:rPr>
            <w:rFonts w:ascii="Courier New" w:eastAsia="Times New Roman" w:hAnsi="Courier New"/>
            <w:noProof/>
            <w:sz w:val="16"/>
            <w:lang w:eastAsia="en-GB"/>
          </w:rPr>
          <w:t xml:space="preserve">             </w:t>
        </w:r>
      </w:ins>
      <w:ins w:id="751" w:author="Huawei-post123" w:date="2023-09-01T09:48:00Z">
        <w:r w:rsidR="008078F3">
          <w:rPr>
            <w:rFonts w:ascii="Courier New" w:eastAsia="Times New Roman" w:hAnsi="Courier New"/>
            <w:noProof/>
            <w:sz w:val="16"/>
            <w:lang w:eastAsia="en-GB"/>
          </w:rPr>
          <w:t xml:space="preserve">                 </w:t>
        </w:r>
      </w:ins>
      <w:ins w:id="752" w:author="Huawei-post123" w:date="2023-08-30T18:48:00Z">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3" w:author="Huawei-post123" w:date="2023-08-30T18:58:00Z"/>
          <w:rFonts w:ascii="Courier New" w:eastAsia="Times New Roman" w:hAnsi="Courier New"/>
          <w:noProof/>
          <w:sz w:val="16"/>
          <w:lang w:eastAsia="en-GB"/>
        </w:rPr>
      </w:pPr>
      <w:ins w:id="754" w:author="Huawei-post123" w:date="2023-08-30T18:48: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5" w:author="Huawei, HiSilicon" w:date="2023-06-12T18:01:00Z"/>
          <w:rFonts w:ascii="Courier New" w:eastAsia="Times New Roman" w:hAnsi="Courier New"/>
          <w:sz w:val="16"/>
          <w:lang w:eastAsia="en-GB"/>
        </w:rPr>
      </w:pPr>
    </w:p>
    <w:p w14:paraId="15675ADB" w14:textId="45C4B8CD"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6" w:author="Huawei, HiSilicon" w:date="2023-06-12T18:01:00Z"/>
          <w:rFonts w:ascii="Courier New" w:eastAsia="Times New Roman" w:hAnsi="Courier New"/>
          <w:color w:val="808080"/>
          <w:sz w:val="16"/>
          <w:lang w:eastAsia="en-GB"/>
        </w:rPr>
      </w:pPr>
      <w:ins w:id="757" w:author="Huawei, HiSilicon" w:date="2023-06-12T18:01:00Z">
        <w:r>
          <w:rPr>
            <w:rFonts w:ascii="Courier New" w:eastAsia="Times New Roman" w:hAnsi="Courier New"/>
            <w:color w:val="808080"/>
            <w:sz w:val="16"/>
            <w:lang w:eastAsia="en-GB"/>
          </w:rPr>
          <w:t>-- TAG-MBS</w:t>
        </w:r>
      </w:ins>
      <w:ins w:id="758" w:author="Huawei-post123" w:date="2023-08-31T10:56:00Z">
        <w:r w:rsidR="003D67A3">
          <w:rPr>
            <w:rFonts w:ascii="Courier New" w:eastAsia="Times New Roman" w:hAnsi="Courier New"/>
            <w:color w:val="808080"/>
            <w:sz w:val="16"/>
            <w:lang w:eastAsia="en-GB"/>
          </w:rPr>
          <w:t>MULTICAST</w:t>
        </w:r>
      </w:ins>
      <w:ins w:id="759" w:author="Huawei, HiSilicon" w:date="2023-06-12T18:01:00Z">
        <w:del w:id="760" w:author="Huawei-post123" w:date="2023-08-31T10:56:00Z">
          <w:r w:rsidDel="003D67A3">
            <w:rPr>
              <w:rFonts w:ascii="Courier New" w:eastAsia="Times New Roman" w:hAnsi="Courier New"/>
              <w:color w:val="808080"/>
              <w:sz w:val="16"/>
              <w:lang w:eastAsia="en-GB"/>
            </w:rPr>
            <w:delText>BROADCAST</w:delText>
          </w:r>
        </w:del>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1" w:author="Huawei, HiSilicon" w:date="2023-06-12T18:01:00Z"/>
          <w:rFonts w:ascii="Courier New" w:eastAsia="Times New Roman" w:hAnsi="Courier New"/>
          <w:color w:val="808080"/>
          <w:sz w:val="16"/>
          <w:lang w:eastAsia="en-GB"/>
        </w:rPr>
      </w:pPr>
      <w:ins w:id="762"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763"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764"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765" w:author="Huawei, HiSilicon" w:date="2023-06-12T18:01:00Z"/>
                <w:rFonts w:ascii="Arial" w:eastAsia="Times New Roman" w:hAnsi="Arial"/>
                <w:b/>
                <w:sz w:val="18"/>
                <w:lang w:eastAsia="zh-CN"/>
              </w:rPr>
            </w:pPr>
            <w:ins w:id="766" w:author="Huawei, HiSilicon" w:date="2023-06-12T18:01: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767" w:author="Huawei, HiSilicon" w:date="2023-06-13T12:08: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768" w:author="Huawei, HiSilicon" w:date="2023-06-13T12:08:00Z"/>
                <w:rFonts w:ascii="Arial" w:eastAsia="Malgun Gothic" w:hAnsi="Arial" w:cs="Arial"/>
                <w:b/>
                <w:i/>
                <w:sz w:val="18"/>
                <w:szCs w:val="18"/>
                <w:lang w:eastAsia="sv-SE"/>
              </w:rPr>
            </w:pPr>
            <w:ins w:id="769" w:author="Huawei, HiSilicon" w:date="2023-06-13T12:09:00Z">
              <w:r w:rsidRPr="00DB5862">
                <w:rPr>
                  <w:rFonts w:ascii="Arial" w:eastAsia="Malgun Gothic" w:hAnsi="Arial" w:cs="Arial"/>
                  <w:b/>
                  <w:i/>
                  <w:sz w:val="18"/>
                  <w:szCs w:val="18"/>
                  <w:lang w:eastAsia="sv-SE"/>
                </w:rPr>
                <w:t>mbs-NeighbourCellList</w:t>
              </w:r>
            </w:ins>
          </w:p>
          <w:p w14:paraId="15675AE1" w14:textId="42E20DB0" w:rsidR="00CB22D8" w:rsidRPr="00DB5862" w:rsidRDefault="00F64ADE" w:rsidP="00F64ADE">
            <w:pPr>
              <w:keepNext/>
              <w:keepLines/>
              <w:overflowPunct w:val="0"/>
              <w:autoSpaceDE w:val="0"/>
              <w:autoSpaceDN w:val="0"/>
              <w:adjustRightInd w:val="0"/>
              <w:spacing w:after="0"/>
              <w:textAlignment w:val="baseline"/>
              <w:rPr>
                <w:ins w:id="770" w:author="Huawei, HiSilicon" w:date="2023-06-13T12:08:00Z"/>
                <w:rFonts w:ascii="Arial" w:eastAsia="Times New Roman" w:hAnsi="Arial" w:cs="Arial"/>
                <w:b/>
                <w:i/>
                <w:sz w:val="18"/>
                <w:szCs w:val="18"/>
                <w:lang w:eastAsia="zh-CN"/>
              </w:rPr>
            </w:pPr>
            <w:ins w:id="771" w:author="Huawei, HiSilicon" w:date="2023-06-29T11:45:00Z">
              <w:r w:rsidRPr="00DB5862">
                <w:rPr>
                  <w:rFonts w:ascii="Arial" w:eastAsia="Times New Roman" w:hAnsi="Arial" w:cs="Arial"/>
                  <w:sz w:val="18"/>
                  <w:szCs w:val="18"/>
                  <w:lang w:eastAsia="en-GB"/>
                </w:rPr>
                <w:t xml:space="preserve">List of neighbour cells providing one or more MBS multicast </w:t>
              </w:r>
              <w:commentRangeStart w:id="772"/>
              <w:r w:rsidRPr="00DB5862">
                <w:rPr>
                  <w:rFonts w:ascii="Arial" w:eastAsia="Times New Roman" w:hAnsi="Arial" w:cs="Arial"/>
                  <w:sz w:val="18"/>
                  <w:szCs w:val="18"/>
                  <w:lang w:eastAsia="en-GB"/>
                </w:rPr>
                <w:t>services</w:t>
              </w:r>
            </w:ins>
            <w:commentRangeEnd w:id="772"/>
            <w:r w:rsidR="00F40C3B">
              <w:rPr>
                <w:rStyle w:val="CommentReference"/>
              </w:rPr>
              <w:commentReference w:id="772"/>
            </w:r>
            <w:ins w:id="773" w:author="Huawei, HiSilicon" w:date="2023-06-29T11:45:00Z">
              <w:r w:rsidRPr="00DB5862">
                <w:rPr>
                  <w:rFonts w:ascii="Arial" w:eastAsia="Times New Roman" w:hAnsi="Arial" w:cs="Arial"/>
                  <w:sz w:val="18"/>
                  <w:szCs w:val="18"/>
                  <w:lang w:eastAsia="en-GB"/>
                </w:rPr>
                <w:t xml:space="preserve"> 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SimSun"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774"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775" w:author="Huawei, HiSilicon" w:date="2023-06-12T18:01:00Z"/>
                <w:rFonts w:ascii="Arial" w:eastAsia="Malgun Gothic" w:hAnsi="Arial" w:cs="Arial"/>
                <w:b/>
                <w:i/>
                <w:sz w:val="18"/>
                <w:szCs w:val="18"/>
                <w:lang w:eastAsia="sv-SE"/>
              </w:rPr>
            </w:pPr>
            <w:ins w:id="776" w:author="Huawei, HiSilicon" w:date="2023-06-12T18:01: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777" w:author="Huawei, HiSilicon" w:date="2023-06-12T18:01:00Z"/>
                <w:rFonts w:ascii="Arial" w:eastAsia="Times New Roman" w:hAnsi="Arial" w:cs="Arial"/>
                <w:b/>
                <w:bCs/>
                <w:i/>
                <w:sz w:val="18"/>
                <w:szCs w:val="18"/>
                <w:lang w:eastAsia="ja-JP"/>
              </w:rPr>
            </w:pPr>
            <w:ins w:id="778" w:author="Huawei, HiSilicon" w:date="2023-06-12T18:01:00Z">
              <w:r w:rsidRPr="00DB5862">
                <w:rPr>
                  <w:rFonts w:ascii="Arial" w:eastAsia="Times New Roman" w:hAnsi="Arial" w:cs="Arial"/>
                  <w:sz w:val="18"/>
                  <w:szCs w:val="18"/>
                  <w:lang w:eastAsia="en-GB"/>
                </w:rPr>
                <w:t>Provides the configuration of each MBS session provided by MBS multicast in the current cell.</w:t>
              </w:r>
            </w:ins>
            <w:ins w:id="779" w:author="Huawei-post123" w:date="2023-08-30T18:43:00Z">
              <w:r w:rsidR="004F4C27">
                <w:rPr>
                  <w:rFonts w:ascii="Arial" w:eastAsia="Times New Roman" w:hAnsi="Arial" w:cs="Arial"/>
                  <w:sz w:val="18"/>
                  <w:szCs w:val="18"/>
                  <w:lang w:eastAsia="en-GB"/>
                </w:rPr>
                <w:t xml:space="preserve"> </w:t>
              </w:r>
            </w:ins>
          </w:p>
        </w:tc>
      </w:tr>
      <w:tr w:rsidR="00CB22D8" w14:paraId="15675AE8" w14:textId="77777777">
        <w:trPr>
          <w:cantSplit/>
          <w:ins w:id="780"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781" w:author="Huawei, HiSilicon" w:date="2023-06-12T18:01:00Z"/>
                <w:rFonts w:ascii="Arial" w:eastAsia="Malgun Gothic" w:hAnsi="Arial" w:cs="Arial"/>
                <w:b/>
                <w:i/>
                <w:sz w:val="18"/>
                <w:szCs w:val="18"/>
                <w:lang w:eastAsia="sv-SE"/>
              </w:rPr>
            </w:pPr>
            <w:ins w:id="782" w:author="Huawei, HiSilicon" w:date="2023-06-12T18:01: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783" w:author="Huawei, HiSilicon" w:date="2023-06-12T18:01:00Z"/>
                <w:rFonts w:ascii="Arial" w:eastAsia="Times New Roman" w:hAnsi="Arial" w:cs="Arial"/>
                <w:b/>
                <w:bCs/>
                <w:i/>
                <w:sz w:val="18"/>
                <w:szCs w:val="18"/>
                <w:lang w:eastAsia="ja-JP"/>
              </w:rPr>
            </w:pPr>
            <w:ins w:id="784" w:author="Huawei, HiSilicon" w:date="2023-06-12T18:01: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785" w:author="Huawei-post123" w:date="2023-08-30T19:04: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786" w:author="Huawei-post123" w:date="2023-08-30T19:05:00Z"/>
                <w:rFonts w:cs="Arial"/>
                <w:b/>
                <w:bCs/>
                <w:i/>
                <w:iCs/>
                <w:szCs w:val="18"/>
                <w:lang w:eastAsia="en-GB"/>
              </w:rPr>
            </w:pPr>
            <w:commentRangeStart w:id="787"/>
            <w:commentRangeStart w:id="788"/>
            <w:ins w:id="789" w:author="Huawei-post123" w:date="2023-08-30T19:05:00Z">
              <w:r w:rsidRPr="00E70F17">
                <w:rPr>
                  <w:rFonts w:cs="Arial"/>
                  <w:b/>
                  <w:bCs/>
                  <w:i/>
                  <w:iCs/>
                  <w:szCs w:val="18"/>
                  <w:lang w:eastAsia="en-GB"/>
                </w:rPr>
                <w:t>thresholdMBS-List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790" w:author="Huawei-post123" w:date="2023-08-30T19:04:00Z"/>
                <w:rFonts w:ascii="Arial" w:eastAsia="Malgun Gothic" w:hAnsi="Arial" w:cs="Arial"/>
                <w:b/>
                <w:i/>
                <w:sz w:val="18"/>
                <w:szCs w:val="18"/>
                <w:lang w:eastAsia="sv-SE"/>
              </w:rPr>
            </w:pPr>
            <w:ins w:id="791" w:author="Huawei-post123" w:date="2023-08-30T19:04:00Z">
              <w:r w:rsidRPr="0088752B">
                <w:rPr>
                  <w:rFonts w:ascii="Arial" w:eastAsia="Times New Roman" w:hAnsi="Arial" w:cs="Arial"/>
                  <w:sz w:val="18"/>
                  <w:szCs w:val="18"/>
                  <w:lang w:eastAsia="en-GB"/>
                </w:rPr>
                <w:t xml:space="preserve">List of </w:t>
              </w:r>
            </w:ins>
            <w:ins w:id="792" w:author="Huawei-post123" w:date="2023-08-30T22:55:00Z">
              <w:r w:rsidR="00436404" w:rsidRPr="00436404">
                <w:rPr>
                  <w:rFonts w:ascii="Arial" w:eastAsia="Times New Roman" w:hAnsi="Arial" w:cs="Arial"/>
                  <w:sz w:val="18"/>
                  <w:szCs w:val="18"/>
                  <w:lang w:eastAsia="en-GB"/>
                </w:rPr>
                <w:t xml:space="preserve">reception quality </w:t>
              </w:r>
            </w:ins>
            <w:ins w:id="793" w:author="Huawei-post123" w:date="2023-08-30T19:06:00Z">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w:t>
              </w:r>
            </w:ins>
            <w:ins w:id="794" w:author="Huawei-post123" w:date="2023-08-30T19:07:00Z">
              <w:r>
                <w:rPr>
                  <w:rFonts w:ascii="Arial" w:eastAsia="Times New Roman" w:hAnsi="Arial" w:cs="Arial"/>
                  <w:sz w:val="18"/>
                  <w:szCs w:val="18"/>
                  <w:lang w:eastAsia="en-GB"/>
                </w:rPr>
                <w:t xml:space="preserve"> for</w:t>
              </w:r>
            </w:ins>
            <w:ins w:id="795" w:author="Huawei-post123" w:date="2023-08-30T22:54:00Z">
              <w:r w:rsidR="00436404">
                <w:rPr>
                  <w:rFonts w:ascii="Arial" w:eastAsia="Times New Roman" w:hAnsi="Arial" w:cs="Arial"/>
                  <w:sz w:val="18"/>
                  <w:szCs w:val="18"/>
                  <w:lang w:eastAsia="en-GB"/>
                </w:rPr>
                <w:t xml:space="preserve"> RRC</w:t>
              </w:r>
            </w:ins>
            <w:ins w:id="796" w:author="Huawei-post123" w:date="2023-08-30T19:07:00Z">
              <w:r>
                <w:rPr>
                  <w:rFonts w:ascii="Arial" w:eastAsia="Times New Roman" w:hAnsi="Arial" w:cs="Arial"/>
                  <w:sz w:val="18"/>
                  <w:szCs w:val="18"/>
                  <w:lang w:eastAsia="en-GB"/>
                </w:rPr>
                <w:t xml:space="preserve"> </w:t>
              </w:r>
            </w:ins>
            <w:ins w:id="797" w:author="Huawei-post123" w:date="2023-08-30T22:55:00Z">
              <w:r w:rsidR="00436404">
                <w:rPr>
                  <w:rFonts w:ascii="Arial" w:eastAsia="Times New Roman" w:hAnsi="Arial" w:cs="Arial"/>
                  <w:sz w:val="18"/>
                  <w:szCs w:val="18"/>
                  <w:lang w:eastAsia="en-GB"/>
                </w:rPr>
                <w:t xml:space="preserve">connection </w:t>
              </w:r>
            </w:ins>
            <w:ins w:id="798" w:author="Huawei-post123" w:date="2023-08-30T22:52:00Z">
              <w:r w:rsidR="00436404">
                <w:rPr>
                  <w:rFonts w:ascii="Arial" w:eastAsia="Times New Roman" w:hAnsi="Arial" w:cs="Arial"/>
                  <w:sz w:val="18"/>
                  <w:szCs w:val="18"/>
                  <w:lang w:eastAsia="en-GB"/>
                </w:rPr>
                <w:t>resum</w:t>
              </w:r>
            </w:ins>
            <w:ins w:id="799" w:author="Huawei-post123" w:date="2023-08-30T22:54:00Z">
              <w:r w:rsidR="00436404">
                <w:rPr>
                  <w:rFonts w:ascii="Arial" w:eastAsia="Times New Roman" w:hAnsi="Arial" w:cs="Arial"/>
                  <w:sz w:val="18"/>
                  <w:szCs w:val="18"/>
                  <w:lang w:eastAsia="en-GB"/>
                </w:rPr>
                <w:t>e</w:t>
              </w:r>
            </w:ins>
            <w:ins w:id="800" w:author="Huawei-post123" w:date="2023-08-30T19:09:00Z">
              <w:r w:rsidR="00415437">
                <w:rPr>
                  <w:rFonts w:ascii="Arial" w:eastAsia="Times New Roman" w:hAnsi="Arial" w:cs="Arial"/>
                  <w:sz w:val="18"/>
                  <w:szCs w:val="18"/>
                  <w:lang w:eastAsia="en-GB"/>
                </w:rPr>
                <w:t xml:space="preserve"> </w:t>
              </w:r>
            </w:ins>
            <w:ins w:id="801" w:author="Huawei-post123" w:date="2023-08-30T22:54:00Z">
              <w:r w:rsidR="00436404">
                <w:rPr>
                  <w:rFonts w:ascii="Arial" w:eastAsia="Times New Roman" w:hAnsi="Arial" w:cs="Arial"/>
                  <w:sz w:val="18"/>
                  <w:szCs w:val="18"/>
                  <w:lang w:eastAsia="en-GB"/>
                </w:rPr>
                <w:t>for</w:t>
              </w:r>
            </w:ins>
            <w:ins w:id="802" w:author="Huawei-post123" w:date="2023-08-30T19:09:00Z">
              <w:r w:rsidR="00415437">
                <w:rPr>
                  <w:rFonts w:ascii="Arial" w:eastAsia="Times New Roman" w:hAnsi="Arial" w:cs="Arial"/>
                  <w:sz w:val="18"/>
                  <w:szCs w:val="18"/>
                  <w:lang w:eastAsia="en-GB"/>
                </w:rPr>
                <w:t xml:space="preserve"> </w:t>
              </w:r>
            </w:ins>
            <w:ins w:id="803" w:author="Huawei-post123" w:date="2023-08-30T23:00:00Z">
              <w:r w:rsidR="00436404">
                <w:rPr>
                  <w:rFonts w:ascii="Arial" w:eastAsia="Times New Roman" w:hAnsi="Arial" w:cs="Arial"/>
                  <w:sz w:val="18"/>
                  <w:szCs w:val="18"/>
                  <w:lang w:eastAsia="en-GB"/>
                </w:rPr>
                <w:t xml:space="preserve">a </w:t>
              </w:r>
            </w:ins>
            <w:ins w:id="804" w:author="Huawei-post123" w:date="2023-08-30T19:10:00Z">
              <w:r w:rsidR="00415437">
                <w:rPr>
                  <w:rFonts w:ascii="Arial" w:eastAsia="Times New Roman" w:hAnsi="Arial" w:cs="Arial"/>
                  <w:sz w:val="18"/>
                  <w:szCs w:val="18"/>
                  <w:lang w:eastAsia="en-GB"/>
                </w:rPr>
                <w:t xml:space="preserve">UE </w:t>
              </w:r>
            </w:ins>
            <w:ins w:id="805" w:author="Huawei-post123" w:date="2023-08-30T19:09:00Z">
              <w:r w:rsidR="00415437" w:rsidRPr="00415437">
                <w:rPr>
                  <w:rFonts w:ascii="Arial" w:eastAsia="Times New Roman" w:hAnsi="Arial" w:cs="Arial"/>
                  <w:sz w:val="18"/>
                  <w:szCs w:val="18"/>
                  <w:lang w:eastAsia="en-GB"/>
                </w:rPr>
                <w:t>receiv</w:t>
              </w:r>
            </w:ins>
            <w:ins w:id="806" w:author="Huawei-post123" w:date="2023-08-30T22:54:00Z">
              <w:r w:rsidR="00436404">
                <w:rPr>
                  <w:rFonts w:ascii="Arial" w:eastAsia="Times New Roman" w:hAnsi="Arial" w:cs="Arial"/>
                  <w:sz w:val="18"/>
                  <w:szCs w:val="18"/>
                  <w:lang w:eastAsia="en-GB"/>
                </w:rPr>
                <w:t>ing</w:t>
              </w:r>
            </w:ins>
            <w:ins w:id="807" w:author="Huawei-post123" w:date="2023-08-30T19:09:00Z">
              <w:r w:rsidR="00415437" w:rsidRPr="00415437">
                <w:rPr>
                  <w:rFonts w:ascii="Arial" w:eastAsia="Times New Roman" w:hAnsi="Arial" w:cs="Arial"/>
                  <w:sz w:val="18"/>
                  <w:szCs w:val="18"/>
                  <w:lang w:eastAsia="en-GB"/>
                </w:rPr>
                <w:t xml:space="preserve"> multicast in RRC_INACTIVE</w:t>
              </w:r>
            </w:ins>
            <w:ins w:id="808" w:author="Huawei-post123" w:date="2023-08-30T23:01:00Z">
              <w:r w:rsidR="00436404">
                <w:rPr>
                  <w:rFonts w:ascii="Arial" w:eastAsia="Times New Roman" w:hAnsi="Arial" w:cs="Arial"/>
                  <w:sz w:val="18"/>
                  <w:szCs w:val="18"/>
                  <w:lang w:eastAsia="en-GB"/>
                </w:rPr>
                <w:t>.</w:t>
              </w:r>
            </w:ins>
            <w:commentRangeEnd w:id="787"/>
            <w:r w:rsidR="004E3822">
              <w:rPr>
                <w:rStyle w:val="CommentReference"/>
              </w:rPr>
              <w:commentReference w:id="787"/>
            </w:r>
            <w:commentRangeEnd w:id="788"/>
            <w:r w:rsidR="006326D5">
              <w:rPr>
                <w:rStyle w:val="CommentReference"/>
              </w:rPr>
              <w:commentReference w:id="788"/>
            </w:r>
          </w:p>
        </w:tc>
      </w:tr>
    </w:tbl>
    <w:p w14:paraId="15675AE9" w14:textId="77777777" w:rsidR="00CB22D8" w:rsidRDefault="00CB22D8">
      <w:pPr>
        <w:rPr>
          <w:ins w:id="809" w:author="Huawei, HiSilicon" w:date="2023-06-13T12:07:00Z"/>
          <w:rFonts w:eastAsia="Times New Roman"/>
          <w:b/>
          <w:i/>
          <w:highlight w:val="yellow"/>
          <w:lang w:eastAsia="ja-JP"/>
        </w:rPr>
      </w:pPr>
    </w:p>
    <w:p w14:paraId="15675AEA" w14:textId="77777777" w:rsidR="00CB22D8" w:rsidRDefault="00BB4351">
      <w:pPr>
        <w:rPr>
          <w:ins w:id="810" w:author="Huawei, HiSilicon" w:date="2023-06-13T11:07:00Z"/>
          <w:rFonts w:eastAsia="Times New Roman"/>
          <w:b/>
          <w:i/>
          <w:highlight w:val="yellow"/>
          <w:lang w:eastAsia="ja-JP"/>
        </w:rPr>
      </w:pPr>
      <w:ins w:id="811" w:author="Huawei, HiSilicon" w:date="2023-06-12T18:01:00Z">
        <w:r>
          <w:rPr>
            <w:rFonts w:eastAsia="Times New Roman"/>
            <w:b/>
            <w:i/>
            <w:highlight w:val="yellow"/>
            <w:lang w:eastAsia="ja-JP"/>
          </w:rPr>
          <w:t>Editor</w:t>
        </w:r>
      </w:ins>
      <w:ins w:id="812" w:author="Huawei, HiSilicon" w:date="2023-06-13T11:06:00Z">
        <w:r>
          <w:rPr>
            <w:rFonts w:eastAsia="Times New Roman"/>
            <w:b/>
            <w:i/>
            <w:highlight w:val="yellow"/>
            <w:lang w:eastAsia="ja-JP"/>
          </w:rPr>
          <w:t>’s</w:t>
        </w:r>
      </w:ins>
      <w:ins w:id="813" w:author="Huawei, HiSilicon" w:date="2023-06-12T18:01:00Z">
        <w:r>
          <w:rPr>
            <w:rFonts w:eastAsia="Times New Roman"/>
            <w:b/>
            <w:i/>
            <w:highlight w:val="yellow"/>
            <w:lang w:eastAsia="ja-JP"/>
          </w:rPr>
          <w:t xml:space="preserve"> </w:t>
        </w:r>
      </w:ins>
      <w:ins w:id="814" w:author="Huawei, HiSilicon" w:date="2023-06-13T11:07:00Z">
        <w:r>
          <w:rPr>
            <w:rFonts w:eastAsia="Times New Roman"/>
            <w:b/>
            <w:i/>
            <w:highlight w:val="yellow"/>
            <w:lang w:eastAsia="ja-JP"/>
          </w:rPr>
          <w:t>n</w:t>
        </w:r>
      </w:ins>
      <w:ins w:id="815" w:author="Huawei, HiSilicon" w:date="2023-06-12T18:01:00Z">
        <w:r>
          <w:rPr>
            <w:rFonts w:eastAsia="Times New Roman"/>
            <w:b/>
            <w:i/>
            <w:highlight w:val="yellow"/>
            <w:lang w:eastAsia="ja-JP"/>
          </w:rPr>
          <w:t>ote: MBSMulticastConfiguration-r18 use</w:t>
        </w:r>
      </w:ins>
      <w:ins w:id="816" w:author="Huawei, HiSilicon" w:date="2023-06-13T11:50:00Z">
        <w:r>
          <w:rPr>
            <w:rFonts w:eastAsia="Times New Roman"/>
            <w:b/>
            <w:i/>
            <w:highlight w:val="yellow"/>
            <w:lang w:eastAsia="ja-JP"/>
          </w:rPr>
          <w:t>s</w:t>
        </w:r>
      </w:ins>
      <w:ins w:id="817"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7777777"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16B88F5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818" w:author="Huawei, HiSilicon" w:date="2023-06-29T11:50:00Z">
        <w:r w:rsidR="00F64ADE">
          <w:rPr>
            <w:rFonts w:ascii="Courier New" w:eastAsia="Times New Roman" w:hAnsi="Courier New"/>
            <w:sz w:val="16"/>
            <w:lang w:eastAsia="en-GB"/>
          </w:rPr>
          <w:t xml:space="preserve">Paging-v18xy-IEs </w:t>
        </w:r>
      </w:ins>
      <w:ins w:id="819" w:author="Huawei, HiSilicon" w:date="2023-06-29T11:51:00Z">
        <w:r w:rsidR="00F64ADE">
          <w:rPr>
            <w:rFonts w:ascii="Courier New" w:eastAsia="Times New Roman" w:hAnsi="Courier New"/>
            <w:sz w:val="16"/>
            <w:lang w:eastAsia="en-GB"/>
          </w:rPr>
          <w:t xml:space="preserve">                                                       </w:t>
        </w:r>
      </w:ins>
      <w:del w:id="820" w:author="Huawei, HiSilicon" w:date="2023-06-29T11:50:00Z">
        <w:r w:rsidDel="00F64ADE">
          <w:rPr>
            <w:rFonts w:ascii="Courier New" w:eastAsia="Times New Roman" w:hAnsi="Courier New"/>
            <w:color w:val="993366"/>
            <w:sz w:val="16"/>
            <w:lang w:eastAsia="en-GB"/>
          </w:rPr>
          <w:delText>SEQUENCE</w:delText>
        </w:r>
        <w:r w:rsidDel="00F64ADE">
          <w:rPr>
            <w:rFonts w:ascii="Courier New" w:eastAsia="Times New Roman" w:hAnsi="Courier New"/>
            <w:sz w:val="16"/>
            <w:lang w:eastAsia="en-GB"/>
          </w:rPr>
          <w:delText xml:space="preserve"> {}                                                             </w:delText>
        </w:r>
      </w:del>
      <w:r>
        <w:rPr>
          <w:rFonts w:ascii="Courier New" w:eastAsia="Times New Roman" w:hAnsi="Courier New"/>
          <w:color w:val="993366"/>
          <w:sz w:val="16"/>
          <w:lang w:eastAsia="en-GB"/>
        </w:rPr>
        <w:t>OPTIONAL</w:t>
      </w:r>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1" w:author="Huawei, HiSilicon" w:date="2023-06-29T12:04: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2" w:author="Huawei, HiSilicon" w:date="2023-06-29T11:52:00Z"/>
          <w:rFonts w:ascii="Courier New" w:eastAsia="Times New Roman" w:hAnsi="Courier New"/>
          <w:sz w:val="16"/>
          <w:lang w:eastAsia="en-GB"/>
        </w:rPr>
      </w:pPr>
      <w:ins w:id="823" w:author="Huawei, HiSilicon" w:date="2023-06-29T11:52: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4" w:author="Huawei, HiSilicon" w:date="2023-06-29T11:52:00Z"/>
          <w:rFonts w:ascii="Courier New" w:eastAsia="Times New Roman" w:hAnsi="Courier New"/>
          <w:color w:val="808080"/>
          <w:sz w:val="16"/>
          <w:lang w:eastAsia="en-GB"/>
        </w:rPr>
      </w:pPr>
      <w:ins w:id="825" w:author="Huawei, HiSilicon" w:date="2023-06-29T11:52: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6" w:author="Huawei, HiSilicon" w:date="2023-06-29T11:52:00Z"/>
          <w:rFonts w:ascii="Courier New" w:eastAsia="Times New Roman" w:hAnsi="Courier New"/>
          <w:sz w:val="16"/>
          <w:lang w:eastAsia="en-GB"/>
        </w:rPr>
      </w:pPr>
      <w:ins w:id="827" w:author="Huawei, HiSilicon" w:date="2023-06-29T11:52: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8" w:author="Huawei, HiSilicon" w:date="2023-06-29T11:52:00Z"/>
          <w:rFonts w:ascii="Courier New" w:eastAsia="Times New Roman" w:hAnsi="Courier New"/>
          <w:sz w:val="16"/>
          <w:lang w:eastAsia="en-GB"/>
        </w:rPr>
      </w:pPr>
      <w:ins w:id="829" w:author="Huawei, HiSilicon" w:date="2023-06-29T11:52:00Z">
        <w:r>
          <w:rPr>
            <w:rFonts w:ascii="Courier New" w:eastAsia="Times New Roman" w:hAnsi="Courier New"/>
            <w:sz w:val="16"/>
            <w:lang w:eastAsia="en-GB"/>
          </w:rPr>
          <w:t>}</w:t>
        </w:r>
      </w:ins>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830"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831"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2"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3" w:author="Huawei, HiSilicon" w:date="2023-04-27T12:10:00Z"/>
          <w:rFonts w:ascii="Courier New" w:eastAsia="Times New Roman" w:hAnsi="Courier New"/>
          <w:sz w:val="16"/>
          <w:lang w:eastAsia="en-GB"/>
        </w:rPr>
      </w:pPr>
      <w:ins w:id="834" w:author="Huawei, HiSilicon" w:date="2023-04-27T12:10:00Z">
        <w:r>
          <w:rPr>
            <w:rFonts w:ascii="Courier New" w:eastAsia="Times New Roman" w:hAnsi="Courier New"/>
            <w:sz w:val="16"/>
            <w:lang w:eastAsia="en-GB"/>
          </w:rPr>
          <w:t>GroupPaging-</w:t>
        </w:r>
      </w:ins>
      <w:ins w:id="835" w:author="Huawei, HiSilicon" w:date="2023-04-27T12:11:00Z">
        <w:r>
          <w:rPr>
            <w:rFonts w:ascii="Courier New" w:eastAsia="Times New Roman" w:hAnsi="Courier New"/>
            <w:sz w:val="16"/>
            <w:lang w:eastAsia="en-GB"/>
          </w:rPr>
          <w:t>r18</w:t>
        </w:r>
      </w:ins>
      <w:ins w:id="836" w:author="Huawei, HiSilicon" w:date="2023-04-27T12:1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7" w:author="Huawei, HiSilicon" w:date="2023-04-27T12:10:00Z"/>
          <w:rFonts w:ascii="Courier New" w:eastAsia="Times New Roman" w:hAnsi="Courier New"/>
          <w:color w:val="808080"/>
          <w:sz w:val="16"/>
          <w:lang w:eastAsia="en-GB"/>
        </w:rPr>
      </w:pPr>
      <w:ins w:id="838" w:author="Huawei, HiSilicon" w:date="2023-04-27T12:10:00Z">
        <w:r>
          <w:rPr>
            <w:rFonts w:ascii="Courier New" w:eastAsia="Times New Roman" w:hAnsi="Courier New"/>
            <w:sz w:val="16"/>
            <w:lang w:eastAsia="en-GB"/>
          </w:rPr>
          <w:t xml:space="preserve">    </w:t>
        </w:r>
      </w:ins>
      <w:ins w:id="839" w:author="Huawei, HiSilicon" w:date="2023-04-27T12:11:00Z">
        <w:r>
          <w:rPr>
            <w:rFonts w:ascii="Courier New" w:eastAsia="Times New Roman" w:hAnsi="Courier New"/>
            <w:sz w:val="16"/>
            <w:lang w:eastAsia="en-GB"/>
          </w:rPr>
          <w:t>inactiveReception</w:t>
        </w:r>
      </w:ins>
      <w:ins w:id="840" w:author="Huawei, HiSilicon" w:date="2023-06-12T19:18:00Z">
        <w:r>
          <w:rPr>
            <w:rFonts w:ascii="Courier New" w:eastAsia="Times New Roman" w:hAnsi="Courier New"/>
            <w:sz w:val="16"/>
            <w:lang w:eastAsia="en-GB"/>
          </w:rPr>
          <w:t>Allowed</w:t>
        </w:r>
      </w:ins>
      <w:ins w:id="841" w:author="Huawei, HiSilicon" w:date="2023-04-27T12:10:00Z">
        <w:r>
          <w:rPr>
            <w:rFonts w:ascii="Courier New" w:eastAsia="Times New Roman" w:hAnsi="Courier New"/>
            <w:sz w:val="16"/>
            <w:lang w:eastAsia="en-GB"/>
          </w:rPr>
          <w:t>-r1</w:t>
        </w:r>
      </w:ins>
      <w:ins w:id="842" w:author="Huawei, HiSilicon" w:date="2023-04-27T12:11:00Z">
        <w:r>
          <w:rPr>
            <w:rFonts w:ascii="Courier New" w:eastAsia="Times New Roman" w:hAnsi="Courier New"/>
            <w:sz w:val="16"/>
            <w:lang w:eastAsia="en-GB"/>
          </w:rPr>
          <w:t>8</w:t>
        </w:r>
      </w:ins>
      <w:ins w:id="843"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844" w:author="Huawei, HiSilicon" w:date="2023-04-27T12:11:00Z">
        <w:r>
          <w:rPr>
            <w:rFonts w:ascii="Courier New" w:eastAsia="Times New Roman" w:hAnsi="Courier New"/>
            <w:sz w:val="16"/>
            <w:lang w:eastAsia="en-GB"/>
          </w:rPr>
          <w:t>true</w:t>
        </w:r>
      </w:ins>
      <w:ins w:id="845"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6" w:author="Huawei, HiSilicon" w:date="2023-04-27T12:10:00Z"/>
          <w:rFonts w:ascii="Courier New" w:eastAsia="Times New Roman" w:hAnsi="Courier New"/>
          <w:sz w:val="16"/>
          <w:lang w:eastAsia="en-GB"/>
        </w:rPr>
      </w:pPr>
      <w:ins w:id="847"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B24" w14:textId="77777777">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848" w:author="Huawei, HiSilicon" w:date="2023-06-29T10:05:00Z"/>
        </w:trPr>
        <w:tc>
          <w:tcPr>
            <w:tcW w:w="14173" w:type="dxa"/>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849" w:author="Huawei, HiSilicon" w:date="2023-06-29T10:05:00Z"/>
                <w:rFonts w:ascii="Arial" w:eastAsia="Times New Roman" w:hAnsi="Arial"/>
                <w:b/>
                <w:i/>
                <w:sz w:val="18"/>
                <w:szCs w:val="22"/>
                <w:lang w:eastAsia="sv-SE"/>
              </w:rPr>
            </w:pPr>
            <w:ins w:id="850" w:author="Huawei, HiSilicon" w:date="2023-06-29T10:05: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851" w:author="Huawei, HiSilicon" w:date="2023-06-29T10:05:00Z"/>
                <w:rFonts w:ascii="Arial" w:eastAsia="Times New Roman" w:hAnsi="Arial"/>
                <w:b/>
                <w:i/>
                <w:sz w:val="18"/>
                <w:szCs w:val="22"/>
                <w:lang w:eastAsia="sv-SE"/>
              </w:rPr>
            </w:pPr>
            <w:ins w:id="852" w:author="Huawei, HiSilicon" w:date="2023-06-29T10:06: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ins>
            <w:ins w:id="853" w:author="Huawei, HiSilicon" w:date="2023-06-29T10:11:00Z">
              <w:r w:rsidR="00DA1DCC">
                <w:rPr>
                  <w:rFonts w:ascii="Arial" w:eastAsia="Times New Roman" w:hAnsi="Arial"/>
                  <w:bCs/>
                  <w:iCs/>
                  <w:sz w:val="18"/>
                  <w:szCs w:val="22"/>
                  <w:lang w:eastAsia="sv-SE"/>
                </w:rPr>
                <w:t>elements</w:t>
              </w:r>
            </w:ins>
            <w:ins w:id="854" w:author="Huawei, HiSilicon" w:date="2023-06-29T10:06:00Z">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ins>
            <w:ins w:id="855" w:author="Huawei, HiSilicon" w:date="2023-06-29T10:07:00Z">
              <w:r>
                <w:rPr>
                  <w:rFonts w:ascii="Arial" w:eastAsia="Times New Roman" w:hAnsi="Arial"/>
                  <w:bCs/>
                  <w:i/>
                  <w:iCs/>
                  <w:sz w:val="18"/>
                  <w:szCs w:val="22"/>
                  <w:lang w:eastAsia="sv-SE"/>
                </w:rPr>
                <w:t>Group</w:t>
              </w:r>
            </w:ins>
            <w:ins w:id="856" w:author="Huawei, HiSilicon" w:date="2023-06-29T10:06:00Z">
              <w:r w:rsidRPr="00C77A39">
                <w:rPr>
                  <w:rFonts w:ascii="Arial" w:eastAsia="Times New Roman" w:hAnsi="Arial"/>
                  <w:bCs/>
                  <w:i/>
                  <w:iCs/>
                  <w:sz w:val="18"/>
                  <w:szCs w:val="22"/>
                  <w:lang w:eastAsia="sv-SE"/>
                </w:rPr>
                <w:t>List</w:t>
              </w:r>
            </w:ins>
            <w:ins w:id="857" w:author="Huawei, HiSilicon" w:date="2023-06-29T10:07:00Z">
              <w:r>
                <w:rPr>
                  <w:rFonts w:ascii="Arial" w:eastAsia="Times New Roman" w:hAnsi="Arial"/>
                  <w:bCs/>
                  <w:i/>
                  <w:iCs/>
                  <w:sz w:val="18"/>
                  <w:szCs w:val="22"/>
                  <w:lang w:eastAsia="sv-SE"/>
                </w:rPr>
                <w:t>-r17</w:t>
              </w:r>
            </w:ins>
            <w:ins w:id="858" w:author="Huawei, HiSilicon" w:date="2023-06-29T10:06:00Z">
              <w:r>
                <w:rPr>
                  <w:rFonts w:ascii="Arial" w:eastAsia="Times New Roman" w:hAnsi="Arial"/>
                  <w:bCs/>
                  <w:iCs/>
                  <w:sz w:val="18"/>
                  <w:szCs w:val="22"/>
                  <w:lang w:eastAsia="sv-SE"/>
                </w:rPr>
                <w:t>.</w:t>
              </w:r>
            </w:ins>
            <w:ins w:id="859" w:author="Huawei, HiSilicon" w:date="2023-06-29T10:07:00Z">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ins>
            <w:ins w:id="860" w:author="Huawei, HiSilicon" w:date="2023-06-29T10:11:00Z">
              <w:r w:rsidR="00DA1DCC" w:rsidRPr="00DA1DCC">
                <w:rPr>
                  <w:rFonts w:ascii="Arial" w:hAnsi="Arial" w:cs="Arial"/>
                  <w:sz w:val="18"/>
                  <w:szCs w:val="18"/>
                </w:rPr>
                <w:t>element</w:t>
              </w:r>
            </w:ins>
            <w:ins w:id="861"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ins>
            <w:ins w:id="862" w:author="Huawei, HiSilicon" w:date="2023-06-29T10:12:00Z">
              <w:r w:rsidR="00DA1DCC">
                <w:rPr>
                  <w:rFonts w:ascii="Arial" w:hAnsi="Arial" w:cs="Arial"/>
                  <w:i/>
                  <w:sz w:val="18"/>
                  <w:szCs w:val="18"/>
                </w:rPr>
                <w:t>p</w:t>
              </w:r>
            </w:ins>
            <w:ins w:id="863" w:author="Huawei, HiSilicon" w:date="2023-06-29T10:07:00Z">
              <w:r w:rsidRPr="00850065">
                <w:rPr>
                  <w:rFonts w:ascii="Arial" w:hAnsi="Arial" w:cs="Arial"/>
                  <w:i/>
                  <w:sz w:val="18"/>
                  <w:szCs w:val="18"/>
                </w:rPr>
                <w:t>agingGroupList-r17</w:t>
              </w:r>
              <w:r w:rsidRPr="00850065">
                <w:rPr>
                  <w:rFonts w:ascii="Arial" w:hAnsi="Arial" w:cs="Arial"/>
                  <w:sz w:val="18"/>
                  <w:szCs w:val="18"/>
                </w:rPr>
                <w:t xml:space="preserve">. The second </w:t>
              </w:r>
            </w:ins>
            <w:ins w:id="864" w:author="Huawei, HiSilicon" w:date="2023-06-29T10:12:00Z">
              <w:r w:rsidR="00DA1DCC">
                <w:rPr>
                  <w:rFonts w:ascii="Arial" w:eastAsia="Times New Roman" w:hAnsi="Arial"/>
                  <w:bCs/>
                  <w:iCs/>
                  <w:sz w:val="18"/>
                  <w:szCs w:val="22"/>
                  <w:lang w:eastAsia="sv-SE"/>
                </w:rPr>
                <w:t>element</w:t>
              </w:r>
            </w:ins>
            <w:ins w:id="865"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ins>
            <w:ins w:id="866" w:author="Huawei, HiSilicon" w:date="2023-06-29T10:12:00Z">
              <w:r w:rsidR="00DA1DCC">
                <w:rPr>
                  <w:rFonts w:ascii="Arial" w:hAnsi="Arial" w:cs="Arial"/>
                  <w:i/>
                  <w:sz w:val="18"/>
                  <w:szCs w:val="18"/>
                </w:rPr>
                <w:t>p</w:t>
              </w:r>
            </w:ins>
            <w:ins w:id="867" w:author="Huawei, HiSilicon" w:date="2023-06-29T10:07:00Z">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868" w:author="Huawei, HiSilicon" w:date="2023-06-12T19:18:00Z"/>
        </w:trPr>
        <w:tc>
          <w:tcPr>
            <w:tcW w:w="14173" w:type="dxa"/>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869" w:author="Huawei, HiSilicon" w:date="2023-06-12T19:18:00Z"/>
                <w:rFonts w:ascii="Arial" w:eastAsia="Times New Roman" w:hAnsi="Arial"/>
                <w:b/>
                <w:i/>
                <w:sz w:val="18"/>
                <w:szCs w:val="22"/>
                <w:lang w:eastAsia="sv-SE"/>
              </w:rPr>
            </w:pPr>
            <w:ins w:id="870" w:author="Huawei, HiSilicon" w:date="2023-06-12T19:18:00Z">
              <w:r>
                <w:rPr>
                  <w:rFonts w:ascii="Arial" w:eastAsia="Times New Roman" w:hAnsi="Arial"/>
                  <w:b/>
                  <w:i/>
                  <w:sz w:val="18"/>
                  <w:szCs w:val="22"/>
                  <w:lang w:eastAsia="sv-SE"/>
                </w:rPr>
                <w:t>inactiveReceptionAllowed</w:t>
              </w:r>
            </w:ins>
          </w:p>
          <w:p w14:paraId="15675B2F" w14:textId="6B785C64" w:rsidR="00CB22D8" w:rsidRPr="00850065" w:rsidRDefault="00F64ADE" w:rsidP="00F64ADE">
            <w:pPr>
              <w:keepNext/>
              <w:keepLines/>
              <w:overflowPunct w:val="0"/>
              <w:autoSpaceDE w:val="0"/>
              <w:autoSpaceDN w:val="0"/>
              <w:adjustRightInd w:val="0"/>
              <w:spacing w:after="0"/>
              <w:textAlignment w:val="baseline"/>
              <w:rPr>
                <w:ins w:id="871" w:author="Huawei, HiSilicon" w:date="2023-06-12T19:18:00Z"/>
                <w:rFonts w:ascii="Arial" w:eastAsia="Times New Roman" w:hAnsi="Arial" w:cs="Arial"/>
                <w:b/>
                <w:i/>
                <w:sz w:val="18"/>
                <w:szCs w:val="18"/>
                <w:lang w:eastAsia="sv-SE"/>
              </w:rPr>
            </w:pPr>
            <w:ins w:id="872" w:author="Huawei, HiSilicon" w:date="2023-06-29T11:53: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proofErr w:type="spellStart"/>
              <w:r w:rsidRPr="00850065">
                <w:rPr>
                  <w:rFonts w:ascii="Arial" w:hAnsi="Arial" w:cs="Arial"/>
                  <w:i/>
                  <w:iCs/>
                  <w:sz w:val="18"/>
                  <w:szCs w:val="18"/>
                </w:rPr>
                <w:t>PagingGroupList</w:t>
              </w:r>
              <w:proofErr w:type="spellEnd"/>
              <w:r w:rsidRPr="00850065">
                <w:rPr>
                  <w:rFonts w:ascii="Arial" w:eastAsia="Times New Roman" w:hAnsi="Arial" w:cs="Arial"/>
                  <w:bCs/>
                  <w:iCs/>
                  <w:sz w:val="18"/>
                  <w:szCs w:val="18"/>
                  <w:lang w:eastAsia="sv-SE"/>
                </w:rPr>
                <w:t xml:space="preserve"> </w:t>
              </w:r>
              <w:commentRangeStart w:id="873"/>
              <w:r w:rsidRPr="00850065">
                <w:rPr>
                  <w:rFonts w:ascii="Arial" w:eastAsia="Times New Roman" w:hAnsi="Arial" w:cs="Arial"/>
                  <w:bCs/>
                  <w:iCs/>
                  <w:sz w:val="18"/>
                  <w:szCs w:val="18"/>
                  <w:lang w:eastAsia="sv-SE"/>
                </w:rPr>
                <w:t xml:space="preserve">stays </w:t>
              </w:r>
            </w:ins>
            <w:commentRangeEnd w:id="873"/>
            <w:r w:rsidR="00E078FC">
              <w:rPr>
                <w:rStyle w:val="CommentReference"/>
              </w:rPr>
              <w:commentReference w:id="873"/>
            </w:r>
            <w:ins w:id="874" w:author="Huawei, HiSilicon" w:date="2023-06-29T11:53:00Z">
              <w:r w:rsidRPr="00850065">
                <w:rPr>
                  <w:rFonts w:ascii="Arial" w:eastAsia="Times New Roman" w:hAnsi="Arial" w:cs="Arial"/>
                  <w:bCs/>
                  <w:iCs/>
                  <w:sz w:val="18"/>
                  <w:szCs w:val="18"/>
                  <w:lang w:eastAsia="sv-SE"/>
                </w:rPr>
                <w:t>in RRC_INACTIVE to receive the corresponding MBS multicast session.</w:t>
              </w:r>
            </w:ins>
          </w:p>
        </w:tc>
      </w:tr>
    </w:tbl>
    <w:p w14:paraId="15675B31" w14:textId="77777777" w:rsidR="00CB22D8" w:rsidRDefault="00CB22D8" w:rsidP="00F64ADE">
      <w:pPr>
        <w:pStyle w:val="B3"/>
        <w:ind w:left="0" w:firstLine="0"/>
        <w:rPr>
          <w:rFonts w:eastAsia="MS Mincho"/>
          <w:lang w:eastAsia="ja-JP"/>
        </w:rPr>
      </w:pPr>
    </w:p>
    <w:p w14:paraId="6512C828" w14:textId="0B5A793E" w:rsidR="00001EE9" w:rsidRPr="00F64ADE" w:rsidRDefault="00001EE9" w:rsidP="00F64ADE">
      <w:pPr>
        <w:pStyle w:val="B3"/>
        <w:ind w:left="0" w:firstLine="0"/>
        <w:rPr>
          <w:ins w:id="875" w:author="Huawei, HiSilicon" w:date="2023-06-29T12:08:00Z"/>
          <w:rFonts w:eastAsia="Times New Roman"/>
          <w:b/>
          <w:i/>
          <w:highlight w:val="yellow"/>
          <w:lang w:eastAsia="ja-JP"/>
        </w:rPr>
      </w:pPr>
      <w:ins w:id="876" w:author="Huawei, HiSilicon" w:date="2023-06-29T12:04:00Z">
        <w:r>
          <w:rPr>
            <w:rFonts w:eastAsia="Times New Roman"/>
            <w:b/>
            <w:i/>
            <w:highlight w:val="yellow"/>
            <w:lang w:eastAsia="ja-JP"/>
          </w:rPr>
          <w:t>Editor’s note: FFS whether there is any issue with the current signalling structure related to the per TMGI indication of inactiveReceptionAllowed-r18.</w:t>
        </w:r>
      </w:ins>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77" w:name="_Toc60777111"/>
      <w:bookmarkStart w:id="878"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877"/>
      <w:bookmarkEnd w:id="878"/>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9" w:author="Huawei, HiSilicon" w:date="2023-03-30T14:16:00Z"/>
          <w:rFonts w:ascii="Courier New" w:eastAsia="Times New Roman" w:hAnsi="Courier New"/>
          <w:sz w:val="16"/>
          <w:lang w:eastAsia="en-GB"/>
        </w:rPr>
      </w:pPr>
      <w:r w:rsidRPr="00F856A5">
        <w:rPr>
          <w:rFonts w:eastAsia="Times New Roman"/>
          <w:lang w:eastAsia="ja-JP"/>
        </w:rPr>
        <w:t xml:space="preserve">    ]]</w:t>
      </w:r>
      <w:ins w:id="880" w:author="Huawei, HiSilicon" w:date="2023-03-30T14:16: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1" w:author="Huawei, HiSilicon" w:date="2023-03-30T14:16:00Z"/>
          <w:rFonts w:ascii="Courier New" w:eastAsia="Times New Roman" w:hAnsi="Courier New"/>
          <w:sz w:val="16"/>
          <w:lang w:eastAsia="en-GB"/>
        </w:rPr>
      </w:pPr>
      <w:r w:rsidRPr="00F856A5">
        <w:rPr>
          <w:rFonts w:ascii="Courier New" w:eastAsia="Times New Roman" w:hAnsi="Courier New"/>
          <w:sz w:val="16"/>
          <w:lang w:eastAsia="en-GB"/>
        </w:rPr>
        <w:t xml:space="preserve">    </w:t>
      </w:r>
      <w:ins w:id="882" w:author="Huawei, HiSilicon" w:date="2023-03-30T14:16:00Z">
        <w:r w:rsidRPr="00F856A5">
          <w:rPr>
            <w:rFonts w:ascii="Courier New" w:eastAsia="Times New Roman" w:hAnsi="Courier New"/>
            <w:sz w:val="16"/>
            <w:lang w:eastAsia="en-GB"/>
          </w:rPr>
          <w:t>[[</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3" w:author="Huawei, HiSilicon" w:date="2023-03-30T14:16:00Z"/>
          <w:rFonts w:ascii="Courier New" w:eastAsia="Times New Roman" w:hAnsi="Courier New"/>
          <w:sz w:val="16"/>
          <w:lang w:eastAsia="en-GB"/>
        </w:rPr>
      </w:pPr>
      <w:ins w:id="884" w:author="Huawei, HiSilicon" w:date="2023-03-30T14:16:00Z">
        <w:r w:rsidRPr="00F856A5">
          <w:rPr>
            <w:rFonts w:ascii="Courier New" w:eastAsia="Times New Roman" w:hAnsi="Courier New"/>
            <w:sz w:val="16"/>
            <w:lang w:eastAsia="en-GB"/>
          </w:rPr>
          <w:t xml:space="preserve">    multicastConfigInactive-r18         SetupRelease { MulticastConfigInactive-r18 }                        OPTIONAL   -- Need M</w:t>
        </w:r>
      </w:ins>
    </w:p>
    <w:p w14:paraId="48D5500D"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5" w:author="Huawei, HiSilicon" w:date="2023-03-30T14:16:00Z"/>
          <w:rFonts w:ascii="Courier New" w:eastAsia="Times New Roman" w:hAnsi="Courier New"/>
          <w:sz w:val="16"/>
          <w:lang w:val="fi-FI" w:eastAsia="en-GB"/>
          <w:rPrChange w:id="886" w:author="Nokia (Jarkko)" w:date="2023-09-06T08:29:00Z">
            <w:rPr>
              <w:ins w:id="887" w:author="Huawei, HiSilicon" w:date="2023-03-30T14:16:00Z"/>
              <w:rFonts w:ascii="Courier New" w:eastAsia="Times New Roman" w:hAnsi="Courier New"/>
              <w:sz w:val="16"/>
              <w:lang w:eastAsia="en-GB"/>
            </w:rPr>
          </w:rPrChange>
        </w:rPr>
      </w:pPr>
      <w:ins w:id="888" w:author="Huawei, HiSilicon" w:date="2023-03-30T14:16:00Z">
        <w:r w:rsidRPr="00F856A5">
          <w:rPr>
            <w:rFonts w:ascii="Courier New" w:eastAsia="Times New Roman" w:hAnsi="Courier New"/>
            <w:sz w:val="16"/>
            <w:lang w:eastAsia="en-GB"/>
          </w:rPr>
          <w:t xml:space="preserve">    </w:t>
        </w:r>
        <w:r w:rsidRPr="004F6CA8">
          <w:rPr>
            <w:rFonts w:ascii="Courier New" w:eastAsia="Times New Roman" w:hAnsi="Courier New"/>
            <w:sz w:val="16"/>
            <w:lang w:val="fi-FI" w:eastAsia="en-GB"/>
            <w:rPrChange w:id="889" w:author="Nokia (Jarkko)" w:date="2023-09-06T08:29:00Z">
              <w:rPr>
                <w:rFonts w:ascii="Courier New" w:eastAsia="Times New Roman" w:hAnsi="Courier New"/>
                <w:sz w:val="16"/>
                <w:lang w:eastAsia="en-GB"/>
              </w:rPr>
            </w:rPrChange>
          </w:rPr>
          <w:t>]]</w:t>
        </w:r>
      </w:ins>
    </w:p>
    <w:p w14:paraId="3A6CCCD4"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890" w:author="Nokia (Jarkko)" w:date="2023-09-06T08:29:00Z">
            <w:rPr>
              <w:rFonts w:ascii="Courier New" w:eastAsia="Times New Roman" w:hAnsi="Courier New"/>
              <w:noProof/>
              <w:sz w:val="16"/>
              <w:lang w:eastAsia="en-GB"/>
            </w:rPr>
          </w:rPrChange>
        </w:rPr>
      </w:pPr>
    </w:p>
    <w:p w14:paraId="7AFAAD24"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891" w:author="Nokia (Jarkko)" w:date="2023-09-06T08:29:00Z">
            <w:rPr>
              <w:rFonts w:ascii="Courier New" w:eastAsia="Times New Roman" w:hAnsi="Courier New"/>
              <w:noProof/>
              <w:sz w:val="16"/>
              <w:lang w:eastAsia="en-GB"/>
            </w:rPr>
          </w:rPrChange>
        </w:rPr>
      </w:pPr>
      <w:r w:rsidRPr="004F6CA8">
        <w:rPr>
          <w:rFonts w:ascii="Courier New" w:eastAsia="Times New Roman" w:hAnsi="Courier New"/>
          <w:noProof/>
          <w:sz w:val="16"/>
          <w:lang w:val="fi-FI" w:eastAsia="en-GB"/>
          <w:rPrChange w:id="892" w:author="Nokia (Jarkko)" w:date="2023-09-06T08:29:00Z">
            <w:rPr>
              <w:rFonts w:ascii="Courier New" w:eastAsia="Times New Roman" w:hAnsi="Courier New"/>
              <w:noProof/>
              <w:sz w:val="16"/>
              <w:lang w:eastAsia="en-GB"/>
            </w:rPr>
          </w:rPrChange>
        </w:rPr>
        <w:t>}</w:t>
      </w:r>
    </w:p>
    <w:p w14:paraId="7DD12CE5"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893" w:author="Nokia (Jarkko)" w:date="2023-09-06T08:29:00Z">
            <w:rPr>
              <w:rFonts w:ascii="Courier New" w:eastAsia="Times New Roman" w:hAnsi="Courier New"/>
              <w:noProof/>
              <w:sz w:val="16"/>
              <w:lang w:eastAsia="en-GB"/>
            </w:rPr>
          </w:rPrChange>
        </w:rPr>
      </w:pPr>
    </w:p>
    <w:p w14:paraId="5CB43FE8"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894" w:author="Nokia (Jarkko)" w:date="2023-09-06T08:29:00Z">
            <w:rPr>
              <w:rFonts w:ascii="Courier New" w:eastAsia="Times New Roman" w:hAnsi="Courier New"/>
              <w:noProof/>
              <w:sz w:val="16"/>
              <w:lang w:eastAsia="en-GB"/>
            </w:rPr>
          </w:rPrChange>
        </w:rPr>
      </w:pPr>
      <w:r w:rsidRPr="004F6CA8">
        <w:rPr>
          <w:rFonts w:ascii="Courier New" w:eastAsia="Times New Roman" w:hAnsi="Courier New"/>
          <w:noProof/>
          <w:sz w:val="16"/>
          <w:lang w:val="fi-FI" w:eastAsia="en-GB"/>
          <w:rPrChange w:id="895" w:author="Nokia (Jarkko)" w:date="2023-09-06T08:29:00Z">
            <w:rPr>
              <w:rFonts w:ascii="Courier New" w:eastAsia="Times New Roman" w:hAnsi="Courier New"/>
              <w:noProof/>
              <w:sz w:val="16"/>
              <w:lang w:eastAsia="en-GB"/>
            </w:rPr>
          </w:rPrChange>
        </w:rPr>
        <w:t xml:space="preserve">PeriodicRNAU-TimerValue ::=         </w:t>
      </w:r>
      <w:r w:rsidRPr="004F6CA8">
        <w:rPr>
          <w:rFonts w:ascii="Courier New" w:eastAsia="Times New Roman" w:hAnsi="Courier New"/>
          <w:noProof/>
          <w:color w:val="993366"/>
          <w:sz w:val="16"/>
          <w:lang w:val="fi-FI" w:eastAsia="en-GB"/>
          <w:rPrChange w:id="896" w:author="Nokia (Jarkko)" w:date="2023-09-06T08:29:00Z">
            <w:rPr>
              <w:rFonts w:ascii="Courier New" w:eastAsia="Times New Roman" w:hAnsi="Courier New"/>
              <w:noProof/>
              <w:color w:val="993366"/>
              <w:sz w:val="16"/>
              <w:lang w:eastAsia="en-GB"/>
            </w:rPr>
          </w:rPrChange>
        </w:rPr>
        <w:t>ENUMERATED</w:t>
      </w:r>
      <w:r w:rsidRPr="004F6CA8">
        <w:rPr>
          <w:rFonts w:ascii="Courier New" w:eastAsia="Times New Roman" w:hAnsi="Courier New"/>
          <w:noProof/>
          <w:sz w:val="16"/>
          <w:lang w:val="fi-FI" w:eastAsia="en-GB"/>
          <w:rPrChange w:id="897" w:author="Nokia (Jarkko)" w:date="2023-09-06T08:29:00Z">
            <w:rPr>
              <w:rFonts w:ascii="Courier New" w:eastAsia="Times New Roman" w:hAnsi="Courier New"/>
              <w:noProof/>
              <w:sz w:val="16"/>
              <w:lang w:eastAsia="en-GB"/>
            </w:rPr>
          </w:rPrChange>
        </w:rPr>
        <w:t xml:space="preserve"> { min5, min10, min20, min30, min60, min120, min360, min720}</w:t>
      </w:r>
    </w:p>
    <w:p w14:paraId="0A0484B8"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898" w:author="Nokia (Jarkko)" w:date="2023-09-06T08:29:00Z">
            <w:rPr>
              <w:rFonts w:ascii="Courier New" w:eastAsia="Times New Roman" w:hAnsi="Courier New"/>
              <w:noProof/>
              <w:sz w:val="16"/>
              <w:lang w:eastAsia="en-GB"/>
            </w:rPr>
          </w:rPrChange>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SimSun"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SimSun"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SimSun"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899" w:name="_Hlk95905177"/>
      <w:r w:rsidRPr="00F856A5">
        <w:rPr>
          <w:rFonts w:ascii="Courier New" w:eastAsia="Times New Roman" w:hAnsi="Courier New"/>
          <w:noProof/>
          <w:sz w:val="16"/>
          <w:lang w:eastAsia="en-GB"/>
        </w:rPr>
        <w:t>cg-SDT-TA-Valid</w:t>
      </w:r>
      <w:bookmarkEnd w:id="899"/>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0" w:author="Huawei, HiSilicon" w:date="2023-06-12T19:21:00Z"/>
          <w:rFonts w:ascii="Courier New" w:eastAsia="Times New Roman" w:hAnsi="Courier New"/>
          <w:sz w:val="16"/>
          <w:lang w:eastAsia="en-GB"/>
        </w:rPr>
      </w:pPr>
      <w:ins w:id="901" w:author="Huawei, HiSilicon" w:date="2023-06-12T19:21:00Z">
        <w:r w:rsidRPr="00F856A5">
          <w:rPr>
            <w:rFonts w:ascii="Courier New" w:eastAsia="Times New Roman" w:hAnsi="Courier New"/>
            <w:sz w:val="16"/>
            <w:lang w:eastAsia="en-GB"/>
          </w:rPr>
          <w:t xml:space="preserve">MulticastConfigInactive-r18::=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p>
    <w:p w14:paraId="31927A48" w14:textId="34BE1E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2" w:author="Huawei, HiSilicon" w:date="2023-06-12T19:21:00Z"/>
          <w:rFonts w:ascii="Courier New" w:eastAsia="Times New Roman" w:hAnsi="Courier New"/>
          <w:sz w:val="16"/>
          <w:lang w:eastAsia="en-GB"/>
        </w:rPr>
      </w:pPr>
      <w:commentRangeStart w:id="903"/>
      <w:ins w:id="904" w:author="Huawei, HiSilicon" w:date="2023-06-12T19:21:00Z">
        <w:r w:rsidRPr="00F856A5">
          <w:rPr>
            <w:rFonts w:ascii="Courier New" w:eastAsia="Times New Roman" w:hAnsi="Courier New"/>
            <w:sz w:val="16"/>
            <w:lang w:eastAsia="en-GB"/>
          </w:rPr>
          <w:t xml:space="preserve">    inactivePTM-Config-r18                 OCTET STRING (CONTAINING MBSMulticastConfiguration)   </w:t>
        </w:r>
      </w:ins>
      <w:r w:rsidR="00B12BCD">
        <w:rPr>
          <w:rFonts w:ascii="Courier New" w:eastAsia="Times New Roman" w:hAnsi="Courier New"/>
          <w:sz w:val="16"/>
          <w:lang w:eastAsia="en-GB"/>
        </w:rPr>
        <w:t xml:space="preserve"> </w:t>
      </w:r>
      <w:ins w:id="905" w:author="Huawei, HiSilicon" w:date="2023-06-12T19:21:00Z">
        <w:r w:rsidRPr="00F856A5">
          <w:rPr>
            <w:rFonts w:ascii="Courier New" w:eastAsia="Times New Roman" w:hAnsi="Courier New"/>
            <w:sz w:val="16"/>
            <w:lang w:eastAsia="en-GB"/>
          </w:rPr>
          <w:t xml:space="preserve"> OPTIONAL</w:t>
        </w:r>
      </w:ins>
      <w:ins w:id="906" w:author="Huawei, HiSilicon" w:date="2023-06-29T12:15:00Z">
        <w:r w:rsidRPr="00F856A5">
          <w:rPr>
            <w:rFonts w:ascii="Courier New" w:eastAsia="Times New Roman" w:hAnsi="Courier New"/>
            <w:sz w:val="16"/>
            <w:lang w:eastAsia="en-GB"/>
          </w:rPr>
          <w:t>,</w:t>
        </w:r>
      </w:ins>
      <w:ins w:id="907" w:author="Huawei, HiSilicon" w:date="2023-06-12T19:21:00Z">
        <w:r w:rsidRPr="00F856A5">
          <w:rPr>
            <w:rFonts w:ascii="Courier New" w:eastAsia="Times New Roman" w:hAnsi="Courier New"/>
            <w:sz w:val="16"/>
            <w:lang w:eastAsia="en-GB"/>
          </w:rPr>
          <w:t xml:space="preserve"> -- Need N</w:t>
        </w:r>
      </w:ins>
      <w:commentRangeEnd w:id="903"/>
      <w:r w:rsidR="00D07E0A">
        <w:rPr>
          <w:rStyle w:val="CommentReference"/>
        </w:rPr>
        <w:commentReference w:id="903"/>
      </w:r>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8" w:author="Huawei, HiSilicon" w:date="2023-06-12T19:21:00Z"/>
          <w:rFonts w:ascii="Courier New" w:eastAsia="Times New Roman" w:hAnsi="Courier New"/>
          <w:sz w:val="16"/>
          <w:lang w:eastAsia="en-GB"/>
        </w:rPr>
      </w:pPr>
      <w:ins w:id="909" w:author="Huawei, HiSilicon" w:date="2023-06-12T19:21:00Z">
        <w:r w:rsidRPr="00F856A5">
          <w:rPr>
            <w:rFonts w:ascii="Courier New" w:eastAsia="Times New Roman" w:hAnsi="Courier New"/>
            <w:sz w:val="16"/>
            <w:lang w:eastAsia="en-GB"/>
          </w:rPr>
          <w:t xml:space="preserve">    </w:t>
        </w:r>
      </w:ins>
      <w:ins w:id="910" w:author="Huawei, HiSilicon" w:date="2023-06-29T10:49:00Z">
        <w:r w:rsidRPr="00F856A5">
          <w:rPr>
            <w:rFonts w:ascii="Courier New" w:eastAsia="Times New Roman" w:hAnsi="Courier New"/>
            <w:sz w:val="16"/>
            <w:lang w:eastAsia="en-GB"/>
          </w:rPr>
          <w:t>inactive</w:t>
        </w:r>
      </w:ins>
      <w:ins w:id="911" w:author="Huawei, HiSilicon" w:date="2023-06-12T19:21:00Z">
        <w:r w:rsidRPr="00F856A5">
          <w:rPr>
            <w:rFonts w:ascii="Courier New" w:eastAsia="Times New Roman" w:hAnsi="Courier New"/>
            <w:sz w:val="16"/>
            <w:lang w:eastAsia="en-GB"/>
          </w:rPr>
          <w:t xml:space="preserve">MCCH-Config-r18               </w:t>
        </w:r>
        <w:commentRangeStart w:id="912"/>
        <w:r w:rsidRPr="00F856A5">
          <w:rPr>
            <w:rFonts w:ascii="Courier New" w:eastAsia="Times New Roman" w:hAnsi="Courier New"/>
            <w:sz w:val="16"/>
            <w:lang w:eastAsia="en-GB"/>
          </w:rPr>
          <w:t xml:space="preserve"> OCTET STRING (CONTAINING </w:t>
        </w:r>
        <w:proofErr w:type="spellStart"/>
        <w:r w:rsidRPr="00F856A5">
          <w:rPr>
            <w:rFonts w:ascii="Courier New" w:eastAsia="Times New Roman" w:hAnsi="Courier New"/>
            <w:sz w:val="16"/>
            <w:lang w:eastAsia="en-GB"/>
          </w:rPr>
          <w:t>SystemInformation</w:t>
        </w:r>
        <w:proofErr w:type="spellEnd"/>
        <w:r w:rsidRPr="00F856A5">
          <w:rPr>
            <w:rFonts w:ascii="Courier New" w:eastAsia="Times New Roman" w:hAnsi="Courier New"/>
            <w:sz w:val="16"/>
            <w:lang w:eastAsia="en-GB"/>
          </w:rPr>
          <w:t>)</w:t>
        </w:r>
      </w:ins>
      <w:commentRangeEnd w:id="912"/>
      <w:r w:rsidR="001E34E5">
        <w:rPr>
          <w:rStyle w:val="CommentReference"/>
        </w:rPr>
        <w:commentReference w:id="912"/>
      </w:r>
      <w:ins w:id="913" w:author="Huawei, HiSilicon" w:date="2023-06-12T19:21:00Z">
        <w:r w:rsidRPr="00F856A5">
          <w:rPr>
            <w:rFonts w:ascii="Courier New" w:eastAsia="Times New Roman" w:hAnsi="Courier New"/>
            <w:sz w:val="16"/>
            <w:lang w:eastAsia="en-GB"/>
          </w:rPr>
          <w:t xml:space="preserve">             </w:t>
        </w:r>
        <w:proofErr w:type="gramStart"/>
        <w:r w:rsidRPr="00F856A5">
          <w:rPr>
            <w:rFonts w:ascii="Courier New" w:eastAsia="Times New Roman" w:hAnsi="Courier New"/>
            <w:sz w:val="16"/>
            <w:lang w:eastAsia="en-GB"/>
          </w:rPr>
          <w:t xml:space="preserve">OPTIONAL </w:t>
        </w:r>
      </w:ins>
      <w:ins w:id="914" w:author="Huawei, HiSilicon" w:date="2023-06-29T12:15:00Z">
        <w:r w:rsidRPr="00F856A5">
          <w:rPr>
            <w:rFonts w:ascii="Courier New" w:eastAsia="Times New Roman" w:hAnsi="Courier New"/>
            <w:sz w:val="16"/>
            <w:lang w:eastAsia="en-GB"/>
          </w:rPr>
          <w:t xml:space="preserve"> </w:t>
        </w:r>
      </w:ins>
      <w:ins w:id="915" w:author="Huawei, HiSilicon" w:date="2023-06-12T19:21:00Z">
        <w:r w:rsidRPr="00F856A5">
          <w:rPr>
            <w:rFonts w:ascii="Courier New" w:eastAsia="Times New Roman" w:hAnsi="Courier New"/>
            <w:sz w:val="16"/>
            <w:lang w:eastAsia="en-GB"/>
          </w:rPr>
          <w:t>--</w:t>
        </w:r>
        <w:proofErr w:type="gramEnd"/>
        <w:r w:rsidRPr="00F856A5">
          <w:rPr>
            <w:rFonts w:ascii="Courier New" w:eastAsia="Times New Roman" w:hAnsi="Courier New"/>
            <w:sz w:val="16"/>
            <w:lang w:eastAsia="en-GB"/>
          </w:rPr>
          <w:t xml:space="preserve">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6" w:author="Huawei, HiSilicon" w:date="2023-06-12T19:21:00Z"/>
          <w:rFonts w:ascii="Courier New" w:eastAsia="Times New Roman" w:hAnsi="Courier New"/>
          <w:sz w:val="16"/>
          <w:lang w:eastAsia="en-GB"/>
        </w:rPr>
      </w:pPr>
      <w:ins w:id="917" w:author="Huawei, HiSilicon" w:date="2023-06-12T19:21: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10BB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B12BCD">
        <w:tc>
          <w:tcPr>
            <w:tcW w:w="14173"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B12BCD">
        <w:tc>
          <w:tcPr>
            <w:tcW w:w="14173"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F856A5" w:rsidRPr="00F856A5" w14:paraId="4C9E2469" w14:textId="77777777" w:rsidTr="00B12BCD">
        <w:trPr>
          <w:ins w:id="918"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919" w:author="Huawei, HiSilicon" w:date="2023-08-08T17:09:00Z"/>
                <w:rFonts w:ascii="Arial" w:eastAsia="Times New Roman" w:hAnsi="Arial"/>
                <w:b/>
                <w:i/>
                <w:iCs/>
                <w:sz w:val="18"/>
                <w:lang w:eastAsia="ko-KR"/>
              </w:rPr>
            </w:pPr>
            <w:commentRangeStart w:id="920"/>
            <w:commentRangeStart w:id="921"/>
            <w:commentRangeStart w:id="922"/>
            <w:commentRangeStart w:id="923"/>
            <w:commentRangeStart w:id="924"/>
            <w:proofErr w:type="spellStart"/>
            <w:ins w:id="925" w:author="Huawei, HiSilicon" w:date="2023-08-08T17:09:00Z">
              <w:r w:rsidRPr="00F856A5">
                <w:rPr>
                  <w:rFonts w:ascii="Arial" w:eastAsia="Times New Roman" w:hAnsi="Arial"/>
                  <w:b/>
                  <w:i/>
                  <w:iCs/>
                  <w:sz w:val="18"/>
                  <w:lang w:eastAsia="ko-KR"/>
                </w:rPr>
                <w:t>multicastConfigInactive</w:t>
              </w:r>
            </w:ins>
            <w:commentRangeEnd w:id="920"/>
            <w:proofErr w:type="spellEnd"/>
            <w:r w:rsidR="006E01FB">
              <w:rPr>
                <w:rStyle w:val="CommentReference"/>
              </w:rPr>
              <w:commentReference w:id="920"/>
            </w:r>
            <w:commentRangeEnd w:id="921"/>
            <w:r w:rsidR="00263F55">
              <w:rPr>
                <w:rStyle w:val="CommentReference"/>
              </w:rPr>
              <w:commentReference w:id="921"/>
            </w:r>
            <w:commentRangeEnd w:id="922"/>
            <w:r w:rsidR="007B0B59">
              <w:rPr>
                <w:rStyle w:val="CommentReference"/>
              </w:rPr>
              <w:commentReference w:id="922"/>
            </w:r>
          </w:p>
          <w:p w14:paraId="3C63681E" w14:textId="7C73DFDE" w:rsidR="00F856A5" w:rsidRPr="00F856A5" w:rsidRDefault="00F856A5" w:rsidP="006E01FB">
            <w:pPr>
              <w:keepNext/>
              <w:keepLines/>
              <w:overflowPunct w:val="0"/>
              <w:autoSpaceDE w:val="0"/>
              <w:autoSpaceDN w:val="0"/>
              <w:adjustRightInd w:val="0"/>
              <w:spacing w:after="0" w:line="240" w:lineRule="auto"/>
              <w:textAlignment w:val="baseline"/>
              <w:rPr>
                <w:ins w:id="926" w:author="Huawei, HiSilicon" w:date="2023-08-08T17:09:00Z"/>
                <w:rFonts w:ascii="Arial" w:eastAsia="Times New Roman" w:hAnsi="Arial"/>
                <w:b/>
                <w:bCs/>
                <w:i/>
                <w:iCs/>
                <w:sz w:val="18"/>
                <w:lang w:eastAsia="ko-KR"/>
              </w:rPr>
            </w:pPr>
            <w:ins w:id="927" w:author="Huawei, HiSilicon" w:date="2023-08-08T17:09:00Z">
              <w:r w:rsidRPr="00F856A5">
                <w:rPr>
                  <w:rFonts w:ascii="Arial" w:eastAsia="Calibri" w:hAnsi="Arial"/>
                  <w:sz w:val="18"/>
                  <w:szCs w:val="22"/>
                  <w:lang w:eastAsia="sv-SE"/>
                </w:rPr>
                <w:t xml:space="preserve">Indicates </w:t>
              </w:r>
            </w:ins>
            <w:commentRangeStart w:id="928"/>
            <w:commentRangeStart w:id="929"/>
            <w:ins w:id="930" w:author="Huawei-post123" w:date="2023-08-30T22:03:00Z">
              <w:r w:rsidR="006E01FB">
                <w:rPr>
                  <w:rFonts w:ascii="Arial" w:eastAsia="Calibri" w:hAnsi="Arial"/>
                  <w:sz w:val="18"/>
                  <w:szCs w:val="22"/>
                  <w:lang w:eastAsia="sv-SE"/>
                </w:rPr>
                <w:t xml:space="preserve">the UE </w:t>
              </w:r>
            </w:ins>
            <w:commentRangeEnd w:id="928"/>
            <w:r w:rsidR="00E078FC">
              <w:rPr>
                <w:rStyle w:val="CommentReference"/>
              </w:rPr>
              <w:commentReference w:id="928"/>
            </w:r>
            <w:commentRangeEnd w:id="929"/>
            <w:r w:rsidR="004E3822">
              <w:rPr>
                <w:rStyle w:val="CommentReference"/>
              </w:rPr>
              <w:commentReference w:id="929"/>
            </w:r>
            <w:ins w:id="931" w:author="Huawei-post123" w:date="2023-08-30T22:03:00Z">
              <w:r w:rsidR="006E01FB">
                <w:rPr>
                  <w:rFonts w:ascii="Arial" w:eastAsia="Calibri" w:hAnsi="Arial"/>
                  <w:sz w:val="18"/>
                  <w:szCs w:val="22"/>
                  <w:lang w:eastAsia="sv-SE"/>
                </w:rPr>
                <w:t>to receive multicast in RRC_</w:t>
              </w:r>
            </w:ins>
            <w:ins w:id="932" w:author="Huawei-post123" w:date="2023-08-30T22:04:00Z">
              <w:r w:rsidR="006E01FB">
                <w:rPr>
                  <w:rFonts w:ascii="Arial" w:eastAsia="Calibri" w:hAnsi="Arial"/>
                  <w:sz w:val="18"/>
                  <w:szCs w:val="22"/>
                  <w:lang w:eastAsia="sv-SE"/>
                </w:rPr>
                <w:t>INACTIVE.</w:t>
              </w:r>
            </w:ins>
            <w:ins w:id="933" w:author="Huawei, HiSilicon" w:date="2023-08-08T17:09:00Z">
              <w:del w:id="934" w:author="Huawei-post123" w:date="2023-08-30T22:04:00Z">
                <w:r w:rsidRPr="00F856A5" w:rsidDel="006E01FB">
                  <w:rPr>
                    <w:rFonts w:ascii="Arial" w:eastAsia="Calibri" w:hAnsi="Arial"/>
                    <w:sz w:val="18"/>
                    <w:szCs w:val="22"/>
                    <w:lang w:eastAsia="sv-SE"/>
                  </w:rPr>
                  <w:delText>the configuration for MBS multicast reception in RRC_INACTIVE in the serving cell.</w:delText>
                </w:r>
              </w:del>
            </w:ins>
            <w:commentRangeEnd w:id="923"/>
            <w:r w:rsidR="004E3822">
              <w:rPr>
                <w:rStyle w:val="CommentReference"/>
              </w:rPr>
              <w:commentReference w:id="923"/>
            </w:r>
            <w:commentRangeEnd w:id="924"/>
            <w:r w:rsidR="006326D5">
              <w:rPr>
                <w:rStyle w:val="CommentReference"/>
              </w:rPr>
              <w:commentReference w:id="924"/>
            </w:r>
          </w:p>
        </w:tc>
      </w:tr>
      <w:tr w:rsidR="00F856A5" w:rsidRPr="00F856A5" w14:paraId="5839E13A" w14:textId="77777777" w:rsidTr="00B12BCD">
        <w:tc>
          <w:tcPr>
            <w:tcW w:w="14173"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B12BCD">
        <w:tc>
          <w:tcPr>
            <w:tcW w:w="14173"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935" w:name="OLE_LINK39"/>
            <w:r w:rsidRPr="00F856A5">
              <w:rPr>
                <w:rFonts w:ascii="Arial" w:eastAsia="Times New Roman" w:hAnsi="Arial"/>
                <w:b/>
                <w:bCs/>
                <w:i/>
                <w:iCs/>
                <w:sz w:val="18"/>
                <w:lang w:eastAsia="ja-JP"/>
              </w:rPr>
              <w:t>allowedCG-List</w:t>
            </w:r>
          </w:p>
          <w:bookmarkEnd w:id="935"/>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SimSun"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DengXian"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DengXian"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ins w:id="936" w:author="Huawei, HiSilicon" w:date="2023-08-08T17:09: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937"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938" w:author="Huawei, HiSilicon" w:date="2023-08-08T17:09:00Z"/>
                <w:rFonts w:ascii="Arial" w:eastAsia="Times New Roman" w:hAnsi="Arial"/>
                <w:b/>
                <w:sz w:val="18"/>
                <w:szCs w:val="22"/>
                <w:lang w:eastAsia="sv-SE"/>
              </w:rPr>
            </w:pPr>
            <w:ins w:id="939" w:author="Huawei, HiSilicon" w:date="2023-08-08T17:09: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940"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F856A5" w:rsidRDefault="00F856A5" w:rsidP="00F856A5">
            <w:pPr>
              <w:keepNext/>
              <w:keepLines/>
              <w:overflowPunct w:val="0"/>
              <w:autoSpaceDE w:val="0"/>
              <w:autoSpaceDN w:val="0"/>
              <w:adjustRightInd w:val="0"/>
              <w:spacing w:after="0" w:line="240" w:lineRule="auto"/>
              <w:textAlignment w:val="baseline"/>
              <w:rPr>
                <w:ins w:id="941" w:author="Huawei, HiSilicon" w:date="2023-08-08T17:09:00Z"/>
                <w:rFonts w:ascii="Arial" w:eastAsia="Times New Roman" w:hAnsi="Arial" w:cs="Arial"/>
                <w:b/>
                <w:bCs/>
                <w:i/>
                <w:iCs/>
                <w:sz w:val="18"/>
                <w:lang w:eastAsia="sv-SE"/>
              </w:rPr>
            </w:pPr>
            <w:ins w:id="942" w:author="Huawei, HiSilicon" w:date="2023-08-08T17:09:00Z">
              <w:r w:rsidRPr="00F856A5">
                <w:rPr>
                  <w:rFonts w:ascii="Arial" w:eastAsia="Times New Roman" w:hAnsi="Arial" w:cs="Arial"/>
                  <w:b/>
                  <w:bCs/>
                  <w:i/>
                  <w:iCs/>
                  <w:sz w:val="18"/>
                  <w:lang w:eastAsia="sv-SE"/>
                </w:rPr>
                <w:t>inactivePTM-Config</w:t>
              </w:r>
            </w:ins>
          </w:p>
          <w:p w14:paraId="08640FBA" w14:textId="77777777" w:rsidR="00F856A5" w:rsidRPr="00F856A5" w:rsidRDefault="00F856A5" w:rsidP="00F856A5">
            <w:pPr>
              <w:keepNext/>
              <w:keepLines/>
              <w:overflowPunct w:val="0"/>
              <w:autoSpaceDE w:val="0"/>
              <w:autoSpaceDN w:val="0"/>
              <w:adjustRightInd w:val="0"/>
              <w:spacing w:after="0" w:line="240" w:lineRule="auto"/>
              <w:textAlignment w:val="baseline"/>
              <w:rPr>
                <w:ins w:id="943" w:author="Huawei, HiSilicon" w:date="2023-08-08T17:09:00Z"/>
                <w:rFonts w:ascii="Arial" w:eastAsia="Times New Roman" w:hAnsi="Arial" w:cs="Arial"/>
                <w:b/>
                <w:bCs/>
                <w:i/>
                <w:iCs/>
                <w:sz w:val="18"/>
                <w:lang w:eastAsia="sv-SE"/>
              </w:rPr>
            </w:pPr>
            <w:ins w:id="944" w:author="Huawei, HiSilicon" w:date="2023-08-08T17:09:00Z">
              <w:r w:rsidRPr="00F856A5">
                <w:rPr>
                  <w:rFonts w:ascii="Arial" w:eastAsia="Calibri" w:hAnsi="Arial" w:cs="Arial"/>
                  <w:szCs w:val="22"/>
                  <w:lang w:eastAsia="sv-SE"/>
                </w:rPr>
                <w:t>Indicates PTM configuration for MBS multicast reception in RRC_INACTIVE in the serving cell.</w:t>
              </w:r>
            </w:ins>
          </w:p>
        </w:tc>
      </w:tr>
      <w:tr w:rsidR="00F856A5" w:rsidRPr="00F856A5" w14:paraId="207EFD6E" w14:textId="77777777" w:rsidTr="00B12BCD">
        <w:trPr>
          <w:ins w:id="945"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F856A5" w:rsidRDefault="00F856A5" w:rsidP="00F856A5">
            <w:pPr>
              <w:keepNext/>
              <w:keepLines/>
              <w:overflowPunct w:val="0"/>
              <w:autoSpaceDE w:val="0"/>
              <w:autoSpaceDN w:val="0"/>
              <w:adjustRightInd w:val="0"/>
              <w:spacing w:after="0" w:line="240" w:lineRule="auto"/>
              <w:textAlignment w:val="baseline"/>
              <w:rPr>
                <w:ins w:id="946" w:author="Huawei, HiSilicon" w:date="2023-08-08T17:09:00Z"/>
                <w:rFonts w:ascii="Arial" w:eastAsia="Times New Roman" w:hAnsi="Arial" w:cs="Arial"/>
                <w:b/>
                <w:bCs/>
                <w:i/>
                <w:sz w:val="18"/>
                <w:lang w:eastAsia="en-GB"/>
              </w:rPr>
            </w:pPr>
            <w:ins w:id="947" w:author="Huawei, HiSilicon" w:date="2023-08-08T17:09:00Z">
              <w:r w:rsidRPr="00F856A5">
                <w:rPr>
                  <w:rFonts w:ascii="Arial" w:eastAsia="Times New Roman" w:hAnsi="Arial" w:cs="Arial"/>
                  <w:b/>
                  <w:bCs/>
                  <w:i/>
                  <w:sz w:val="18"/>
                  <w:lang w:eastAsia="en-GB"/>
                </w:rPr>
                <w:t>inactiveMCCH-Config</w:t>
              </w:r>
            </w:ins>
          </w:p>
          <w:p w14:paraId="7EA87AE1" w14:textId="77777777" w:rsidR="00F856A5" w:rsidRPr="00F856A5" w:rsidRDefault="00F856A5" w:rsidP="00F856A5">
            <w:pPr>
              <w:keepNext/>
              <w:keepLines/>
              <w:overflowPunct w:val="0"/>
              <w:autoSpaceDE w:val="0"/>
              <w:autoSpaceDN w:val="0"/>
              <w:adjustRightInd w:val="0"/>
              <w:spacing w:after="0" w:line="240" w:lineRule="auto"/>
              <w:textAlignment w:val="baseline"/>
              <w:rPr>
                <w:ins w:id="948" w:author="Huawei, HiSilicon" w:date="2023-08-08T17:09:00Z"/>
                <w:rFonts w:ascii="Arial" w:eastAsia="Times New Roman" w:hAnsi="Arial" w:cs="Arial"/>
                <w:sz w:val="18"/>
                <w:lang w:eastAsia="sv-SE"/>
              </w:rPr>
            </w:pPr>
            <w:ins w:id="949" w:author="Huawei, HiSilicon" w:date="2023-08-08T17:09:00Z">
              <w:r w:rsidRPr="00F856A5">
                <w:rPr>
                  <w:rFonts w:ascii="Arial" w:eastAsia="Calibri" w:hAnsi="Arial" w:cs="Arial"/>
                  <w:szCs w:val="22"/>
                  <w:lang w:eastAsia="sv-SE"/>
                </w:rPr>
                <w:t xml:space="preserve">Indicates MCCH configuration for MBS multicast reception in RRC_INACTIVE in the serving cell. Only </w:t>
              </w:r>
              <w:r w:rsidRPr="00F856A5">
                <w:rPr>
                  <w:rFonts w:ascii="Arial" w:eastAsia="Calibri" w:hAnsi="Arial" w:cs="Arial"/>
                  <w:i/>
                  <w:szCs w:val="22"/>
                  <w:lang w:eastAsia="sv-SE"/>
                </w:rPr>
                <w:t xml:space="preserve">SIBx </w:t>
              </w:r>
              <w:r w:rsidRPr="00F856A5">
                <w:rPr>
                  <w:rFonts w:ascii="Arial" w:eastAsia="Calibri" w:hAnsi="Arial" w:cs="Arial"/>
                  <w:szCs w:val="22"/>
                  <w:lang w:eastAsia="sv-SE"/>
                </w:rPr>
                <w:t xml:space="preserve">is allowed to be included in the </w:t>
              </w:r>
              <w:proofErr w:type="spellStart"/>
              <w:r w:rsidRPr="00F856A5">
                <w:rPr>
                  <w:rFonts w:ascii="Arial" w:eastAsia="Times New Roman" w:hAnsi="Arial" w:cs="Arial"/>
                  <w:i/>
                  <w:lang w:eastAsia="ja-JP"/>
                </w:rPr>
                <w:t>SystemInformation</w:t>
              </w:r>
              <w:proofErr w:type="spellEnd"/>
              <w:r w:rsidRPr="00F856A5">
                <w:rPr>
                  <w:rFonts w:ascii="Arial" w:eastAsia="Times New Roman" w:hAnsi="Arial" w:cs="Arial"/>
                  <w:i/>
                  <w:lang w:eastAsia="ja-JP"/>
                </w:rPr>
                <w:t xml:space="preserve"> </w:t>
              </w:r>
              <w:commentRangeStart w:id="950"/>
              <w:r w:rsidRPr="00F856A5">
                <w:rPr>
                  <w:rFonts w:ascii="Arial" w:eastAsia="Times New Roman" w:hAnsi="Arial" w:cs="Arial"/>
                  <w:lang w:eastAsia="ja-JP"/>
                </w:rPr>
                <w:t>here</w:t>
              </w:r>
            </w:ins>
            <w:commentRangeEnd w:id="950"/>
            <w:r w:rsidR="00E078FC">
              <w:rPr>
                <w:rStyle w:val="CommentReference"/>
              </w:rPr>
              <w:commentReference w:id="950"/>
            </w:r>
            <w:ins w:id="951" w:author="Huawei, HiSilicon" w:date="2023-08-08T17:09:00Z">
              <w:r w:rsidRPr="00F856A5">
                <w:rPr>
                  <w:rFonts w:ascii="Arial" w:eastAsia="Calibri" w:hAnsi="Arial" w:cs="Arial"/>
                  <w:szCs w:val="22"/>
                  <w:lang w:eastAsia="sv-SE"/>
                </w:rPr>
                <w:t>.</w:t>
              </w:r>
            </w:ins>
          </w:p>
        </w:tc>
      </w:tr>
    </w:tbl>
    <w:p w14:paraId="42CD29D2" w14:textId="77777777" w:rsidR="00F856A5" w:rsidRPr="00F856A5" w:rsidRDefault="00F856A5" w:rsidP="00F856A5">
      <w:pPr>
        <w:overflowPunct w:val="0"/>
        <w:autoSpaceDE w:val="0"/>
        <w:autoSpaceDN w:val="0"/>
        <w:adjustRightInd w:val="0"/>
        <w:spacing w:line="240" w:lineRule="auto"/>
        <w:textAlignment w:val="baseline"/>
        <w:rPr>
          <w:rFonts w:eastAsia="Yu Mincho"/>
          <w:lang w:eastAsia="ja-JP"/>
          <w:rPrChange w:id="952" w:author="Huawei, HiSilicon" w:date="2023-08-08T17:09:00Z">
            <w:rPr/>
          </w:rPrChang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953" w:name="_Toc60777125"/>
      <w:bookmarkStart w:id="954"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953"/>
      <w:bookmarkEnd w:id="954"/>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w:t>
      </w:r>
      <w:ins w:id="955" w:author="Huawei, HiSilicon" w:date="2023-08-08T17:12:00Z">
        <w:r w:rsidRPr="004645F5">
          <w:rPr>
            <w:rFonts w:ascii="Courier New" w:eastAsia="Times New Roman" w:hAnsi="Courier New"/>
            <w:noProof/>
            <w:sz w:val="16"/>
            <w:lang w:eastAsia="en-GB"/>
          </w:rPr>
          <w:t>SIB1-v18xy-IEs</w:t>
        </w:r>
      </w:ins>
      <w:del w:id="956" w:author="Huawei, HiSilicon" w:date="2023-08-08T17:12:00Z">
        <w:r w:rsidRPr="004645F5" w:rsidDel="000C466A">
          <w:rPr>
            <w:rFonts w:ascii="Courier New" w:eastAsia="Times New Roman" w:hAnsi="Courier New"/>
            <w:noProof/>
            <w:color w:val="993366"/>
            <w:sz w:val="16"/>
            <w:lang w:eastAsia="en-GB"/>
          </w:rPr>
          <w:delText>SEQUENCE</w:delText>
        </w:r>
        <w:r w:rsidRPr="004645F5" w:rsidDel="000C466A">
          <w:rPr>
            <w:rFonts w:ascii="Courier New" w:eastAsia="Times New Roman" w:hAnsi="Courier New"/>
            <w:noProof/>
            <w:sz w:val="16"/>
            <w:lang w:eastAsia="en-GB"/>
          </w:rPr>
          <w:delText xml:space="preserve"> {}   </w:delText>
        </w:r>
      </w:del>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7" w:author="Huawei, HiSilicon" w:date="2023-08-08T17:12: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8" w:author="Huawei, HiSilicon" w:date="2023-08-08T17:12:00Z"/>
          <w:rFonts w:ascii="Courier New" w:eastAsia="Times New Roman" w:hAnsi="Courier New"/>
          <w:sz w:val="16"/>
          <w:lang w:eastAsia="en-GB"/>
        </w:rPr>
      </w:pPr>
      <w:ins w:id="959" w:author="Huawei, HiSilicon" w:date="2023-08-08T17:12: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960" w:author="Huawei, HiSilicon" w:date="2023-08-08T17:12:00Z"/>
          <w:rFonts w:ascii="Courier New" w:eastAsia="Times New Roman" w:hAnsi="Courier New"/>
          <w:color w:val="808080"/>
          <w:sz w:val="16"/>
          <w:lang w:eastAsia="en-GB"/>
        </w:rPr>
      </w:pPr>
      <w:ins w:id="961" w:author="Huawei, HiSilicon" w:date="2023-08-08T17:12:00Z">
        <w:r w:rsidRPr="004645F5">
          <w:rPr>
            <w:rFonts w:ascii="Courier New" w:eastAsia="Times New Roman" w:hAnsi="Courier New"/>
            <w:sz w:val="16"/>
            <w:lang w:eastAsia="en-GB"/>
          </w:rPr>
          <w:t xml:space="preserve">nonServingCellMII-r18                ENUMERATED {true}                                                  </w:t>
        </w:r>
        <w:r w:rsidRPr="004645F5">
          <w:rPr>
            <w:rFonts w:ascii="Courier New" w:eastAsia="Times New Roman" w:hAnsi="Courier New"/>
            <w:color w:val="993366"/>
            <w:sz w:val="16"/>
            <w:lang w:eastAsia="en-GB"/>
          </w:rPr>
          <w:t xml:space="preserve">OPTIONAL,  </w:t>
        </w:r>
        <w:r w:rsidRPr="004645F5">
          <w:rPr>
            <w:rFonts w:ascii="Courier New" w:eastAsia="Times New Roman" w:hAnsi="Courier New"/>
            <w:color w:val="808080"/>
            <w:sz w:val="16"/>
            <w:lang w:eastAsia="en-GB"/>
          </w:rPr>
          <w:t xml:space="preserve">-- Need R </w:t>
        </w:r>
      </w:ins>
    </w:p>
    <w:p w14:paraId="768528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textAlignment w:val="baseline"/>
        <w:rPr>
          <w:ins w:id="962" w:author="Huawei, HiSilicon" w:date="2023-08-08T17:12:00Z"/>
          <w:rFonts w:ascii="Courier New" w:eastAsia="Times New Roman" w:hAnsi="Courier New"/>
          <w:sz w:val="16"/>
          <w:lang w:eastAsia="en-GB"/>
        </w:rPr>
      </w:pPr>
      <w:ins w:id="963" w:author="Huawei, HiSilicon" w:date="2023-08-08T17:12:00Z">
        <w:r w:rsidRPr="004645F5">
          <w:rPr>
            <w:rFonts w:ascii="Courier New" w:eastAsia="Times New Roman" w:hAnsi="Courier New"/>
            <w:sz w:val="16"/>
            <w:lang w:eastAsia="en-GB"/>
          </w:rPr>
          <w:t xml:space="preserve">nonCriticalExtension                 </w:t>
        </w:r>
        <w:r w:rsidRPr="004645F5">
          <w:rPr>
            <w:rFonts w:ascii="Courier New" w:eastAsia="Times New Roman" w:hAnsi="Courier New"/>
            <w:noProof/>
            <w:color w:val="993366"/>
            <w:sz w:val="16"/>
            <w:lang w:eastAsia="en-GB"/>
          </w:rPr>
          <w:t>SEQUENCE</w:t>
        </w:r>
        <w:r w:rsidRPr="004645F5">
          <w:rPr>
            <w:rFonts w:ascii="Courier New" w:eastAsia="Times New Roman" w:hAnsi="Courier New"/>
            <w:sz w:val="16"/>
            <w:lang w:eastAsia="en-GB"/>
          </w:rPr>
          <w:t xml:space="preserve"> {}                                                        OPTIONAL</w:t>
        </w:r>
      </w:ins>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4" w:author="Huawei, HiSilicon" w:date="2023-08-08T17:12:00Z"/>
          <w:rFonts w:ascii="Courier New" w:eastAsia="Times New Roman" w:hAnsi="Courier New"/>
          <w:sz w:val="16"/>
          <w:lang w:eastAsia="en-GB"/>
        </w:rPr>
      </w:pPr>
      <w:ins w:id="965" w:author="Huawei, HiSilicon" w:date="2023-08-08T17:12:00Z">
        <w:r w:rsidRPr="004645F5">
          <w:rPr>
            <w:rFonts w:ascii="Courier New" w:eastAsia="Times New Roman" w:hAnsi="Courier New" w:hint="eastAsia"/>
            <w:sz w:val="16"/>
            <w:lang w:eastAsia="en-GB"/>
          </w:rPr>
          <w:t>}</w:t>
        </w:r>
      </w:ins>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lastRenderedPageBreak/>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45F5" w:rsidRPr="004645F5" w14:paraId="2E1AA566"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F37022">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F37022">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F37022">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F37022">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F37022">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F37022">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F37022">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F37022">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F37022">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2C0F03" w:rsidRPr="004645F5" w14:paraId="52218293" w14:textId="77777777" w:rsidTr="00F37022">
        <w:trPr>
          <w:ins w:id="966" w:author="Huawei-post123" w:date="2023-08-30T17:36:00Z"/>
        </w:trPr>
        <w:tc>
          <w:tcPr>
            <w:tcW w:w="14173" w:type="dxa"/>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967" w:author="Huawei, HiSilicon" w:date="2023-06-12T19:24:00Z"/>
                <w:rFonts w:ascii="Arial" w:eastAsia="Times New Roman" w:hAnsi="Arial"/>
                <w:b/>
                <w:bCs/>
                <w:i/>
                <w:sz w:val="18"/>
                <w:szCs w:val="22"/>
                <w:lang w:eastAsia="en-GB"/>
              </w:rPr>
            </w:pPr>
            <w:ins w:id="968" w:author="Huawei, HiSilicon" w:date="2023-06-12T19:24:00Z">
              <w:r>
                <w:rPr>
                  <w:rFonts w:ascii="Arial" w:eastAsia="Times New Roman" w:hAnsi="Arial"/>
                  <w:b/>
                  <w:bCs/>
                  <w:i/>
                  <w:sz w:val="18"/>
                  <w:szCs w:val="22"/>
                  <w:lang w:eastAsia="en-GB"/>
                </w:rPr>
                <w:t>nonServingCellMII</w:t>
              </w:r>
            </w:ins>
          </w:p>
          <w:p w14:paraId="0DF02E01" w14:textId="6A9BF5DD" w:rsidR="002C0F03" w:rsidRPr="00291493" w:rsidRDefault="00291493" w:rsidP="00291493">
            <w:pPr>
              <w:keepNext/>
              <w:keepLines/>
              <w:overflowPunct w:val="0"/>
              <w:autoSpaceDE w:val="0"/>
              <w:autoSpaceDN w:val="0"/>
              <w:adjustRightInd w:val="0"/>
              <w:spacing w:after="0"/>
              <w:textAlignment w:val="baseline"/>
              <w:rPr>
                <w:ins w:id="969" w:author="Huawei-post123" w:date="2023-08-30T17:36:00Z"/>
                <w:rFonts w:ascii="Arial" w:eastAsia="MS Mincho" w:hAnsi="Arial"/>
                <w:b/>
                <w:bCs/>
                <w:i/>
                <w:iCs/>
                <w:sz w:val="18"/>
                <w:lang w:eastAsia="ja-JP"/>
              </w:rPr>
            </w:pPr>
            <w:ins w:id="970" w:author="Huawei, HiSilicon" w:date="2023-06-29T12:01:00Z">
              <w:r w:rsidRPr="00C77A39">
                <w:rPr>
                  <w:rFonts w:ascii="Arial" w:eastAsia="Times New Roman" w:hAnsi="Arial" w:cs="Arial"/>
                  <w:sz w:val="18"/>
                  <w:szCs w:val="18"/>
                  <w:lang w:eastAsia="sv-SE"/>
                </w:rPr>
                <w:t xml:space="preserve">Indicates whether the </w:t>
              </w:r>
              <w:commentRangeStart w:id="971"/>
              <w:r w:rsidRPr="00C77A39">
                <w:rPr>
                  <w:rFonts w:ascii="Arial" w:hAnsi="Arial" w:cs="Arial"/>
                  <w:i/>
                  <w:iCs/>
                  <w:sz w:val="18"/>
                  <w:szCs w:val="18"/>
                </w:rPr>
                <w:t>MBSInsterestIndication</w:t>
              </w:r>
            </w:ins>
            <w:commentRangeEnd w:id="971"/>
            <w:r w:rsidR="002A6DB7">
              <w:rPr>
                <w:rStyle w:val="CommentReference"/>
              </w:rPr>
              <w:commentReference w:id="971"/>
            </w:r>
            <w:ins w:id="972" w:author="Huawei, HiSilicon" w:date="2023-06-29T12:01:00Z">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commentRangeStart w:id="973"/>
              <w:r w:rsidRPr="002A74AC">
                <w:rPr>
                  <w:rFonts w:ascii="Arial" w:eastAsia="Times New Roman" w:hAnsi="Arial" w:cs="Arial"/>
                  <w:sz w:val="18"/>
                  <w:szCs w:val="18"/>
                  <w:lang w:eastAsia="sv-SE"/>
                </w:rPr>
                <w:t>sent</w:t>
              </w:r>
            </w:ins>
            <w:commentRangeEnd w:id="973"/>
            <w:r w:rsidR="00E078FC">
              <w:rPr>
                <w:rStyle w:val="CommentReference"/>
              </w:rPr>
              <w:commentReference w:id="973"/>
            </w:r>
            <w:ins w:id="974" w:author="Huawei, HiSilicon" w:date="2023-06-29T12:01:00Z">
              <w:r>
                <w:rPr>
                  <w:rFonts w:ascii="Arial" w:eastAsia="Times New Roman" w:hAnsi="Arial"/>
                  <w:sz w:val="18"/>
                  <w:szCs w:val="22"/>
                  <w:lang w:eastAsia="sv-SE"/>
                </w:rPr>
                <w:t>.</w:t>
              </w:r>
            </w:ins>
          </w:p>
        </w:tc>
      </w:tr>
      <w:tr w:rsidR="004645F5" w:rsidRPr="004645F5" w14:paraId="13C1D6D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F37022">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F37022">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F37022">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F37022">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F37022">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75" w:name="_Toc60777127"/>
      <w:bookmarkStart w:id="976"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975"/>
      <w:bookmarkEnd w:id="976"/>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7" w:author="Huawei, HiSilicon" w:date="2023-06-29T12:02:00Z"/>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978" w:author="Huawei, HiSilicon" w:date="2023-06-29T12:02: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979" w:author="Huawei, HiSilicon" w:date="2023-06-29T12:02: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Heading3"/>
      </w:pPr>
      <w:bookmarkStart w:id="980" w:name="_Toc60777140"/>
      <w:bookmarkStart w:id="981" w:name="_Toc131064859"/>
      <w:r w:rsidRPr="00F10B4F">
        <w:t>6.3.1</w:t>
      </w:r>
      <w:r w:rsidRPr="00F10B4F">
        <w:tab/>
        <w:t>System information blocks</w:t>
      </w:r>
      <w:bookmarkEnd w:id="980"/>
      <w:bookmarkEnd w:id="981"/>
    </w:p>
    <w:p w14:paraId="6084C94D" w14:textId="77777777" w:rsidR="00F42D22" w:rsidRDefault="00F42D22" w:rsidP="00F42D22">
      <w:pPr>
        <w:overflowPunct w:val="0"/>
        <w:autoSpaceDE w:val="0"/>
        <w:autoSpaceDN w:val="0"/>
        <w:adjustRightInd w:val="0"/>
        <w:textAlignment w:val="baseline"/>
        <w:rPr>
          <w:ins w:id="982" w:author="Huawei, HiSilicon" w:date="2023-06-28T21:24:00Z"/>
          <w:rFonts w:ascii="Arial" w:hAnsi="Arial"/>
          <w:sz w:val="24"/>
          <w:lang w:eastAsia="zh-CN"/>
        </w:rPr>
      </w:pPr>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983" w:author="Huawei, HiSilicon" w:date="2023-06-28T21:24:00Z"/>
          <w:rFonts w:ascii="Arial" w:eastAsia="Times New Roman" w:hAnsi="Arial"/>
          <w:sz w:val="24"/>
          <w:lang w:eastAsia="zh-CN"/>
        </w:rPr>
      </w:pPr>
      <w:ins w:id="984" w:author="Huawei, HiSilicon" w:date="2023-06-28T21:24: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77777777" w:rsidR="00F42D22" w:rsidRDefault="00F42D22" w:rsidP="00F42D22">
      <w:pPr>
        <w:overflowPunct w:val="0"/>
        <w:autoSpaceDE w:val="0"/>
        <w:autoSpaceDN w:val="0"/>
        <w:adjustRightInd w:val="0"/>
        <w:textAlignment w:val="baseline"/>
        <w:rPr>
          <w:ins w:id="985" w:author="Huawei, HiSilicon" w:date="2023-06-28T21:24:00Z"/>
          <w:rFonts w:eastAsia="Times New Roman"/>
          <w:lang w:eastAsia="zh-CN"/>
        </w:rPr>
      </w:pPr>
      <w:ins w:id="986" w:author="Huawei, HiSilicon" w:date="2023-06-28T21:24:00Z">
        <w:r>
          <w:rPr>
            <w:rFonts w:eastAsia="Times New Roman"/>
            <w:i/>
            <w:lang w:eastAsia="zh-CN"/>
          </w:rPr>
          <w:t>SIBx</w:t>
        </w:r>
        <w:r>
          <w:rPr>
            <w:rFonts w:eastAsia="Times New Roman"/>
            <w:iCs/>
            <w:lang w:eastAsia="zh-CN"/>
          </w:rPr>
          <w:t xml:space="preserve"> contains the information required to acquire the multicast MCCH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987" w:author="Huawei, HiSilicon" w:date="2023-06-28T21:24:00Z"/>
          <w:rFonts w:ascii="Arial" w:eastAsia="Times New Roman" w:hAnsi="Arial"/>
          <w:b/>
          <w:lang w:eastAsia="ja-JP"/>
        </w:rPr>
      </w:pPr>
      <w:ins w:id="988" w:author="Huawei, HiSilicon" w:date="2023-06-28T21:24: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9" w:author="Huawei, HiSilicon" w:date="2023-06-28T21:24:00Z"/>
          <w:rFonts w:ascii="Courier New" w:eastAsia="Times New Roman" w:hAnsi="Courier New"/>
          <w:color w:val="808080"/>
          <w:sz w:val="16"/>
          <w:lang w:eastAsia="en-GB"/>
        </w:rPr>
      </w:pPr>
      <w:ins w:id="990" w:author="Huawei, HiSilicon" w:date="2023-06-28T21:24: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1" w:author="Huawei, HiSilicon" w:date="2023-06-28T21:24:00Z"/>
          <w:rFonts w:ascii="Courier New" w:eastAsia="Times New Roman" w:hAnsi="Courier New"/>
          <w:color w:val="808080"/>
          <w:sz w:val="16"/>
          <w:lang w:eastAsia="en-GB"/>
        </w:rPr>
      </w:pPr>
      <w:ins w:id="992" w:author="Huawei, HiSilicon" w:date="2023-06-28T21:24: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3" w:author="Huawei, HiSilicon" w:date="2023-06-28T21:24: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4" w:author="Huawei, HiSilicon" w:date="2023-06-28T21:24:00Z"/>
          <w:rFonts w:ascii="Courier New" w:eastAsia="Times New Roman" w:hAnsi="Courier New"/>
          <w:sz w:val="16"/>
          <w:lang w:eastAsia="en-GB"/>
        </w:rPr>
      </w:pPr>
      <w:ins w:id="995" w:author="Huawei, HiSilicon" w:date="2023-06-28T21:24: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6" w:author="Huawei, HiSilicon" w:date="2023-06-28T21:24:00Z"/>
          <w:rFonts w:ascii="Courier New" w:eastAsia="Times New Roman" w:hAnsi="Courier New"/>
          <w:sz w:val="16"/>
          <w:lang w:eastAsia="en-GB"/>
        </w:rPr>
      </w:pPr>
      <w:ins w:id="997" w:author="Huawei, HiSilicon" w:date="2023-06-28T21:24:00Z">
        <w:r>
          <w:rPr>
            <w:rFonts w:ascii="Courier New" w:eastAsia="Times New Roman" w:hAnsi="Courier New"/>
            <w:sz w:val="16"/>
            <w:lang w:eastAsia="en-GB"/>
          </w:rPr>
          <w:t xml:space="preserve">    multicastMCCH-Config-r18       </w:t>
        </w:r>
        <w:commentRangeStart w:id="998"/>
        <w:r>
          <w:rPr>
            <w:rFonts w:ascii="Courier New" w:eastAsia="Times New Roman" w:hAnsi="Courier New"/>
            <w:sz w:val="16"/>
            <w:lang w:eastAsia="en-GB"/>
          </w:rPr>
          <w:t>MCCH-Config-r17,</w:t>
        </w:r>
      </w:ins>
      <w:commentRangeEnd w:id="998"/>
      <w:r w:rsidR="00E078FC">
        <w:rPr>
          <w:rStyle w:val="CommentReference"/>
        </w:rPr>
        <w:commentReference w:id="998"/>
      </w:r>
    </w:p>
    <w:p w14:paraId="2F6297AA" w14:textId="4FC9A7E5"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9" w:author="Huawei, HiSilicon" w:date="2023-06-28T21:24:00Z"/>
          <w:rFonts w:ascii="Courier New" w:eastAsia="Times New Roman" w:hAnsi="Courier New"/>
          <w:color w:val="808080"/>
          <w:sz w:val="16"/>
          <w:lang w:eastAsia="en-GB"/>
        </w:rPr>
      </w:pPr>
      <w:ins w:id="1000" w:author="Huawei, HiSilicon" w:date="2023-06-28T21:24:00Z">
        <w:r>
          <w:rPr>
            <w:rFonts w:ascii="Courier New" w:eastAsia="Times New Roman" w:hAnsi="Courier New"/>
            <w:sz w:val="16"/>
            <w:lang w:eastAsia="en-GB"/>
          </w:rPr>
          <w:t xml:space="preserve">    cfr-ConfigMCCH-MTCH-r1</w:t>
        </w:r>
      </w:ins>
      <w:ins w:id="1001" w:author="Huawei, HiSilicon" w:date="2023-06-29T12:02:00Z">
        <w:r w:rsidR="00001EE9">
          <w:rPr>
            <w:rFonts w:ascii="Courier New" w:eastAsia="Times New Roman" w:hAnsi="Courier New"/>
            <w:sz w:val="16"/>
            <w:lang w:eastAsia="en-GB"/>
          </w:rPr>
          <w:t>8</w:t>
        </w:r>
      </w:ins>
      <w:ins w:id="1002" w:author="Huawei, HiSilicon" w:date="2023-06-28T21:24: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3" w:author="Huawei, HiSilicon" w:date="2023-06-28T21:24:00Z"/>
          <w:rFonts w:ascii="Courier New" w:eastAsia="Times New Roman" w:hAnsi="Courier New"/>
          <w:sz w:val="16"/>
          <w:lang w:eastAsia="en-GB"/>
        </w:rPr>
      </w:pPr>
      <w:ins w:id="1004" w:author="Huawei, HiSilicon" w:date="2023-06-28T21:24: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5" w:author="Huawei, HiSilicon" w:date="2023-06-28T21:24:00Z"/>
          <w:rFonts w:ascii="Courier New" w:eastAsia="Times New Roman" w:hAnsi="Courier New"/>
          <w:sz w:val="16"/>
          <w:lang w:eastAsia="en-GB"/>
        </w:rPr>
      </w:pPr>
      <w:ins w:id="1006" w:author="Huawei, HiSilicon" w:date="2023-06-28T21:24: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7" w:author="Huawei, HiSilicon" w:date="2023-06-28T21:24:00Z"/>
          <w:rFonts w:ascii="Courier New" w:eastAsia="Times New Roman" w:hAnsi="Courier New"/>
          <w:sz w:val="16"/>
          <w:lang w:eastAsia="en-GB"/>
        </w:rPr>
      </w:pPr>
      <w:ins w:id="1008" w:author="Huawei, HiSilicon" w:date="2023-06-28T21:24:00Z">
        <w:r>
          <w:rPr>
            <w:rFonts w:ascii="Courier New" w:eastAsia="Times New Roman" w:hAnsi="Courier New"/>
            <w:sz w:val="16"/>
            <w:lang w:eastAsia="en-GB"/>
          </w:rPr>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9" w:author="Huawei, HiSilicon" w:date="2023-06-28T21:24: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0" w:author="Huawei, HiSilicon" w:date="2023-06-28T21:24:00Z"/>
          <w:rFonts w:ascii="Courier New" w:eastAsia="Times New Roman" w:hAnsi="Courier New"/>
          <w:color w:val="808080"/>
          <w:sz w:val="16"/>
          <w:lang w:eastAsia="en-GB"/>
        </w:rPr>
      </w:pPr>
      <w:ins w:id="1011" w:author="Huawei, HiSilicon" w:date="2023-06-28T21:24:00Z">
        <w:r>
          <w:rPr>
            <w:rFonts w:ascii="Courier New" w:eastAsia="Times New Roman" w:hAnsi="Courier New"/>
            <w:color w:val="808080"/>
            <w:sz w:val="16"/>
            <w:lang w:eastAsia="en-GB"/>
          </w:rPr>
          <w:lastRenderedPageBreak/>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2" w:author="Huawei, HiSilicon" w:date="2023-06-28T21:24:00Z"/>
          <w:rFonts w:ascii="Courier New" w:eastAsia="Times New Roman" w:hAnsi="Courier New"/>
          <w:color w:val="808080"/>
          <w:sz w:val="16"/>
          <w:lang w:eastAsia="en-GB"/>
        </w:rPr>
      </w:pPr>
      <w:ins w:id="1013" w:author="Huawei, HiSilicon" w:date="2023-06-28T21:24: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1014" w:author="Huawei, HiSilicon" w:date="2023-06-28T21:24:00Z"/>
          <w:rFonts w:ascii="Courier New" w:eastAsia="Times New Roman" w:hAnsi="Courier New"/>
          <w:sz w:val="16"/>
          <w:lang w:eastAsia="en-GB"/>
        </w:rPr>
      </w:pPr>
    </w:p>
    <w:p w14:paraId="508AEBDF" w14:textId="77777777" w:rsidR="00F42D22" w:rsidRDefault="00F42D22" w:rsidP="00F42D22">
      <w:pPr>
        <w:pStyle w:val="B3"/>
        <w:ind w:left="0" w:firstLine="0"/>
        <w:rPr>
          <w:ins w:id="1015" w:author="Huawei, HiSilicon" w:date="2023-06-28T21:24:00Z"/>
          <w:rFonts w:eastAsia="Times New Roman"/>
          <w:b/>
          <w:i/>
          <w:highlight w:val="yellow"/>
          <w:lang w:eastAsia="ja-JP"/>
        </w:rPr>
      </w:pPr>
      <w:ins w:id="1016" w:author="Huawei, HiSilicon" w:date="2023-06-28T21:24:00Z">
        <w:r>
          <w:rPr>
            <w:rFonts w:eastAsia="Times New Roman"/>
            <w:b/>
            <w:i/>
            <w:highlight w:val="yellow"/>
            <w:lang w:eastAsia="ja-JP"/>
          </w:rPr>
          <w:t>Editor’s note: MCCH-Config-r17 and CFR-ConfigMCCH-MTCH-r17 are used as baseline. FFS whether any enhancement is needed.</w:t>
        </w:r>
      </w:ins>
    </w:p>
    <w:p w14:paraId="7C87AAE4" w14:textId="77777777" w:rsidR="00F42D22" w:rsidRDefault="00F42D22" w:rsidP="00F42D22">
      <w:pPr>
        <w:overflowPunct w:val="0"/>
        <w:autoSpaceDE w:val="0"/>
        <w:autoSpaceDN w:val="0"/>
        <w:adjustRightInd w:val="0"/>
        <w:textAlignment w:val="baseline"/>
        <w:rPr>
          <w:ins w:id="1017" w:author="Huawei, HiSilicon" w:date="2023-06-28T21:24: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1018" w:author="Huawei, HiSilicon" w:date="2023-06-28T21:24: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1019" w:author="Huawei, HiSilicon" w:date="2023-06-28T21:24:00Z"/>
                <w:rFonts w:ascii="Arial" w:eastAsia="Times New Roman" w:hAnsi="Arial" w:cs="Arial"/>
                <w:b/>
                <w:sz w:val="18"/>
                <w:szCs w:val="18"/>
                <w:lang w:eastAsia="zh-CN"/>
              </w:rPr>
            </w:pPr>
            <w:ins w:id="1020" w:author="Huawei, HiSilicon" w:date="2023-06-28T21:24: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1021" w:author="Huawei, HiSilicon" w:date="2023-06-28T21:24: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1022" w:author="Huawei, HiSilicon" w:date="2023-06-28T21:24:00Z"/>
                <w:rFonts w:ascii="Arial" w:eastAsia="Times New Roman" w:hAnsi="Arial" w:cs="Arial"/>
                <w:b/>
                <w:bCs/>
                <w:i/>
                <w:sz w:val="18"/>
                <w:szCs w:val="18"/>
                <w:lang w:eastAsia="ja-JP"/>
              </w:rPr>
            </w:pPr>
            <w:ins w:id="1023" w:author="Huawei, HiSilicon" w:date="2023-06-28T21:24: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2AFB713C" w:rsidR="00F42D22" w:rsidRPr="00DB5862" w:rsidRDefault="00F42D22" w:rsidP="00DA1DCC">
            <w:pPr>
              <w:keepNext/>
              <w:keepLines/>
              <w:overflowPunct w:val="0"/>
              <w:autoSpaceDE w:val="0"/>
              <w:autoSpaceDN w:val="0"/>
              <w:adjustRightInd w:val="0"/>
              <w:spacing w:after="0"/>
              <w:textAlignment w:val="baseline"/>
              <w:rPr>
                <w:ins w:id="1024" w:author="Huawei, HiSilicon" w:date="2023-06-28T21:24:00Z"/>
                <w:rFonts w:ascii="Arial" w:eastAsia="Times New Roman" w:hAnsi="Arial" w:cs="Arial"/>
                <w:sz w:val="18"/>
                <w:szCs w:val="18"/>
                <w:lang w:eastAsia="zh-CN"/>
              </w:rPr>
            </w:pPr>
            <w:ins w:id="1025" w:author="Huawei, HiSilicon" w:date="2023-06-28T21:24: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ins>
            <w:ins w:id="1026" w:author="Qualcomm (Umesh)" w:date="2023-09-06T10:32:00Z">
              <w:r w:rsidR="00666AB1">
                <w:rPr>
                  <w:rFonts w:ascii="Arial" w:eastAsia="Times New Roman" w:hAnsi="Arial" w:cs="Arial"/>
                  <w:sz w:val="18"/>
                  <w:szCs w:val="18"/>
                  <w:lang w:eastAsia="en-GB"/>
                </w:rPr>
                <w:t>#</w:t>
              </w:r>
            </w:ins>
            <w:ins w:id="1027" w:author="Huawei, HiSilicon" w:date="2023-06-28T21:24:00Z">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1028" w:author="Huawei, HiSilicon" w:date="2023-06-28T21:24: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1029" w:author="Huawei, HiSilicon" w:date="2023-06-28T21:24:00Z"/>
                <w:rFonts w:ascii="Arial" w:eastAsia="Times New Roman" w:hAnsi="Arial" w:cs="Arial"/>
                <w:b/>
                <w:bCs/>
                <w:i/>
                <w:sz w:val="18"/>
                <w:szCs w:val="18"/>
                <w:lang w:eastAsia="ja-JP"/>
              </w:rPr>
            </w:pPr>
            <w:ins w:id="1030" w:author="Huawei, HiSilicon" w:date="2023-06-28T21:24: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1031" w:author="Huawei, HiSilicon" w:date="2023-06-28T21:24:00Z"/>
                <w:rFonts w:ascii="Arial" w:eastAsia="Times New Roman" w:hAnsi="Arial" w:cs="Arial"/>
                <w:b/>
                <w:bCs/>
                <w:i/>
                <w:sz w:val="18"/>
                <w:szCs w:val="18"/>
                <w:lang w:eastAsia="ja-JP"/>
              </w:rPr>
            </w:pPr>
            <w:ins w:id="1032" w:author="Huawei, HiSilicon" w:date="2023-06-28T21:24:00Z">
              <w:r w:rsidRPr="00DB5862">
                <w:rPr>
                  <w:rFonts w:ascii="Arial" w:eastAsia="Calibri" w:hAnsi="Arial" w:cs="Arial"/>
                  <w:sz w:val="18"/>
                  <w:szCs w:val="18"/>
                  <w:lang w:eastAsia="sv-SE"/>
                </w:rPr>
                <w:t>Indicates MCCH configuration for MBS multicast reception in RRC_INACTIVE.</w:t>
              </w:r>
            </w:ins>
          </w:p>
        </w:tc>
      </w:tr>
    </w:tbl>
    <w:p w14:paraId="5605B9BA" w14:textId="77777777" w:rsidR="00F42D22" w:rsidRPr="00F42D22" w:rsidRDefault="00F42D22" w:rsidP="00F42D22">
      <w:pPr>
        <w:overflowPunct w:val="0"/>
        <w:autoSpaceDE w:val="0"/>
        <w:autoSpaceDN w:val="0"/>
        <w:adjustRightInd w:val="0"/>
        <w:textAlignment w:val="baseline"/>
        <w:rPr>
          <w:rFonts w:ascii="Arial" w:hAnsi="Arial"/>
          <w:sz w:val="24"/>
          <w:lang w:eastAsia="zh-CN"/>
        </w:rPr>
      </w:pPr>
    </w:p>
    <w:p w14:paraId="15675DC4" w14:textId="77777777" w:rsidR="00CB22D8" w:rsidRDefault="00CB22D8">
      <w:pPr>
        <w:overflowPunct w:val="0"/>
        <w:autoSpaceDE w:val="0"/>
        <w:autoSpaceDN w:val="0"/>
        <w:adjustRightInd w:val="0"/>
        <w:textAlignment w:val="baseline"/>
        <w:rPr>
          <w:rFonts w:eastAsia="MS Mincho"/>
          <w:lang w:eastAsia="ja-JP"/>
        </w:rPr>
      </w:pPr>
    </w:p>
    <w:p w14:paraId="5666F157" w14:textId="77777777" w:rsidR="00F42D22" w:rsidRDefault="00F42D22">
      <w:pPr>
        <w:overflowPunct w:val="0"/>
        <w:autoSpaceDE w:val="0"/>
        <w:autoSpaceDN w:val="0"/>
        <w:adjustRightInd w:val="0"/>
        <w:textAlignment w:val="baseline"/>
        <w:rPr>
          <w:rFonts w:eastAsia="MS Mincho"/>
          <w:lang w:eastAsia="ja-JP"/>
        </w:rPr>
      </w:pPr>
    </w:p>
    <w:p w14:paraId="15675DC5" w14:textId="77777777" w:rsidR="00CB22D8" w:rsidRDefault="00BB4351">
      <w:pPr>
        <w:pStyle w:val="Note-Boxed"/>
        <w:jc w:val="center"/>
      </w:pPr>
      <w:r>
        <w:t>N</w:t>
      </w:r>
      <w:r>
        <w:rPr>
          <w:rFonts w:hint="eastAsia"/>
        </w:rPr>
        <w:t>ext</w:t>
      </w:r>
      <w:r>
        <w:t xml:space="preserve"> Change</w:t>
      </w:r>
    </w:p>
    <w:p w14:paraId="15675DC6" w14:textId="77777777" w:rsidR="00CB22D8" w:rsidRDefault="00BB4351">
      <w:pPr>
        <w:pStyle w:val="Heading3"/>
      </w:pPr>
      <w:bookmarkStart w:id="1033" w:name="_Toc60777428"/>
      <w:bookmarkStart w:id="1034" w:name="_Toc131065208"/>
      <w:bookmarkStart w:id="1035" w:name="_Toc131065225"/>
      <w:bookmarkStart w:id="1036" w:name="_Toc60777443"/>
      <w:r>
        <w:t>6.3.3</w:t>
      </w:r>
      <w:r>
        <w:tab/>
        <w:t>UE capability information elements</w:t>
      </w:r>
      <w:bookmarkEnd w:id="1033"/>
      <w:bookmarkEnd w:id="1034"/>
    </w:p>
    <w:p w14:paraId="7A7582EC" w14:textId="77777777" w:rsidR="00AA6B01" w:rsidRPr="00AA6B01" w:rsidRDefault="00AA6B01" w:rsidP="00AA6B01">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1037" w:name="_Toc139045833"/>
      <w:bookmarkStart w:id="1038" w:name="_Toc60777447"/>
      <w:bookmarkStart w:id="1039" w:name="_Toc139045829"/>
      <w:bookmarkEnd w:id="1035"/>
      <w:bookmarkEnd w:id="1036"/>
      <w:r w:rsidRPr="00AA6B01">
        <w:rPr>
          <w:rFonts w:ascii="Arial" w:eastAsia="Times New Roman" w:hAnsi="Arial"/>
          <w:sz w:val="24"/>
          <w:lang w:eastAsia="ja-JP"/>
        </w:rPr>
        <w:t>–</w:t>
      </w:r>
      <w:r w:rsidRPr="00AA6B01">
        <w:rPr>
          <w:rFonts w:ascii="Arial" w:eastAsia="Times New Roman" w:hAnsi="Arial"/>
          <w:sz w:val="24"/>
          <w:lang w:eastAsia="ja-JP"/>
        </w:rPr>
        <w:tab/>
      </w:r>
      <w:r w:rsidRPr="00AA6B01">
        <w:rPr>
          <w:rFonts w:ascii="Arial" w:eastAsia="Times New Roman" w:hAnsi="Arial"/>
          <w:i/>
          <w:sz w:val="24"/>
          <w:lang w:eastAsia="ja-JP"/>
        </w:rPr>
        <w:t>FeatureSets</w:t>
      </w:r>
      <w:bookmarkEnd w:id="1037"/>
      <w:bookmarkEnd w:id="1038"/>
    </w:p>
    <w:p w14:paraId="092C9BE9" w14:textId="77777777" w:rsidR="00AA6B01" w:rsidRPr="00AA6B01" w:rsidRDefault="00AA6B01" w:rsidP="00AA6B01">
      <w:pPr>
        <w:overflowPunct w:val="0"/>
        <w:autoSpaceDE w:val="0"/>
        <w:autoSpaceDN w:val="0"/>
        <w:adjustRightInd w:val="0"/>
        <w:spacing w:line="240" w:lineRule="auto"/>
        <w:rPr>
          <w:rFonts w:eastAsia="Times New Roman"/>
          <w:lang w:eastAsia="ja-JP"/>
        </w:rPr>
      </w:pPr>
      <w:r w:rsidRPr="00AA6B01">
        <w:rPr>
          <w:rFonts w:eastAsia="Times New Roman"/>
          <w:lang w:eastAsia="ja-JP"/>
        </w:rPr>
        <w:t xml:space="preserve">The IE </w:t>
      </w:r>
      <w:r w:rsidRPr="00AA6B01">
        <w:rPr>
          <w:rFonts w:eastAsia="Times New Roman"/>
          <w:i/>
          <w:lang w:eastAsia="ja-JP"/>
        </w:rPr>
        <w:t>FeatureSets</w:t>
      </w:r>
      <w:r w:rsidRPr="00AA6B01">
        <w:rPr>
          <w:rFonts w:eastAsia="Times New Roman"/>
          <w:lang w:eastAsia="ja-JP"/>
        </w:rPr>
        <w:t xml:space="preserve"> is used to provide pools of downlink and uplink features sets. A </w:t>
      </w:r>
      <w:r w:rsidRPr="00AA6B01">
        <w:rPr>
          <w:rFonts w:eastAsia="Times New Roman"/>
          <w:i/>
          <w:lang w:eastAsia="ja-JP"/>
        </w:rPr>
        <w:t>FeatureSetCombination</w:t>
      </w:r>
      <w:r w:rsidRPr="00AA6B01">
        <w:rPr>
          <w:rFonts w:eastAsia="Times New Roman"/>
          <w:lang w:eastAsia="ja-JP"/>
        </w:rPr>
        <w:t xml:space="preserve"> refers to the IDs of the feature set(s) that the UE supports in that </w:t>
      </w:r>
      <w:r w:rsidRPr="00AA6B01">
        <w:rPr>
          <w:rFonts w:eastAsia="Times New Roman"/>
          <w:i/>
          <w:lang w:eastAsia="ja-JP"/>
        </w:rPr>
        <w:t>FeatureSetCombination</w:t>
      </w:r>
      <w:r w:rsidRPr="00AA6B01">
        <w:rPr>
          <w:rFonts w:eastAsia="Times New Roman"/>
          <w:lang w:eastAsia="ja-JP"/>
        </w:rPr>
        <w:t xml:space="preserve">. The </w:t>
      </w:r>
      <w:r w:rsidRPr="00AA6B01">
        <w:rPr>
          <w:rFonts w:eastAsia="Times New Roman"/>
          <w:i/>
          <w:lang w:eastAsia="ja-JP"/>
        </w:rPr>
        <w:t>BandCombination</w:t>
      </w:r>
      <w:r w:rsidRPr="00AA6B01">
        <w:rPr>
          <w:rFonts w:eastAsia="Times New Roman"/>
          <w:lang w:eastAsia="ja-JP"/>
        </w:rPr>
        <w:t xml:space="preserve"> entries in the </w:t>
      </w:r>
      <w:r w:rsidRPr="00AA6B01">
        <w:rPr>
          <w:rFonts w:eastAsia="Times New Roman"/>
          <w:i/>
          <w:lang w:eastAsia="ja-JP"/>
        </w:rPr>
        <w:t>BandCombinationList</w:t>
      </w:r>
      <w:r w:rsidRPr="00AA6B01">
        <w:rPr>
          <w:rFonts w:eastAsia="Times New Roman"/>
          <w:lang w:eastAsia="ja-JP"/>
        </w:rPr>
        <w:t xml:space="preserve"> then indicate the ID of the </w:t>
      </w:r>
      <w:r w:rsidRPr="00AA6B01">
        <w:rPr>
          <w:rFonts w:eastAsia="Times New Roman"/>
          <w:i/>
          <w:lang w:eastAsia="ja-JP"/>
        </w:rPr>
        <w:t>FeatureSetCombination</w:t>
      </w:r>
      <w:r w:rsidRPr="00AA6B01">
        <w:rPr>
          <w:rFonts w:eastAsia="Times New Roman"/>
          <w:lang w:eastAsia="ja-JP"/>
        </w:rPr>
        <w:t xml:space="preserve"> that the UE supports for that band combination.</w:t>
      </w:r>
    </w:p>
    <w:p w14:paraId="0F65FD02" w14:textId="77777777" w:rsidR="00AA6B01" w:rsidRPr="00AA6B01" w:rsidRDefault="00AA6B01" w:rsidP="00AA6B01">
      <w:pPr>
        <w:overflowPunct w:val="0"/>
        <w:autoSpaceDE w:val="0"/>
        <w:autoSpaceDN w:val="0"/>
        <w:adjustRightInd w:val="0"/>
        <w:spacing w:line="240" w:lineRule="auto"/>
        <w:rPr>
          <w:rFonts w:eastAsia="Times New Roman"/>
          <w:lang w:eastAsia="ja-JP"/>
        </w:rPr>
      </w:pPr>
      <w:r w:rsidRPr="00AA6B01">
        <w:rPr>
          <w:rFonts w:eastAsia="Times New Roman"/>
          <w:lang w:eastAsia="ja-JP"/>
        </w:rPr>
        <w:t xml:space="preserve">The entries in the lists in this IE are identified by their index position. For example, the </w:t>
      </w:r>
      <w:r w:rsidRPr="00AA6B01">
        <w:rPr>
          <w:rFonts w:eastAsia="Times New Roman"/>
          <w:i/>
          <w:lang w:eastAsia="ja-JP"/>
        </w:rPr>
        <w:t xml:space="preserve">FeatureSetUplinkPerCC-Id </w:t>
      </w:r>
      <w:r w:rsidRPr="00AA6B01">
        <w:rPr>
          <w:rFonts w:eastAsia="Times New Roman"/>
          <w:lang w:eastAsia="ja-JP"/>
        </w:rPr>
        <w:t>= 4 identifies the 4</w:t>
      </w:r>
      <w:r w:rsidRPr="00AA6B01">
        <w:rPr>
          <w:rFonts w:eastAsia="Times New Roman"/>
          <w:vertAlign w:val="superscript"/>
          <w:lang w:eastAsia="ja-JP"/>
        </w:rPr>
        <w:t>th</w:t>
      </w:r>
      <w:r w:rsidRPr="00AA6B01">
        <w:rPr>
          <w:rFonts w:eastAsia="Times New Roman"/>
          <w:lang w:eastAsia="ja-JP"/>
        </w:rPr>
        <w:t xml:space="preserve"> element in the </w:t>
      </w:r>
      <w:r w:rsidRPr="00AA6B01">
        <w:rPr>
          <w:rFonts w:eastAsia="Yu Mincho"/>
          <w:i/>
          <w:lang w:eastAsia="ja-JP"/>
        </w:rPr>
        <w:t>f</w:t>
      </w:r>
      <w:r w:rsidRPr="00AA6B01">
        <w:rPr>
          <w:rFonts w:eastAsia="Times New Roman"/>
          <w:i/>
          <w:lang w:eastAsia="ja-JP"/>
        </w:rPr>
        <w:t>eatureSetsUplinkPerCC</w:t>
      </w:r>
      <w:r w:rsidRPr="00AA6B01">
        <w:rPr>
          <w:rFonts w:eastAsia="Times New Roman"/>
          <w:lang w:eastAsia="ja-JP"/>
        </w:rPr>
        <w:t xml:space="preserve"> list.</w:t>
      </w:r>
    </w:p>
    <w:p w14:paraId="56A7F484" w14:textId="77777777" w:rsidR="00AA6B01" w:rsidRPr="00AA6B01" w:rsidRDefault="00AA6B01" w:rsidP="00AA6B01">
      <w:pPr>
        <w:keepLines/>
        <w:overflowPunct w:val="0"/>
        <w:autoSpaceDE w:val="0"/>
        <w:autoSpaceDN w:val="0"/>
        <w:adjustRightInd w:val="0"/>
        <w:spacing w:line="240" w:lineRule="auto"/>
        <w:ind w:left="1135" w:hanging="851"/>
        <w:rPr>
          <w:rFonts w:eastAsia="Times New Roman"/>
          <w:lang w:eastAsia="ja-JP"/>
        </w:rPr>
      </w:pPr>
      <w:r w:rsidRPr="00AA6B01">
        <w:rPr>
          <w:rFonts w:eastAsia="Times New Roman"/>
          <w:lang w:eastAsia="ja-JP"/>
        </w:rPr>
        <w:t>NOTE:</w:t>
      </w:r>
      <w:r w:rsidRPr="00AA6B01">
        <w:rPr>
          <w:rFonts w:eastAsia="Times New Roman"/>
          <w:lang w:eastAsia="ja-JP"/>
        </w:rPr>
        <w:tab/>
        <w:t xml:space="preserve">When feature sets (per CC) IEs require extension in future versions of the specification, new versions of the </w:t>
      </w:r>
      <w:r w:rsidRPr="00AA6B01">
        <w:rPr>
          <w:rFonts w:eastAsia="Times New Roman"/>
          <w:i/>
          <w:lang w:eastAsia="ja-JP"/>
        </w:rPr>
        <w:t>FeatureSetDownlink</w:t>
      </w:r>
      <w:r w:rsidRPr="00AA6B01">
        <w:rPr>
          <w:rFonts w:eastAsia="Times New Roman"/>
          <w:lang w:eastAsia="ja-JP"/>
        </w:rPr>
        <w:t xml:space="preserve">, </w:t>
      </w:r>
      <w:r w:rsidRPr="00AA6B01">
        <w:rPr>
          <w:rFonts w:eastAsia="Times New Roman"/>
          <w:i/>
          <w:lang w:eastAsia="ja-JP"/>
        </w:rPr>
        <w:t>FeatureSetUplink</w:t>
      </w:r>
      <w:r w:rsidRPr="00AA6B01">
        <w:rPr>
          <w:rFonts w:eastAsia="Times New Roman"/>
          <w:lang w:eastAsia="ja-JP"/>
        </w:rPr>
        <w:t xml:space="preserve">, </w:t>
      </w:r>
      <w:r w:rsidRPr="00AA6B01">
        <w:rPr>
          <w:rFonts w:eastAsia="Times New Roman"/>
          <w:i/>
          <w:lang w:eastAsia="ja-JP"/>
        </w:rPr>
        <w:t>FeatureSets</w:t>
      </w:r>
      <w:r w:rsidRPr="00AA6B01">
        <w:rPr>
          <w:rFonts w:eastAsia="Times New Roman"/>
          <w:lang w:eastAsia="ja-JP"/>
        </w:rPr>
        <w:t xml:space="preserve">, </w:t>
      </w:r>
      <w:r w:rsidRPr="00AA6B01">
        <w:rPr>
          <w:rFonts w:eastAsia="Times New Roman"/>
          <w:i/>
          <w:lang w:eastAsia="ja-JP"/>
        </w:rPr>
        <w:t>FeatureSetDownlinkPerCC</w:t>
      </w:r>
      <w:r w:rsidRPr="00AA6B01">
        <w:rPr>
          <w:rFonts w:eastAsia="Times New Roman"/>
          <w:lang w:eastAsia="ja-JP"/>
        </w:rPr>
        <w:t xml:space="preserve"> and/or </w:t>
      </w:r>
      <w:r w:rsidRPr="00AA6B01">
        <w:rPr>
          <w:rFonts w:eastAsia="Times New Roman"/>
          <w:i/>
          <w:lang w:eastAsia="ja-JP"/>
        </w:rPr>
        <w:t>FeatureSetUplinkPerCC</w:t>
      </w:r>
      <w:r w:rsidRPr="00AA6B01">
        <w:rPr>
          <w:rFonts w:eastAsia="Times New Roman"/>
          <w:lang w:eastAsia="ja-JP"/>
        </w:rPr>
        <w:t xml:space="preserve"> will be created and instantiated in corresponding new lists in the </w:t>
      </w:r>
      <w:r w:rsidRPr="00AA6B01">
        <w:rPr>
          <w:rFonts w:eastAsia="Times New Roman"/>
          <w:i/>
          <w:lang w:eastAsia="ja-JP"/>
        </w:rPr>
        <w:t>FeatureSets</w:t>
      </w:r>
      <w:r w:rsidRPr="00AA6B01">
        <w:rPr>
          <w:rFonts w:eastAsia="Times New Roman"/>
          <w:lang w:eastAsia="ja-JP"/>
        </w:rPr>
        <w:t xml:space="preserve"> IE. For example, if new capability bits are to be added to the </w:t>
      </w:r>
      <w:r w:rsidRPr="00AA6B01">
        <w:rPr>
          <w:rFonts w:eastAsia="Times New Roman"/>
          <w:i/>
          <w:lang w:eastAsia="ja-JP"/>
        </w:rPr>
        <w:t>FeatureSetDownlink</w:t>
      </w:r>
      <w:r w:rsidRPr="00AA6B01">
        <w:rPr>
          <w:rFonts w:eastAsia="Times New Roman"/>
          <w:lang w:eastAsia="ja-JP"/>
        </w:rPr>
        <w:t xml:space="preserve">, they will instead be defined in a new </w:t>
      </w:r>
      <w:r w:rsidRPr="00AA6B01">
        <w:rPr>
          <w:rFonts w:eastAsia="Times New Roman"/>
          <w:i/>
          <w:lang w:eastAsia="ja-JP"/>
        </w:rPr>
        <w:t>FeatureSetDownlink-rxy</w:t>
      </w:r>
      <w:r w:rsidRPr="00AA6B01">
        <w:rPr>
          <w:rFonts w:eastAsia="Times New Roman"/>
          <w:lang w:eastAsia="ja-JP"/>
        </w:rPr>
        <w:t xml:space="preserve"> which will be instantiated in a new </w:t>
      </w:r>
      <w:r w:rsidRPr="00AA6B01">
        <w:rPr>
          <w:rFonts w:eastAsia="Times New Roman"/>
          <w:i/>
          <w:lang w:eastAsia="ja-JP"/>
        </w:rPr>
        <w:t>featureSetDownlinkList-rxy</w:t>
      </w:r>
      <w:r w:rsidRPr="00AA6B01">
        <w:rPr>
          <w:rFonts w:eastAsia="Times New Roman"/>
          <w:lang w:eastAsia="ja-JP"/>
        </w:rPr>
        <w:t xml:space="preserve"> list. If a UE indicates in a </w:t>
      </w:r>
      <w:r w:rsidRPr="00AA6B01">
        <w:rPr>
          <w:rFonts w:eastAsia="Times New Roman"/>
          <w:i/>
          <w:lang w:eastAsia="ja-JP"/>
        </w:rPr>
        <w:t>FeatureSetCombination</w:t>
      </w:r>
      <w:r w:rsidRPr="00AA6B01">
        <w:rPr>
          <w:rFonts w:eastAsia="Times New Roman"/>
          <w:lang w:eastAsia="ja-JP"/>
        </w:rPr>
        <w:t xml:space="preserve"> that it supports the </w:t>
      </w:r>
      <w:r w:rsidRPr="00AA6B01">
        <w:rPr>
          <w:rFonts w:eastAsia="Times New Roman"/>
          <w:i/>
          <w:lang w:eastAsia="ja-JP"/>
        </w:rPr>
        <w:t>FeatureSetDownlink</w:t>
      </w:r>
      <w:r w:rsidRPr="00AA6B01">
        <w:rPr>
          <w:rFonts w:eastAsia="Times New Roman"/>
          <w:lang w:eastAsia="ja-JP"/>
        </w:rPr>
        <w:t xml:space="preserve"> with ID #5, it implies that it supports both the features in </w:t>
      </w:r>
      <w:r w:rsidRPr="00AA6B01">
        <w:rPr>
          <w:rFonts w:eastAsia="Times New Roman"/>
          <w:i/>
          <w:lang w:eastAsia="ja-JP"/>
        </w:rPr>
        <w:t>FeatureSetDownlink</w:t>
      </w:r>
      <w:r w:rsidRPr="00AA6B01">
        <w:rPr>
          <w:rFonts w:eastAsia="Times New Roman"/>
          <w:lang w:eastAsia="ja-JP"/>
        </w:rPr>
        <w:t xml:space="preserve"> #5 and </w:t>
      </w:r>
      <w:r w:rsidRPr="00AA6B01">
        <w:rPr>
          <w:rFonts w:eastAsia="Times New Roman"/>
          <w:i/>
          <w:lang w:eastAsia="ja-JP"/>
        </w:rPr>
        <w:t>FeatureSetDownlink-rxy</w:t>
      </w:r>
      <w:r w:rsidRPr="00AA6B01">
        <w:rPr>
          <w:rFonts w:eastAsia="Times New Roman"/>
          <w:lang w:eastAsia="ja-JP"/>
        </w:rPr>
        <w:t xml:space="preserve"> #5 (if present). The number of entries in the new list(s) shall be the same as in the original list(s).</w:t>
      </w:r>
    </w:p>
    <w:p w14:paraId="045C4E0A" w14:textId="77777777" w:rsidR="00AA6B01" w:rsidRPr="00AA6B01" w:rsidRDefault="00AA6B01" w:rsidP="00AA6B01">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AA6B01">
        <w:rPr>
          <w:rFonts w:ascii="Arial" w:eastAsia="Times New Roman" w:hAnsi="Arial" w:cs="Arial"/>
          <w:b/>
          <w:i/>
          <w:lang w:eastAsia="ja-JP"/>
        </w:rPr>
        <w:t>FeatureSets</w:t>
      </w:r>
      <w:r w:rsidRPr="00AA6B01">
        <w:rPr>
          <w:rFonts w:ascii="Arial" w:eastAsia="Times New Roman" w:hAnsi="Arial" w:cs="Arial"/>
          <w:b/>
          <w:lang w:eastAsia="ja-JP"/>
        </w:rPr>
        <w:t xml:space="preserve"> information element</w:t>
      </w:r>
    </w:p>
    <w:p w14:paraId="642A803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ASN1START</w:t>
      </w:r>
    </w:p>
    <w:p w14:paraId="4D84B83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TAG-FEATURESETS-START</w:t>
      </w:r>
    </w:p>
    <w:p w14:paraId="779CA6D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FBA810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FeatureSets ::=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p>
    <w:p w14:paraId="40F465B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7AEF39E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468E437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ABFFF2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2AB845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900879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45DCBF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FeatureSetDownlink-v1540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D65EFF0"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FeatureSetUplink-v1540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AB288A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FeatureSetUplinkPerCC-v1540        </w:t>
      </w:r>
      <w:r w:rsidRPr="00AA6B01">
        <w:rPr>
          <w:rFonts w:ascii="Courier New" w:eastAsia="Times New Roman" w:hAnsi="Courier New" w:cs="Courier New"/>
          <w:noProof/>
          <w:color w:val="993366"/>
          <w:sz w:val="16"/>
          <w:lang w:eastAsia="en-GB"/>
        </w:rPr>
        <w:t>OPTIONAL</w:t>
      </w:r>
    </w:p>
    <w:p w14:paraId="5E32416B"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9048747"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DC68DB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featureSetsDownlink-v15a0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FeatureSetDownlink-v15a0         </w:t>
      </w:r>
      <w:r w:rsidRPr="00AA6B01">
        <w:rPr>
          <w:rFonts w:ascii="Courier New" w:eastAsia="Times New Roman" w:hAnsi="Courier New" w:cs="Courier New"/>
          <w:noProof/>
          <w:color w:val="993366"/>
          <w:sz w:val="16"/>
          <w:lang w:eastAsia="en-GB"/>
        </w:rPr>
        <w:t>OPTIONAL</w:t>
      </w:r>
    </w:p>
    <w:p w14:paraId="5537F7B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F278EA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B97C48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featureSetsDownlink-v1610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FeatureSetDownlink-v1610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85C3E0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5C5309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featureSetDownlinkPerCC-v1620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FeatureSetDownlinkPerCC-v1620      </w:t>
      </w:r>
      <w:r w:rsidRPr="00AA6B01">
        <w:rPr>
          <w:rFonts w:ascii="Courier New" w:eastAsia="Times New Roman" w:hAnsi="Courier New" w:cs="Courier New"/>
          <w:noProof/>
          <w:color w:val="993366"/>
          <w:sz w:val="16"/>
          <w:lang w:eastAsia="en-GB"/>
        </w:rPr>
        <w:t>OPTIONAL</w:t>
      </w:r>
    </w:p>
    <w:p w14:paraId="58E70A9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328D4F7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722E6C8F"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FeatureSetUplink-v1630             </w:t>
      </w:r>
      <w:r w:rsidRPr="00AA6B01">
        <w:rPr>
          <w:rFonts w:ascii="Courier New" w:eastAsia="Times New Roman" w:hAnsi="Courier New" w:cs="Courier New"/>
          <w:noProof/>
          <w:color w:val="993366"/>
          <w:sz w:val="16"/>
          <w:lang w:eastAsia="en-GB"/>
        </w:rPr>
        <w:t>OPTIONAL</w:t>
      </w:r>
    </w:p>
    <w:p w14:paraId="7A078C1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E96BFD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84AD22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FeatureSetUplink-v1640             </w:t>
      </w:r>
      <w:r w:rsidRPr="00AA6B01">
        <w:rPr>
          <w:rFonts w:ascii="Courier New" w:eastAsia="Times New Roman" w:hAnsi="Courier New" w:cs="Courier New"/>
          <w:noProof/>
          <w:color w:val="993366"/>
          <w:sz w:val="16"/>
          <w:lang w:eastAsia="en-GB"/>
        </w:rPr>
        <w:t>OPTIONAL</w:t>
      </w:r>
    </w:p>
    <w:p w14:paraId="796D18B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695998D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2D4A50A5"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FeatureSetDownlink-v1700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704952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FeatureSetDownlinkPerCC-v1700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25DB7A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featureSetsUplink-v1710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FeatureSetUplink-v1710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FF9243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FeatureSetUplinkPerCC-v1700        </w:t>
      </w:r>
      <w:r w:rsidRPr="00AA6B01">
        <w:rPr>
          <w:rFonts w:ascii="Courier New" w:eastAsia="Times New Roman" w:hAnsi="Courier New" w:cs="Courier New"/>
          <w:noProof/>
          <w:color w:val="993366"/>
          <w:sz w:val="16"/>
          <w:lang w:eastAsia="en-GB"/>
        </w:rPr>
        <w:t>OPTIONAL</w:t>
      </w:r>
    </w:p>
    <w:p w14:paraId="43EF96F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97F701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8FC5E4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FeatureSetDownlink-v1720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4B992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FeatureSetDownlinkPerCC-v1720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E37ED0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FeatureSetUplink-v1720             </w:t>
      </w:r>
      <w:r w:rsidRPr="00AA6B01">
        <w:rPr>
          <w:rFonts w:ascii="Courier New" w:eastAsia="Times New Roman" w:hAnsi="Courier New" w:cs="Courier New"/>
          <w:noProof/>
          <w:color w:val="993366"/>
          <w:sz w:val="16"/>
          <w:lang w:eastAsia="en-GB"/>
        </w:rPr>
        <w:t>OPTIONAL</w:t>
      </w:r>
    </w:p>
    <w:p w14:paraId="728C51FF"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C328F9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ABC23C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FeatureSetDownlink-v1730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EB51D1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FeatureSetDownlinkPerCC-v1730      </w:t>
      </w:r>
      <w:r w:rsidRPr="00AA6B01">
        <w:rPr>
          <w:rFonts w:ascii="Courier New" w:eastAsia="Times New Roman" w:hAnsi="Courier New" w:cs="Courier New"/>
          <w:noProof/>
          <w:color w:val="993366"/>
          <w:sz w:val="16"/>
          <w:lang w:eastAsia="en-GB"/>
        </w:rPr>
        <w:t>OPTIONAL</w:t>
      </w:r>
    </w:p>
    <w:p w14:paraId="352939F2" w14:textId="2E73C47D"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9A0BCE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w:t>
      </w:r>
    </w:p>
    <w:p w14:paraId="767AAD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B60BB5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FeatureSets-v16d0 ::=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p>
    <w:p w14:paraId="28FFA63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featureSetsUplink-v16d0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FeatureSetUplink-v16d0             </w:t>
      </w:r>
      <w:r w:rsidRPr="00AA6B01">
        <w:rPr>
          <w:rFonts w:ascii="Courier New" w:eastAsia="Times New Roman" w:hAnsi="Courier New" w:cs="Courier New"/>
          <w:noProof/>
          <w:color w:val="993366"/>
          <w:sz w:val="16"/>
          <w:lang w:eastAsia="en-GB"/>
        </w:rPr>
        <w:t>OPTIONAL</w:t>
      </w:r>
    </w:p>
    <w:p w14:paraId="72993D63"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w:t>
      </w:r>
    </w:p>
    <w:p w14:paraId="7BD4E6E3"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1AA9045"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TAG-FEATURESETS-STOP</w:t>
      </w:r>
    </w:p>
    <w:p w14:paraId="776D800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ASN1STOP</w:t>
      </w:r>
    </w:p>
    <w:p w14:paraId="3ED49781" w14:textId="77777777" w:rsidR="00AA6B01" w:rsidRPr="00AA6B01" w:rsidRDefault="00AA6B01" w:rsidP="00AA6B01">
      <w:pPr>
        <w:overflowPunct w:val="0"/>
        <w:autoSpaceDE w:val="0"/>
        <w:autoSpaceDN w:val="0"/>
        <w:adjustRightInd w:val="0"/>
        <w:spacing w:line="240" w:lineRule="auto"/>
        <w:rPr>
          <w:rFonts w:eastAsia="Times New Roman"/>
          <w:lang w:eastAsia="ja-JP"/>
        </w:rPr>
      </w:pPr>
    </w:p>
    <w:p w14:paraId="2187212A" w14:textId="77777777" w:rsidR="00075530" w:rsidRPr="00075530" w:rsidRDefault="00075530" w:rsidP="000755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r w:rsidRPr="00075530">
        <w:rPr>
          <w:rFonts w:ascii="Arial" w:eastAsia="Times New Roman" w:hAnsi="Arial"/>
          <w:sz w:val="24"/>
          <w:lang w:eastAsia="ja-JP"/>
        </w:rPr>
        <w:lastRenderedPageBreak/>
        <w:t>–</w:t>
      </w:r>
      <w:r w:rsidRPr="00075530">
        <w:rPr>
          <w:rFonts w:ascii="Arial" w:eastAsia="Times New Roman" w:hAnsi="Arial"/>
          <w:sz w:val="24"/>
          <w:lang w:eastAsia="ja-JP"/>
        </w:rPr>
        <w:tab/>
      </w:r>
      <w:r w:rsidRPr="00075530">
        <w:rPr>
          <w:rFonts w:ascii="Arial" w:eastAsia="Times New Roman" w:hAnsi="Arial"/>
          <w:i/>
          <w:noProof/>
          <w:sz w:val="24"/>
          <w:lang w:eastAsia="ja-JP"/>
        </w:rPr>
        <w:t>FeatureSetDownlinkPerCC</w:t>
      </w:r>
      <w:bookmarkEnd w:id="1039"/>
    </w:p>
    <w:p w14:paraId="581004A6" w14:textId="77777777" w:rsidR="00075530" w:rsidRPr="00075530" w:rsidRDefault="00075530" w:rsidP="00075530">
      <w:pPr>
        <w:overflowPunct w:val="0"/>
        <w:autoSpaceDE w:val="0"/>
        <w:autoSpaceDN w:val="0"/>
        <w:adjustRightInd w:val="0"/>
        <w:spacing w:line="240" w:lineRule="auto"/>
        <w:textAlignment w:val="baseline"/>
        <w:rPr>
          <w:rFonts w:eastAsia="Times New Roman"/>
          <w:noProof/>
          <w:lang w:eastAsia="ja-JP"/>
        </w:rPr>
      </w:pPr>
      <w:r w:rsidRPr="00075530">
        <w:rPr>
          <w:rFonts w:eastAsia="Times New Roman"/>
          <w:lang w:eastAsia="ja-JP"/>
        </w:rPr>
        <w:t xml:space="preserve">The IE </w:t>
      </w:r>
      <w:r w:rsidRPr="00075530">
        <w:rPr>
          <w:rFonts w:eastAsia="Times New Roman"/>
          <w:i/>
          <w:noProof/>
          <w:lang w:eastAsia="ja-JP"/>
        </w:rPr>
        <w:t>FeatureSetDownlinkPerCC</w:t>
      </w:r>
      <w:r w:rsidRPr="00075530">
        <w:rPr>
          <w:rFonts w:eastAsia="Times New Roman"/>
          <w:noProof/>
          <w:lang w:eastAsia="ja-JP"/>
        </w:rPr>
        <w:t xml:space="preserve"> indicates a set of features that the UE supports on the corresponding carrier of one band entry of a band combination.</w:t>
      </w:r>
    </w:p>
    <w:p w14:paraId="798F3D93" w14:textId="77777777" w:rsidR="00075530" w:rsidRPr="00075530" w:rsidRDefault="00075530" w:rsidP="000755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75530">
        <w:rPr>
          <w:rFonts w:ascii="Arial" w:eastAsia="Times New Roman" w:hAnsi="Arial"/>
          <w:b/>
          <w:i/>
          <w:lang w:eastAsia="ja-JP"/>
        </w:rPr>
        <w:t xml:space="preserve">FeatureSetDownlinkPerCC </w:t>
      </w:r>
      <w:r w:rsidRPr="00075530">
        <w:rPr>
          <w:rFonts w:ascii="Arial" w:eastAsia="Times New Roman" w:hAnsi="Arial"/>
          <w:b/>
          <w:lang w:eastAsia="ja-JP"/>
        </w:rPr>
        <w:t>information element</w:t>
      </w:r>
    </w:p>
    <w:p w14:paraId="073A387A"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ASN1START</w:t>
      </w:r>
    </w:p>
    <w:p w14:paraId="5F954E6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TAG-FEATURESETDOWNLINKPERCC-START</w:t>
      </w:r>
    </w:p>
    <w:p w14:paraId="7DED9417"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572BE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113CB01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supportedSubcarrierSpacingDL        SubcarrierSpacing,</w:t>
      </w:r>
    </w:p>
    <w:p w14:paraId="603B198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supportedBandwidthDL                SupportedBandwidth,</w:t>
      </w:r>
    </w:p>
    <w:p w14:paraId="564FF17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channelBW-90mhz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53F03C4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maxNumberMIMO-LayersPDSCH           MIMO-LayersDL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4244360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supportedModulationOrderDL          ModulationOrder                                                         </w:t>
      </w:r>
      <w:r w:rsidRPr="00075530">
        <w:rPr>
          <w:rFonts w:ascii="Courier New" w:eastAsia="Times New Roman" w:hAnsi="Courier New"/>
          <w:noProof/>
          <w:color w:val="993366"/>
          <w:sz w:val="16"/>
          <w:lang w:eastAsia="en-GB"/>
        </w:rPr>
        <w:t>OPTIONAL</w:t>
      </w:r>
    </w:p>
    <w:p w14:paraId="4DDA392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47D09D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2BF1F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FeatureSetDownlinkPerCC-v1620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15EF5AC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16-2a:</w:t>
      </w:r>
      <w:r w:rsidRPr="00075530">
        <w:rPr>
          <w:rFonts w:ascii="Courier New" w:eastAsia="Malgun Gothic" w:hAnsi="Courier New"/>
          <w:noProof/>
          <w:color w:val="808080"/>
          <w:sz w:val="16"/>
          <w:lang w:eastAsia="en-GB"/>
        </w:rPr>
        <w:t xml:space="preserve"> Mulit-DCI based multi-TRP</w:t>
      </w:r>
    </w:p>
    <w:p w14:paraId="1A7AD61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multiDCI-MultiTRP-r16               MultiDCI-MultiTRP-r16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757420F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16-2b-3:</w:t>
      </w:r>
      <w:r w:rsidRPr="00075530">
        <w:rPr>
          <w:rFonts w:ascii="Courier New" w:eastAsia="Malgun Gothic" w:hAnsi="Courier New"/>
          <w:noProof/>
          <w:color w:val="808080"/>
          <w:sz w:val="16"/>
          <w:lang w:eastAsia="en-GB"/>
        </w:rPr>
        <w:t xml:space="preserve"> Support of single-DCI based FDMSchemeB</w:t>
      </w:r>
    </w:p>
    <w:p w14:paraId="0321CA8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supportFDM-SchemeB-r16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4263370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73437BF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F76A7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FeatureSetDownlinkPerCC-v1700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74BCA98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supportedMinBandwidthDL-r17             SupportedBandwidth-v1700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4C1815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broadcastSCell-r17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E8B5E24"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33-2g: MIMO layers for multicast PDSCH</w:t>
      </w:r>
    </w:p>
    <w:p w14:paraId="13A750C4"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maxNumberMIMO-LayersMulticastPDSCH-r17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{n2, n4, n8}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4D21FD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33-2h: Dynamic scheduling for multicast for SCell</w:t>
      </w:r>
    </w:p>
    <w:p w14:paraId="5C1C03C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dynamicMulticastSCell-r17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39CA85A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supportedBandwidthDL-v1710              SupportedBandwidth-v1700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2975F14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24-1/24-2/24-3/24-4/24-5</w:t>
      </w:r>
    </w:p>
    <w:p w14:paraId="2CB6A8B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supportedCRS-InterfMitigation-r17       CRS-InterfMitigation-r17                                                </w:t>
      </w:r>
      <w:r w:rsidRPr="00075530">
        <w:rPr>
          <w:rFonts w:ascii="Courier New" w:eastAsia="Times New Roman" w:hAnsi="Courier New"/>
          <w:noProof/>
          <w:color w:val="993366"/>
          <w:sz w:val="16"/>
          <w:lang w:eastAsia="en-GB"/>
        </w:rPr>
        <w:t>OPTIONAL</w:t>
      </w:r>
    </w:p>
    <w:p w14:paraId="7673E9A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57D7455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8D0CA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FeatureSetDownlinkPerCC-v1720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562C276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33-2j: Supported maximum modulation order used for maximum data rate calculation for multicast PDSCH</w:t>
      </w:r>
    </w:p>
    <w:p w14:paraId="76F0A39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maxModulationOrderForMulticastDataRateCalculation-r17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{qam64, qam256, qam1024}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8C187E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33-1-2: FDM-ed unicast PDSCH and group-common PDSCH for broadcast</w:t>
      </w:r>
    </w:p>
    <w:p w14:paraId="0387F9B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fdm-BroadcastUnicast-r17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284D0C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33-3-2: FDM-ed unicast PDSCH and one group-common PDSCH for multicast</w:t>
      </w:r>
    </w:p>
    <w:p w14:paraId="0C4A4B9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fdm-MulticastUnicast-r17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1941DB6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0E8A130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09820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FeatureSetDownlinkPerCC-v1730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21CE627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33-3-3: Intra-slot TDM-ed unicast PDSCH and group-common PDSCH</w:t>
      </w:r>
    </w:p>
    <w:p w14:paraId="05A46F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intraSlotTDM-UnicastGroupCommonPDSCH-r17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{yes, no}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04B276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33-5-3: One SPS group-common PDSCH configuration for multicast for SCell</w:t>
      </w:r>
    </w:p>
    <w:p w14:paraId="2E32C05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sps-MulticastSCell-r17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C0A302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33-5-4: Up to 8 SPS group-common PDSCH configurations per CFR for multicast for SCell</w:t>
      </w:r>
    </w:p>
    <w:p w14:paraId="5DE66B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sps-MulticastSCellMultiConfig-r17           </w:t>
      </w:r>
      <w:r w:rsidRPr="00075530">
        <w:rPr>
          <w:rFonts w:ascii="Courier New" w:eastAsia="Times New Roman" w:hAnsi="Courier New"/>
          <w:noProof/>
          <w:color w:val="993366"/>
          <w:sz w:val="16"/>
          <w:lang w:eastAsia="en-GB"/>
        </w:rPr>
        <w:t>INTEGER</w:t>
      </w:r>
      <w:r w:rsidRPr="00075530">
        <w:rPr>
          <w:rFonts w:ascii="Courier New" w:eastAsia="Times New Roman" w:hAnsi="Courier New"/>
          <w:noProof/>
          <w:sz w:val="16"/>
          <w:lang w:eastAsia="en-GB"/>
        </w:rPr>
        <w:t xml:space="preserve"> (1..8)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BABDA0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lastRenderedPageBreak/>
        <w:t xml:space="preserve">    </w:t>
      </w:r>
      <w:r w:rsidRPr="00075530">
        <w:rPr>
          <w:rFonts w:ascii="Courier New" w:eastAsia="Times New Roman" w:hAnsi="Courier New"/>
          <w:noProof/>
          <w:color w:val="808080"/>
          <w:sz w:val="16"/>
          <w:lang w:eastAsia="en-GB"/>
        </w:rPr>
        <w:t>-- R1 33-1-1: Dynamic slot-level repetition for broadcast MTCH</w:t>
      </w:r>
    </w:p>
    <w:p w14:paraId="3AD8D99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dci-BroadcastWith16Repetitions-r17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2C218BE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1E008F9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0" w:author="Huawei, HiSilicon" w:date="2023-08-08T17:42:00Z"/>
          <w:rFonts w:ascii="Courier New" w:eastAsia="Times New Roman" w:hAnsi="Courier New"/>
          <w:noProof/>
          <w:sz w:val="16"/>
          <w:lang w:eastAsia="en-GB"/>
        </w:rPr>
      </w:pPr>
    </w:p>
    <w:p w14:paraId="1691143C" w14:textId="4177A050" w:rsidR="00075530" w:rsidRPr="00075530" w:rsidDel="008078F3"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1" w:author="Huawei, HiSilicon" w:date="2023-08-08T17:42:00Z"/>
          <w:del w:id="1042" w:author="Huawei-post123" w:date="2023-09-01T09:51:00Z"/>
          <w:rFonts w:ascii="Courier New" w:eastAsia="Times New Roman" w:hAnsi="Courier New"/>
          <w:sz w:val="16"/>
          <w:lang w:eastAsia="en-GB"/>
        </w:rPr>
      </w:pPr>
      <w:commentRangeStart w:id="1043"/>
      <w:ins w:id="1044" w:author="Huawei, HiSilicon" w:date="2023-08-08T17:42:00Z">
        <w:del w:id="1045" w:author="Huawei-post123" w:date="2023-09-01T09:51:00Z">
          <w:r w:rsidRPr="00075530" w:rsidDel="008078F3">
            <w:rPr>
              <w:rFonts w:ascii="Courier New" w:eastAsia="Times New Roman" w:hAnsi="Courier New"/>
              <w:sz w:val="16"/>
              <w:lang w:eastAsia="en-GB"/>
            </w:rPr>
            <w:delText xml:space="preserve">FeatureSetDownlinkPerCC-v18xy ::=           </w:delText>
          </w:r>
          <w:r w:rsidRPr="00075530" w:rsidDel="008078F3">
            <w:rPr>
              <w:rFonts w:ascii="Courier New" w:eastAsia="Times New Roman" w:hAnsi="Courier New"/>
              <w:color w:val="993366"/>
              <w:sz w:val="16"/>
              <w:lang w:eastAsia="en-GB"/>
            </w:rPr>
            <w:delText>SEQUENCE</w:delText>
          </w:r>
          <w:r w:rsidRPr="00075530" w:rsidDel="008078F3">
            <w:rPr>
              <w:rFonts w:ascii="Courier New" w:eastAsia="Times New Roman" w:hAnsi="Courier New"/>
              <w:sz w:val="16"/>
              <w:lang w:eastAsia="en-GB"/>
            </w:rPr>
            <w:delText xml:space="preserve"> {</w:delText>
          </w:r>
        </w:del>
      </w:ins>
    </w:p>
    <w:p w14:paraId="56C1F1C0" w14:textId="411F204D" w:rsidR="00075530" w:rsidRPr="00075530" w:rsidDel="008078F3"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6" w:author="Huawei, HiSilicon" w:date="2023-08-08T17:42:00Z"/>
          <w:del w:id="1047" w:author="Huawei-post123" w:date="2023-09-01T09:51:00Z"/>
          <w:rFonts w:ascii="Courier New" w:eastAsia="Times New Roman" w:hAnsi="Courier New"/>
          <w:sz w:val="16"/>
          <w:lang w:eastAsia="en-GB"/>
        </w:rPr>
      </w:pPr>
      <w:ins w:id="1048" w:author="Huawei, HiSilicon" w:date="2023-08-08T17:42:00Z">
        <w:del w:id="1049" w:author="Huawei-post123" w:date="2023-09-01T09:51:00Z">
          <w:r w:rsidRPr="00075530" w:rsidDel="008078F3">
            <w:rPr>
              <w:rFonts w:ascii="Courier New" w:eastAsia="Times New Roman" w:hAnsi="Courier New"/>
              <w:sz w:val="16"/>
              <w:lang w:eastAsia="en-GB"/>
            </w:rPr>
            <w:delText xml:space="preserve">    non-ServingCellMBS-r18                     </w:delText>
          </w:r>
          <w:r w:rsidRPr="00075530" w:rsidDel="008078F3">
            <w:rPr>
              <w:rFonts w:ascii="Courier New" w:eastAsia="Times New Roman" w:hAnsi="Courier New"/>
              <w:color w:val="993366"/>
              <w:sz w:val="16"/>
              <w:lang w:eastAsia="en-GB"/>
            </w:rPr>
            <w:delText>ENUMERATED</w:delText>
          </w:r>
          <w:r w:rsidRPr="00075530" w:rsidDel="008078F3">
            <w:rPr>
              <w:rFonts w:ascii="Courier New" w:eastAsia="Times New Roman" w:hAnsi="Courier New"/>
              <w:sz w:val="16"/>
              <w:lang w:eastAsia="en-GB"/>
            </w:rPr>
            <w:delText xml:space="preserve"> {supported}                  </w:delText>
          </w:r>
          <w:r w:rsidRPr="00075530" w:rsidDel="008078F3">
            <w:rPr>
              <w:rFonts w:ascii="Courier New" w:eastAsia="Times New Roman" w:hAnsi="Courier New"/>
              <w:color w:val="993366"/>
              <w:sz w:val="16"/>
              <w:lang w:eastAsia="en-GB"/>
            </w:rPr>
            <w:delText>OPTIONAL</w:delText>
          </w:r>
        </w:del>
      </w:ins>
    </w:p>
    <w:p w14:paraId="6964362D" w14:textId="622703A9"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0" w:author="Huawei, HiSilicon" w:date="2023-08-08T17:42:00Z"/>
          <w:rFonts w:ascii="Courier New" w:eastAsia="Times New Roman" w:hAnsi="Courier New"/>
          <w:sz w:val="16"/>
          <w:lang w:eastAsia="en-GB"/>
        </w:rPr>
      </w:pPr>
      <w:ins w:id="1051" w:author="Huawei, HiSilicon" w:date="2023-08-08T17:42:00Z">
        <w:del w:id="1052" w:author="Huawei-post123" w:date="2023-09-01T09:51:00Z">
          <w:r w:rsidRPr="00075530" w:rsidDel="008078F3">
            <w:rPr>
              <w:rFonts w:ascii="Courier New" w:eastAsia="Times New Roman" w:hAnsi="Courier New"/>
              <w:sz w:val="16"/>
              <w:lang w:eastAsia="en-GB"/>
            </w:rPr>
            <w:delText>}</w:delText>
          </w:r>
        </w:del>
      </w:ins>
      <w:commentRangeEnd w:id="1043"/>
      <w:r w:rsidR="002B39A1">
        <w:rPr>
          <w:rStyle w:val="CommentReference"/>
        </w:rPr>
        <w:commentReference w:id="1043"/>
      </w:r>
    </w:p>
    <w:p w14:paraId="447F5DF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44FC6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MultiDCI-MultiTRP-r16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22952C81"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maxNumberCORESET-r16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{n2, n3, n4, n5},</w:t>
      </w:r>
    </w:p>
    <w:p w14:paraId="4FD9263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maxNumberCORESETPerPoolIndex-r16    </w:t>
      </w:r>
      <w:r w:rsidRPr="00075530">
        <w:rPr>
          <w:rFonts w:ascii="Courier New" w:eastAsia="Times New Roman" w:hAnsi="Courier New"/>
          <w:noProof/>
          <w:color w:val="993366"/>
          <w:sz w:val="16"/>
          <w:lang w:eastAsia="en-GB"/>
        </w:rPr>
        <w:t>INTEGER</w:t>
      </w:r>
      <w:r w:rsidRPr="00075530">
        <w:rPr>
          <w:rFonts w:ascii="Courier New" w:eastAsia="Times New Roman" w:hAnsi="Courier New"/>
          <w:noProof/>
          <w:sz w:val="16"/>
          <w:lang w:eastAsia="en-GB"/>
        </w:rPr>
        <w:t xml:space="preserve"> (1..3),</w:t>
      </w:r>
    </w:p>
    <w:p w14:paraId="589B94D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maxNumberUnicastPDSCH-PerPool-r16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{n1, n2, n3, n4, n7}</w:t>
      </w:r>
    </w:p>
    <w:p w14:paraId="63A926C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6B40E4F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9C1D8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CRS-InterfMitigation-r17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0724FF5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24-1 CRS-IM (Interference Mitigation) in DSS scenario</w:t>
      </w:r>
    </w:p>
    <w:p w14:paraId="31644A6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crs-IM-DSS-15kHzSCS-r17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F881CA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24-2 CRS-IM in non-DSS and 15 kHz NR SCS scenario, without the assistance of network signaling on LTE channel bandwidth</w:t>
      </w:r>
    </w:p>
    <w:p w14:paraId="53C0F3F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2C5BF96A"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24-3 CRS-IM in non-DSS and 15 kHz NR SCS scenario, with the assistance of network signaling on LTE channel bandwidth</w:t>
      </w:r>
    </w:p>
    <w:p w14:paraId="5F7C113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crs-IM-nonDSS-NWA-15kHzSCS-r17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35ACCC7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24-4 CRS-IM in non-DSS and 30 kHz NR SCS scenario, without the assistance of network signaling on LTE channel bandwidth</w:t>
      </w:r>
    </w:p>
    <w:p w14:paraId="412D8DA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crs-IM-nonDSS-30kHzSCS-r17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BA0535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24-5 CRS-IM in non-DSS and 30 kHz NR SCS scenario, with the assistance of network signaling on LTE channel bandwidth</w:t>
      </w:r>
    </w:p>
    <w:p w14:paraId="20AA7E1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crs-IM-nonDSS-NWA-30kHzSCS-r17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47B2E18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348327A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95E8B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TAG-FEATURESETDOWNLINKPERCC-STOP</w:t>
      </w:r>
    </w:p>
    <w:p w14:paraId="600CCE2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ASN1STOP</w:t>
      </w:r>
    </w:p>
    <w:p w14:paraId="15675E15" w14:textId="77777777" w:rsidR="00CB22D8" w:rsidRDefault="00CB22D8">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Heading3"/>
      </w:pPr>
      <w:r>
        <w:t>6.3.</w:t>
      </w:r>
      <w:r>
        <w:rPr>
          <w:lang w:eastAsia="zh-CN"/>
        </w:rPr>
        <w:t>6</w:t>
      </w:r>
      <w:r>
        <w:tab/>
        <w:t>MBS information elements</w:t>
      </w:r>
    </w:p>
    <w:p w14:paraId="15675E18"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CarrierFreqListMBS</w:t>
      </w:r>
    </w:p>
    <w:p w14:paraId="15675E19" w14:textId="77777777" w:rsidR="00CB22D8" w:rsidRDefault="00BB4351">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zh-CN"/>
        </w:rPr>
        <w:t xml:space="preserve">CarrierFreqListMBS </w:t>
      </w:r>
      <w:r>
        <w:rPr>
          <w:rFonts w:eastAsia="Times New Roman"/>
          <w:lang w:eastAsia="ja-JP"/>
        </w:rPr>
        <w:t xml:space="preserve">is used to inform network of the frequencies </w:t>
      </w:r>
      <w:r>
        <w:rPr>
          <w:rFonts w:eastAsia="Times New Roman"/>
          <w:lang w:eastAsia="zh-CN"/>
        </w:rPr>
        <w:t xml:space="preserve">on which the UE is receiving or interested to receive MBS broadcast service via a </w:t>
      </w:r>
      <w:r>
        <w:rPr>
          <w:rFonts w:eastAsia="Times New Roman"/>
          <w:lang w:eastAsia="en-GB"/>
        </w:rPr>
        <w:t>broadcast</w:t>
      </w:r>
      <w:r>
        <w:rPr>
          <w:rFonts w:eastAsia="Times New Roman"/>
          <w:lang w:eastAsia="zh-CN"/>
        </w:rPr>
        <w:t xml:space="preserve"> MRB.</w:t>
      </w:r>
    </w:p>
    <w:p w14:paraId="15675E1A"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i/>
          <w:iCs/>
          <w:lang w:eastAsia="ja-JP"/>
        </w:rPr>
        <w:t>CarrierFreqListMBS</w:t>
      </w:r>
      <w:r>
        <w:rPr>
          <w:rFonts w:ascii="Arial" w:eastAsia="Times New Roman" w:hAnsi="Arial"/>
          <w:b/>
          <w:bCs/>
          <w:i/>
          <w:iCs/>
          <w:lang w:eastAsia="ja-JP"/>
        </w:rPr>
        <w:t xml:space="preserve"> </w:t>
      </w:r>
      <w:r>
        <w:rPr>
          <w:rFonts w:ascii="Arial" w:eastAsia="Times New Roman" w:hAnsi="Arial"/>
          <w:b/>
          <w:lang w:eastAsia="ja-JP"/>
        </w:rPr>
        <w:t>information element</w:t>
      </w:r>
    </w:p>
    <w:p w14:paraId="15675E1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E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TAG-CARRIERFREQLISTMBS-START</w:t>
      </w:r>
    </w:p>
    <w:p w14:paraId="15675E1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3" w:author="Huawei, HiSilicon" w:date="2023-03-30T14:24:00Z"/>
          <w:rFonts w:ascii="Courier New" w:eastAsia="Times New Roman" w:hAnsi="Courier New"/>
          <w:sz w:val="16"/>
          <w:lang w:eastAsia="en-GB"/>
        </w:rPr>
      </w:pPr>
      <w:r>
        <w:rPr>
          <w:rFonts w:ascii="Courier New" w:eastAsia="Times New Roman" w:hAnsi="Courier New"/>
          <w:sz w:val="16"/>
          <w:lang w:eastAsia="en-GB"/>
        </w:rPr>
        <w:t xml:space="preserve">CarrierFreqListMBS-r17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15675E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4" w:author="Huawei, HiSilicon" w:date="2023-03-30T14:24:00Z"/>
          <w:rFonts w:ascii="Courier New" w:eastAsia="Times New Roman" w:hAnsi="Courier New"/>
          <w:sz w:val="16"/>
          <w:lang w:eastAsia="en-GB"/>
        </w:rPr>
      </w:pPr>
    </w:p>
    <w:p w14:paraId="15675E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5" w:author="Huawei, HiSilicon" w:date="2023-06-12T19:27:00Z"/>
          <w:rFonts w:ascii="Courier New" w:eastAsia="Times New Roman" w:hAnsi="Courier New"/>
          <w:sz w:val="16"/>
          <w:lang w:eastAsia="en-GB"/>
        </w:rPr>
      </w:pPr>
      <w:commentRangeStart w:id="1056"/>
      <w:ins w:id="1057" w:author="Huawei, HiSilicon" w:date="2023-06-12T19:27:00Z">
        <w:r>
          <w:rPr>
            <w:rFonts w:ascii="Courier New" w:eastAsia="Times New Roman" w:hAnsi="Courier New"/>
            <w:sz w:val="16"/>
            <w:lang w:eastAsia="en-GB"/>
          </w:rPr>
          <w:t>CarrierFreqListMBS</w:t>
        </w:r>
      </w:ins>
      <w:commentRangeEnd w:id="1056"/>
      <w:r w:rsidR="00666AB1">
        <w:rPr>
          <w:rStyle w:val="CommentReference"/>
        </w:rPr>
        <w:commentReference w:id="1056"/>
      </w:r>
      <w:ins w:id="1058" w:author="Huawei, HiSilicon" w:date="2023-06-12T19:27:00Z">
        <w:r>
          <w:rPr>
            <w:rFonts w:ascii="Courier New" w:eastAsia="Times New Roman" w:hAnsi="Courier New"/>
            <w:sz w:val="16"/>
            <w:lang w:eastAsia="en-GB"/>
          </w:rPr>
          <w:t>-r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NonServingInfo</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9" w:author="Huawei, HiSilicon" w:date="2023-06-12T19:27:00Z"/>
          <w:rFonts w:ascii="Courier New" w:eastAsia="Times New Roman" w:hAnsi="Courier New"/>
          <w:sz w:val="16"/>
          <w:lang w:eastAsia="en-GB"/>
        </w:rPr>
      </w:pPr>
    </w:p>
    <w:p w14:paraId="50FDE08D" w14:textId="77777777"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060" w:author="Huawei, HiSilicon" w:date="2023-06-12T19:27:00Z">
        <w:r>
          <w:rPr>
            <w:rFonts w:ascii="Courier New" w:eastAsia="Times New Roman" w:hAnsi="Courier New"/>
            <w:sz w:val="16"/>
            <w:lang w:eastAsia="en-GB"/>
          </w:rPr>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67F1EEB9" w:rsidR="002B58C3" w:rsidRPr="001A75FD" w:rsidRDefault="001A75FD"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r>
      <w:ins w:id="1061" w:author="Huawei, HiSilicon" w:date="2023-06-29T12:26:00Z">
        <w:del w:id="1062" w:author="Huawei-post123" w:date="2023-08-30T15:45:00Z">
          <w:r w:rsidR="003912AA" w:rsidDel="00D242F9">
            <w:rPr>
              <w:rFonts w:ascii="Courier New" w:eastAsia="Times New Roman" w:hAnsi="Courier New"/>
              <w:sz w:val="16"/>
              <w:lang w:eastAsia="en-GB"/>
            </w:rPr>
            <w:delText>c</w:delText>
          </w:r>
        </w:del>
      </w:ins>
      <w:ins w:id="1063" w:author="Huawei, HiSilicon" w:date="2023-06-29T12:19:00Z">
        <w:del w:id="1064" w:author="Huawei-post123" w:date="2023-08-30T15:45:00Z">
          <w:r w:rsidR="003912AA" w:rsidRPr="003912AA" w:rsidDel="00D242F9">
            <w:rPr>
              <w:rFonts w:ascii="Courier New" w:eastAsia="Times New Roman" w:hAnsi="Courier New"/>
              <w:sz w:val="16"/>
              <w:lang w:eastAsia="en-GB"/>
            </w:rPr>
            <w:delText>arrier</w:delText>
          </w:r>
        </w:del>
      </w:ins>
      <w:ins w:id="1065" w:author="Huawei-post123" w:date="2023-08-30T15:45:00Z">
        <w:r w:rsidR="00D242F9">
          <w:rPr>
            <w:rFonts w:ascii="Courier New" w:eastAsia="Times New Roman" w:hAnsi="Courier New"/>
            <w:sz w:val="16"/>
            <w:lang w:eastAsia="en-GB"/>
          </w:rPr>
          <w:t>f</w:t>
        </w:r>
      </w:ins>
      <w:ins w:id="1066" w:author="Huawei, HiSilicon" w:date="2023-06-29T12:19:00Z">
        <w:del w:id="1067" w:author="Huawei-post123" w:date="2023-08-30T15:45:00Z">
          <w:r w:rsidR="003912AA" w:rsidRPr="003912AA" w:rsidDel="00D242F9">
            <w:rPr>
              <w:rFonts w:ascii="Courier New" w:eastAsia="Times New Roman" w:hAnsi="Courier New"/>
              <w:sz w:val="16"/>
              <w:lang w:eastAsia="en-GB"/>
            </w:rPr>
            <w:delText>F</w:delText>
          </w:r>
        </w:del>
        <w:r w:rsidR="003912AA" w:rsidRPr="003912AA">
          <w:rPr>
            <w:rFonts w:ascii="Courier New" w:eastAsia="Times New Roman" w:hAnsi="Courier New"/>
            <w:sz w:val="16"/>
            <w:lang w:eastAsia="en-GB"/>
          </w:rPr>
          <w:t>req</w:t>
        </w:r>
      </w:ins>
      <w:ins w:id="1068" w:author="Huawei-post123" w:date="2023-08-30T15:45:00Z">
        <w:r w:rsidR="00D242F9">
          <w:rPr>
            <w:rFonts w:ascii="Courier New" w:eastAsia="Times New Roman" w:hAnsi="Courier New"/>
            <w:sz w:val="16"/>
            <w:lang w:eastAsia="en-GB"/>
          </w:rPr>
          <w:t>Info</w:t>
        </w:r>
      </w:ins>
      <w:ins w:id="1069" w:author="Huawei, HiSilicon" w:date="2023-06-29T12:19:00Z">
        <w:r w:rsidR="003912AA" w:rsidRPr="003912AA">
          <w:rPr>
            <w:rFonts w:ascii="Courier New" w:eastAsia="Times New Roman" w:hAnsi="Courier New"/>
            <w:sz w:val="16"/>
            <w:lang w:eastAsia="en-GB"/>
          </w:rPr>
          <w:t>MBS</w:t>
        </w:r>
      </w:ins>
      <w:ins w:id="1070" w:author="Huawei, HiSilicon" w:date="2023-06-12T19:27:00Z">
        <w:r w:rsidR="003912AA">
          <w:rPr>
            <w:rFonts w:ascii="Courier New" w:eastAsia="Times New Roman" w:hAnsi="Courier New"/>
            <w:sz w:val="16"/>
            <w:lang w:eastAsia="en-GB"/>
          </w:rPr>
          <w:t xml:space="preserve">-r18                 </w:t>
        </w:r>
      </w:ins>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d="1071" w:author="Huawei, HiSilicon" w:date="2023-06-12T19:27:00Z">
        <w:del w:id="1072" w:author="Huawei-post123" w:date="2023-08-30T15:40:00Z">
          <w:r w:rsidR="00BB4351" w:rsidDel="00D242F9">
            <w:rPr>
              <w:rFonts w:ascii="Courier New" w:eastAsia="Times New Roman" w:hAnsi="Courier New"/>
              <w:sz w:val="16"/>
              <w:lang w:eastAsia="en-GB"/>
            </w:rPr>
            <w:delText>ARFCN-ValueNR</w:delText>
          </w:r>
        </w:del>
      </w:ins>
      <w:ins w:id="1073" w:author="Huawei-post123" w:date="2023-08-30T15:40:00Z">
        <w:r w:rsidR="00D242F9">
          <w:rPr>
            <w:rFonts w:ascii="Courier New" w:eastAsia="Times New Roman" w:hAnsi="Courier New"/>
            <w:sz w:val="16"/>
            <w:lang w:eastAsia="en-GB"/>
          </w:rPr>
          <w:t>Freq</w:t>
        </w:r>
      </w:ins>
      <w:ins w:id="1074" w:author="Huawei-post123" w:date="2023-08-30T15:45:00Z">
        <w:r w:rsidR="00D242F9">
          <w:rPr>
            <w:rFonts w:ascii="Courier New" w:eastAsia="Times New Roman" w:hAnsi="Courier New"/>
            <w:sz w:val="16"/>
            <w:lang w:eastAsia="en-GB"/>
          </w:rPr>
          <w:t>Info</w:t>
        </w:r>
      </w:ins>
      <w:ins w:id="1075" w:author="Huawei-post123" w:date="2023-08-30T15:40:00Z">
        <w:r w:rsidR="00D242F9">
          <w:rPr>
            <w:rFonts w:ascii="Courier New" w:eastAsia="Times New Roman" w:hAnsi="Courier New"/>
            <w:sz w:val="16"/>
            <w:lang w:eastAsia="en-GB"/>
          </w:rPr>
          <w:t>MBS-r18</w:t>
        </w:r>
      </w:ins>
      <w:ins w:id="1076" w:author="Huawei, HiSilicon" w:date="2023-06-12T19:27:00Z">
        <w:r w:rsidR="00BB4351">
          <w:rPr>
            <w:rFonts w:ascii="Courier New" w:eastAsia="Times New Roman" w:hAnsi="Courier New"/>
            <w:color w:val="993366"/>
            <w:sz w:val="16"/>
            <w:lang w:eastAsia="en-GB"/>
          </w:rPr>
          <w:t>,</w:t>
        </w:r>
      </w:ins>
    </w:p>
    <w:p w14:paraId="70ADEB98" w14:textId="4E80B267" w:rsidR="002B58C3" w:rsidRDefault="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ab/>
      </w:r>
      <w:ins w:id="1077" w:author="Huawei, HiSilicon" w:date="2023-06-12T19:27:00Z">
        <w:del w:id="1078" w:author="Huawei-post123" w:date="2023-08-30T16:03:00Z">
          <w:r w:rsidR="00BB4351" w:rsidDel="002B58C3">
            <w:rPr>
              <w:rFonts w:ascii="Courier New" w:eastAsia="Times New Roman" w:hAnsi="Courier New"/>
              <w:sz w:val="16"/>
              <w:lang w:eastAsia="en-GB"/>
            </w:rPr>
            <w:delText>carrierB</w:delText>
          </w:r>
        </w:del>
      </w:ins>
      <w:ins w:id="1079" w:author="Huawei-post123" w:date="2023-08-30T16:03:00Z">
        <w:r>
          <w:rPr>
            <w:rFonts w:ascii="Courier New" w:eastAsia="Times New Roman" w:hAnsi="Courier New"/>
            <w:sz w:val="16"/>
            <w:lang w:eastAsia="en-GB"/>
          </w:rPr>
          <w:t>b</w:t>
        </w:r>
      </w:ins>
      <w:ins w:id="1080" w:author="Huawei, HiSilicon" w:date="2023-06-12T19:27:00Z">
        <w:r w:rsidR="00BB4351">
          <w:rPr>
            <w:rFonts w:ascii="Courier New" w:eastAsia="Times New Roman" w:hAnsi="Courier New"/>
            <w:sz w:val="16"/>
            <w:lang w:eastAsia="en-GB"/>
          </w:rPr>
          <w:t>andwidth</w:t>
        </w:r>
      </w:ins>
      <w:ins w:id="1081" w:author="Huawei-post123" w:date="2023-08-30T16:03:00Z">
        <w:r>
          <w:rPr>
            <w:rFonts w:ascii="Courier New" w:eastAsia="Times New Roman" w:hAnsi="Courier New"/>
            <w:sz w:val="16"/>
            <w:lang w:eastAsia="en-GB"/>
          </w:rPr>
          <w:t>MBS</w:t>
        </w:r>
      </w:ins>
      <w:ins w:id="1082" w:author="Huawei, HiSilicon" w:date="2023-06-12T19:27:00Z">
        <w:r w:rsidR="00BB4351">
          <w:rPr>
            <w:rFonts w:ascii="Courier New" w:eastAsia="Times New Roman" w:hAnsi="Courier New"/>
            <w:sz w:val="16"/>
            <w:lang w:eastAsia="en-GB"/>
          </w:rPr>
          <w:t xml:space="preserve">-r18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083" w:author="Huawei, HiSilicon" w:date="2023-06-12T19:27:00Z">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ins>
      <w:ins w:id="1084"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1085" w:author="Huawei-post123" w:date="2023-08-30T16:04:00Z">
        <w:r>
          <w:rPr>
            <w:rFonts w:ascii="Courier New" w:eastAsia="Times New Roman" w:hAnsi="Courier New"/>
            <w:sz w:val="16"/>
            <w:lang w:eastAsia="en-GB"/>
          </w:rPr>
          <w:t xml:space="preserve">   </w:t>
        </w:r>
      </w:ins>
      <w:ins w:id="1086" w:author="Huawei-post123" w:date="2023-08-30T15:41:00Z">
        <w:r w:rsidR="00D242F9" w:rsidRPr="002B58C3">
          <w:rPr>
            <w:rFonts w:ascii="Courier New" w:eastAsia="Times New Roman" w:hAnsi="Courier New"/>
            <w:color w:val="993366"/>
            <w:sz w:val="16"/>
            <w:lang w:eastAsia="en-GB"/>
          </w:rPr>
          <w:t>OPTIONAL</w:t>
        </w:r>
      </w:ins>
      <w:ins w:id="1087" w:author="Huawei, HiSilicon" w:date="2023-06-12T19:27:00Z">
        <w:r w:rsidR="00BB4351">
          <w:rPr>
            <w:rFonts w:ascii="Courier New" w:eastAsia="Times New Roman" w:hAnsi="Courier New"/>
            <w:sz w:val="16"/>
            <w:lang w:eastAsia="en-GB"/>
          </w:rPr>
          <w:t>,</w:t>
        </w:r>
      </w:ins>
    </w:p>
    <w:p w14:paraId="15675E25" w14:textId="70701820" w:rsidR="00CB22D8" w:rsidRDefault="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024"/>
          <w:tab w:val="left" w:pos="507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8" w:author="Huawei, HiSilicon" w:date="2023-06-12T19:27:00Z"/>
          <w:rFonts w:ascii="Courier New" w:eastAsia="Times New Roman" w:hAnsi="Courier New"/>
          <w:color w:val="808080"/>
          <w:sz w:val="16"/>
          <w:lang w:eastAsia="en-GB"/>
        </w:rPr>
        <w:pPrChange w:id="1089" w:author="Huawei-post123" w:date="2023-08-30T23:1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024"/>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r>
        <w:rPr>
          <w:rFonts w:ascii="Courier New" w:eastAsia="Times New Roman" w:hAnsi="Courier New"/>
          <w:sz w:val="16"/>
          <w:lang w:eastAsia="en-GB"/>
        </w:rPr>
        <w:tab/>
      </w:r>
      <w:ins w:id="1090" w:author="Huawei, HiSilicon" w:date="2023-06-12T19:27:00Z">
        <w:r w:rsidR="00BB4351">
          <w:rPr>
            <w:rFonts w:ascii="Courier New" w:eastAsia="Times New Roman" w:hAnsi="Courier New"/>
            <w:sz w:val="16"/>
            <w:lang w:eastAsia="en-GB"/>
          </w:rPr>
          <w:t xml:space="preserve">subcarrierSpacing-r18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091" w:author="Huawei, HiSilicon" w:date="2023-06-12T19:27:00Z">
        <w:r w:rsidR="00BB4351">
          <w:rPr>
            <w:rFonts w:ascii="Courier New" w:eastAsia="Times New Roman" w:hAnsi="Courier New"/>
            <w:sz w:val="16"/>
            <w:lang w:eastAsia="en-GB"/>
          </w:rPr>
          <w:t>SubcarrierSpacing</w:t>
        </w:r>
      </w:ins>
      <w:ins w:id="1092"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1093" w:author="Huawei-post123" w:date="2023-08-30T15:57:00Z">
        <w:r w:rsidR="00BD47CC">
          <w:rPr>
            <w:rFonts w:ascii="Courier New" w:eastAsia="Times New Roman" w:hAnsi="Courier New"/>
            <w:sz w:val="16"/>
            <w:lang w:eastAsia="en-GB"/>
          </w:rPr>
          <w:t xml:space="preserve">   </w:t>
        </w:r>
      </w:ins>
      <w:ins w:id="1094" w:author="Huawei-post123" w:date="2023-08-30T15:41: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5" w:author="Huawei, HiSilicon" w:date="2023-06-12T19:27:00Z"/>
          <w:rFonts w:ascii="Courier New" w:eastAsia="Times New Roman" w:hAnsi="Courier New"/>
          <w:sz w:val="16"/>
          <w:lang w:eastAsia="en-GB"/>
        </w:rPr>
      </w:pPr>
      <w:ins w:id="1096" w:author="Huawei, HiSilicon" w:date="2023-06-12T19:27: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38141791"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7" w:author="Huawei-post123" w:date="2023-08-30T15:41:00Z"/>
          <w:rFonts w:ascii="Courier New" w:hAnsi="Courier New"/>
          <w:sz w:val="16"/>
          <w:lang w:eastAsia="zh-CN"/>
        </w:rPr>
      </w:pPr>
      <w:ins w:id="1098" w:author="Huawei-post123" w:date="2023-08-30T15:40:00Z">
        <w:r>
          <w:rPr>
            <w:rFonts w:ascii="Courier New" w:hAnsi="Courier New"/>
            <w:sz w:val="16"/>
            <w:lang w:eastAsia="zh-CN"/>
          </w:rPr>
          <w:t>Freq</w:t>
        </w:r>
      </w:ins>
      <w:ins w:id="1099" w:author="Huawei-post123" w:date="2023-08-30T15:45:00Z">
        <w:r>
          <w:rPr>
            <w:rFonts w:ascii="Courier New" w:hAnsi="Courier New" w:hint="eastAsia"/>
            <w:sz w:val="16"/>
            <w:lang w:eastAsia="zh-CN"/>
          </w:rPr>
          <w:t>Info</w:t>
        </w:r>
      </w:ins>
      <w:ins w:id="1100" w:author="Huawei-post123" w:date="2023-08-30T15:40:00Z">
        <w:r>
          <w:rPr>
            <w:rFonts w:ascii="Courier New" w:hAnsi="Courier New"/>
            <w:sz w:val="16"/>
            <w:lang w:eastAsia="zh-CN"/>
          </w:rPr>
          <w:t xml:space="preserve">MBS-r18 ::= </w:t>
        </w:r>
      </w:ins>
      <w:ins w:id="1101" w:author="Huawei-post123" w:date="2023-08-30T15:41:00Z">
        <w:r>
          <w:rPr>
            <w:rFonts w:ascii="Courier New" w:hAnsi="Courier New"/>
            <w:sz w:val="16"/>
            <w:lang w:eastAsia="zh-CN"/>
          </w:rPr>
          <w:t>SEQUENCE {</w:t>
        </w:r>
      </w:ins>
    </w:p>
    <w:p w14:paraId="34DF5B28" w14:textId="75D8D510" w:rsidR="00D242F9" w:rsidRDefault="00D242F9"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2" w:author="Huawei-post123" w:date="2023-08-30T15:42:00Z"/>
          <w:rFonts w:ascii="Courier New" w:hAnsi="Courier New"/>
          <w:sz w:val="16"/>
          <w:lang w:eastAsia="zh-CN"/>
        </w:rPr>
      </w:pPr>
      <w:ins w:id="1103" w:author="Huawei-post123" w:date="2023-08-30T15:41:00Z">
        <w:r>
          <w:rPr>
            <w:rFonts w:ascii="Courier New" w:hAnsi="Courier New"/>
            <w:sz w:val="16"/>
            <w:lang w:eastAsia="zh-CN"/>
          </w:rPr>
          <w:tab/>
        </w:r>
      </w:ins>
      <w:ins w:id="1104" w:author="Huawei-post123" w:date="2023-08-30T15:44:00Z">
        <w:r>
          <w:rPr>
            <w:rFonts w:ascii="Courier New" w:hAnsi="Courier New"/>
            <w:sz w:val="16"/>
            <w:lang w:eastAsia="zh-CN"/>
          </w:rPr>
          <w:t>carrierFreq</w:t>
        </w:r>
      </w:ins>
      <w:ins w:id="1105" w:author="Huawei-post123" w:date="2023-08-30T15:43:00Z">
        <w:r>
          <w:rPr>
            <w:rFonts w:ascii="Courier New" w:hAnsi="Courier New"/>
            <w:sz w:val="16"/>
            <w:lang w:eastAsia="zh-CN"/>
          </w:rPr>
          <w:t>MBS</w:t>
        </w:r>
      </w:ins>
      <w:ins w:id="1106" w:author="Huawei-post123" w:date="2023-08-30T15:41: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ARFCN-ValueNR,</w:t>
        </w:r>
      </w:ins>
    </w:p>
    <w:p w14:paraId="4F694923" w14:textId="77777777" w:rsidR="00BA778C"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1107" w:author="Huawei-post123" w:date="2023-08-30T15:42:00Z">
        <w:r>
          <w:rPr>
            <w:rFonts w:ascii="Courier New" w:hAnsi="Courier New"/>
            <w:sz w:val="16"/>
            <w:lang w:eastAsia="zh-CN"/>
          </w:rPr>
          <w:tab/>
          <w:t>freq</w:t>
        </w:r>
      </w:ins>
      <w:ins w:id="1108" w:author="Huawei-post123" w:date="2023-08-30T15:43:00Z">
        <w:r>
          <w:rPr>
            <w:rFonts w:ascii="Courier New" w:hAnsi="Courier New"/>
            <w:sz w:val="16"/>
            <w:lang w:eastAsia="zh-CN"/>
          </w:rPr>
          <w:t>B</w:t>
        </w:r>
      </w:ins>
      <w:ins w:id="1109" w:author="Huawei-post123" w:date="2023-08-30T15:42:00Z">
        <w:r>
          <w:rPr>
            <w:rFonts w:ascii="Courier New" w:hAnsi="Courier New"/>
            <w:sz w:val="16"/>
            <w:lang w:eastAsia="zh-CN"/>
          </w:rPr>
          <w:t>andIndicator</w:t>
        </w:r>
      </w:ins>
      <w:ins w:id="1110" w:author="Huawei-post123" w:date="2023-08-30T15:43:00Z">
        <w:r>
          <w:rPr>
            <w:rFonts w:ascii="Courier New" w:hAnsi="Courier New"/>
            <w:sz w:val="16"/>
            <w:lang w:eastAsia="zh-CN"/>
          </w:rPr>
          <w:t>MBS</w:t>
        </w:r>
      </w:ins>
      <w:ins w:id="1111" w:author="Huawei-post123" w:date="2023-08-30T15:42: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FreqBandIndicatorNR</w:t>
        </w:r>
      </w:ins>
    </w:p>
    <w:p w14:paraId="5C3F5E99" w14:textId="15279F5B" w:rsidR="00D242F9" w:rsidRPr="002B58C3"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112" w:author="Huawei-post123" w:date="2023-08-30T15:42:00Z">
        <w:r>
          <w:rPr>
            <w:rFonts w:ascii="Courier New" w:hAnsi="Courier New"/>
            <w:sz w:val="16"/>
            <w:lang w:eastAsia="zh-CN"/>
          </w:rPr>
          <w:t>}</w:t>
        </w:r>
      </w:ins>
    </w:p>
    <w:p w14:paraId="15675E2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TAG-CARRIERFREQLISTMBS-STOP</w:t>
      </w:r>
    </w:p>
    <w:p w14:paraId="15675E2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667444E" w14:textId="3D664E6F" w:rsidR="00BD47CC" w:rsidRPr="002B58C3" w:rsidDel="002B58C3" w:rsidRDefault="00BD47CC">
      <w:pPr>
        <w:overflowPunct w:val="0"/>
        <w:autoSpaceDE w:val="0"/>
        <w:autoSpaceDN w:val="0"/>
        <w:adjustRightInd w:val="0"/>
        <w:textAlignment w:val="baseline"/>
        <w:rPr>
          <w:ins w:id="1113" w:author="Huawei, HiSilicon" w:date="2023-06-12T19:26:00Z"/>
          <w:del w:id="1114" w:author="Huawei-post123" w:date="2023-08-30T15:59:00Z"/>
          <w:rFonts w:eastAsia="MS Mincho"/>
          <w:lang w:eastAsia="ja-JP"/>
        </w:rPr>
      </w:pPr>
    </w:p>
    <w:p w14:paraId="15675E2C" w14:textId="4518B070" w:rsidR="00CB22D8" w:rsidRDefault="00BB4351">
      <w:pPr>
        <w:overflowPunct w:val="0"/>
        <w:autoSpaceDE w:val="0"/>
        <w:autoSpaceDN w:val="0"/>
        <w:adjustRightInd w:val="0"/>
        <w:textAlignment w:val="baseline"/>
        <w:rPr>
          <w:ins w:id="1115" w:author="Huawei, HiSilicon" w:date="2023-06-12T19:26:00Z"/>
          <w:b/>
          <w:i/>
          <w:lang w:eastAsia="zh-CN"/>
        </w:rPr>
      </w:pPr>
      <w:ins w:id="1116" w:author="Huawei, HiSilicon" w:date="2023-06-12T19:26:00Z">
        <w:del w:id="1117" w:author="Huawei-post123" w:date="2023-08-30T15:46:00Z">
          <w:r w:rsidDel="00D242F9">
            <w:rPr>
              <w:rFonts w:hint="eastAsia"/>
              <w:b/>
              <w:i/>
              <w:highlight w:val="yellow"/>
              <w:lang w:eastAsia="zh-CN"/>
            </w:rPr>
            <w:delText>E</w:delText>
          </w:r>
          <w:r w:rsidDel="00D242F9">
            <w:rPr>
              <w:b/>
              <w:i/>
              <w:highlight w:val="yellow"/>
              <w:lang w:eastAsia="zh-CN"/>
            </w:rPr>
            <w:delText xml:space="preserve">ditor’s </w:delText>
          </w:r>
        </w:del>
      </w:ins>
      <w:ins w:id="1118" w:author="Huawei, HiSilicon" w:date="2023-06-13T11:14:00Z">
        <w:del w:id="1119" w:author="Huawei-post123" w:date="2023-08-30T15:46:00Z">
          <w:r w:rsidDel="00D242F9">
            <w:rPr>
              <w:b/>
              <w:i/>
              <w:highlight w:val="yellow"/>
              <w:lang w:eastAsia="zh-CN"/>
            </w:rPr>
            <w:delText>n</w:delText>
          </w:r>
        </w:del>
      </w:ins>
      <w:ins w:id="1120" w:author="Huawei, HiSilicon" w:date="2023-06-12T19:26:00Z">
        <w:del w:id="1121" w:author="Huawei-post123" w:date="2023-08-30T15:46:00Z">
          <w:r w:rsidDel="00D242F9">
            <w:rPr>
              <w:b/>
              <w:i/>
              <w:highlight w:val="yellow"/>
              <w:lang w:eastAsia="zh-CN"/>
            </w:rPr>
            <w:delText xml:space="preserve">ote: FFS whether there are cases where this information is not available at the UE and what happens then. </w:delText>
          </w:r>
        </w:del>
      </w:ins>
    </w:p>
    <w:p w14:paraId="15675E2D" w14:textId="77777777" w:rsidR="00CB22D8" w:rsidRDefault="00CB22D8">
      <w:pPr>
        <w:overflowPunct w:val="0"/>
        <w:autoSpaceDE w:val="0"/>
        <w:autoSpaceDN w:val="0"/>
        <w:adjustRightInd w:val="0"/>
        <w:textAlignment w:val="baseline"/>
        <w:rPr>
          <w:ins w:id="1122"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1123" w:author="Huawei, HiSilicon" w:date="2023-06-13T11:16:00Z"/>
        </w:trPr>
        <w:tc>
          <w:tcPr>
            <w:tcW w:w="14204" w:type="dxa"/>
          </w:tcPr>
          <w:p w14:paraId="15675E2E" w14:textId="3F3E159E" w:rsidR="00CB22D8" w:rsidRPr="00AA6B01" w:rsidRDefault="00BB4351">
            <w:pPr>
              <w:keepNext/>
              <w:keepLines/>
              <w:overflowPunct w:val="0"/>
              <w:autoSpaceDE w:val="0"/>
              <w:autoSpaceDN w:val="0"/>
              <w:adjustRightInd w:val="0"/>
              <w:spacing w:after="0"/>
              <w:jc w:val="center"/>
              <w:textAlignment w:val="baseline"/>
              <w:rPr>
                <w:ins w:id="1124" w:author="Huawei, HiSilicon" w:date="2023-06-13T11:16:00Z"/>
                <w:rFonts w:ascii="Arial" w:eastAsia="Times New Roman" w:hAnsi="Arial" w:cs="Arial"/>
                <w:b/>
                <w:sz w:val="18"/>
                <w:szCs w:val="18"/>
                <w:lang w:eastAsia="zh-CN"/>
              </w:rPr>
            </w:pPr>
            <w:ins w:id="1125" w:author="Huawei, HiSilicon" w:date="2023-06-13T11:17:00Z">
              <w:del w:id="1126" w:author="Huawei-post123" w:date="2023-08-30T15:46:00Z">
                <w:r w:rsidRPr="00AA6B01" w:rsidDel="00D242F9">
                  <w:rPr>
                    <w:rFonts w:ascii="Arial" w:eastAsia="Times New Roman" w:hAnsi="Arial" w:cs="Arial"/>
                    <w:b/>
                    <w:i/>
                    <w:sz w:val="18"/>
                    <w:szCs w:val="18"/>
                    <w:lang w:eastAsia="zh-CN"/>
                  </w:rPr>
                  <w:delText>CarrierFreqListMBS</w:delText>
                </w:r>
              </w:del>
            </w:ins>
            <w:ins w:id="1127" w:author="Huawei-post123" w:date="2023-08-30T15:46:00Z">
              <w:r w:rsidR="00D242F9" w:rsidRPr="00AA6B01">
                <w:rPr>
                  <w:rFonts w:ascii="Arial" w:eastAsia="Times New Roman" w:hAnsi="Arial" w:cs="Arial"/>
                  <w:b/>
                  <w:i/>
                  <w:sz w:val="18"/>
                  <w:szCs w:val="18"/>
                  <w:lang w:eastAsia="zh-CN"/>
                </w:rPr>
                <w:t>NonServingInfo</w:t>
              </w:r>
            </w:ins>
            <w:ins w:id="1128" w:author="Huawei, HiSilicon" w:date="2023-06-13T11:16:00Z">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CB22D8" w14:paraId="15675E32" w14:textId="77777777">
        <w:trPr>
          <w:cantSplit/>
          <w:tblHeader/>
          <w:ins w:id="1129" w:author="Huawei, HiSilicon" w:date="2023-06-13T11:16:00Z"/>
        </w:trPr>
        <w:tc>
          <w:tcPr>
            <w:tcW w:w="14204" w:type="dxa"/>
          </w:tcPr>
          <w:p w14:paraId="15675E30" w14:textId="3E7E9994" w:rsidR="00CB22D8" w:rsidRPr="00AA6B01" w:rsidRDefault="00BA778C">
            <w:pPr>
              <w:keepNext/>
              <w:keepLines/>
              <w:overflowPunct w:val="0"/>
              <w:autoSpaceDE w:val="0"/>
              <w:autoSpaceDN w:val="0"/>
              <w:adjustRightInd w:val="0"/>
              <w:spacing w:after="0"/>
              <w:textAlignment w:val="baseline"/>
              <w:rPr>
                <w:ins w:id="1130" w:author="Huawei, HiSilicon" w:date="2023-06-13T11:16:00Z"/>
                <w:rFonts w:ascii="Arial" w:eastAsia="Times New Roman" w:hAnsi="Arial" w:cs="Arial"/>
                <w:b/>
                <w:bCs/>
                <w:i/>
                <w:sz w:val="18"/>
                <w:szCs w:val="18"/>
                <w:lang w:eastAsia="ja-JP"/>
              </w:rPr>
            </w:pPr>
            <w:ins w:id="1131" w:author="Huawei-post123" w:date="2023-08-30T23:21:00Z">
              <w:r w:rsidRPr="00BA778C">
                <w:rPr>
                  <w:rFonts w:ascii="Arial" w:eastAsia="Times New Roman" w:hAnsi="Arial" w:cs="Arial"/>
                  <w:b/>
                  <w:bCs/>
                  <w:i/>
                  <w:sz w:val="18"/>
                  <w:szCs w:val="18"/>
                  <w:lang w:eastAsia="ja-JP"/>
                </w:rPr>
                <w:t>freqInfoMBS</w:t>
              </w:r>
            </w:ins>
            <w:ins w:id="1132" w:author="Huawei, HiSilicon" w:date="2023-06-29T12:26:00Z">
              <w:del w:id="1133" w:author="Huawei-post123" w:date="2023-08-30T23:21:00Z">
                <w:r w:rsidR="003912AA" w:rsidRPr="00AA6B01" w:rsidDel="00BA778C">
                  <w:rPr>
                    <w:rFonts w:ascii="Arial" w:eastAsia="Times New Roman" w:hAnsi="Arial" w:cs="Arial"/>
                    <w:b/>
                    <w:bCs/>
                    <w:i/>
                    <w:sz w:val="18"/>
                    <w:szCs w:val="18"/>
                    <w:lang w:eastAsia="ja-JP"/>
                  </w:rPr>
                  <w:delText>c</w:delText>
                </w:r>
              </w:del>
            </w:ins>
            <w:ins w:id="1134" w:author="Huawei, HiSilicon" w:date="2023-06-29T12:19:00Z">
              <w:del w:id="1135" w:author="Huawei-post123" w:date="2023-08-30T23:21:00Z">
                <w:r w:rsidR="003912AA" w:rsidRPr="00AA6B01" w:rsidDel="00BA778C">
                  <w:rPr>
                    <w:rFonts w:ascii="Arial" w:eastAsia="Times New Roman" w:hAnsi="Arial" w:cs="Arial"/>
                    <w:b/>
                    <w:bCs/>
                    <w:i/>
                    <w:sz w:val="18"/>
                    <w:szCs w:val="18"/>
                    <w:lang w:eastAsia="ja-JP"/>
                  </w:rPr>
                  <w:delText>arrierFreqMBS</w:delText>
                </w:r>
              </w:del>
            </w:ins>
          </w:p>
          <w:p w14:paraId="15675E31" w14:textId="1E0C4475" w:rsidR="00CB22D8" w:rsidRPr="00AA6B01" w:rsidRDefault="00BB4351" w:rsidP="00BA778C">
            <w:pPr>
              <w:keepNext/>
              <w:keepLines/>
              <w:overflowPunct w:val="0"/>
              <w:autoSpaceDE w:val="0"/>
              <w:autoSpaceDN w:val="0"/>
              <w:adjustRightInd w:val="0"/>
              <w:spacing w:after="0"/>
              <w:textAlignment w:val="baseline"/>
              <w:rPr>
                <w:ins w:id="1136" w:author="Huawei, HiSilicon" w:date="2023-06-13T11:16:00Z"/>
                <w:rFonts w:ascii="Arial" w:eastAsia="Times New Roman" w:hAnsi="Arial" w:cs="Arial"/>
                <w:sz w:val="18"/>
                <w:szCs w:val="18"/>
                <w:lang w:eastAsia="zh-CN"/>
              </w:rPr>
            </w:pPr>
            <w:ins w:id="1137" w:author="Huawei, HiSilicon" w:date="2023-06-13T11:20:00Z">
              <w:r w:rsidRPr="00AA6B01">
                <w:rPr>
                  <w:rFonts w:ascii="Arial" w:eastAsia="Times New Roman" w:hAnsi="Arial" w:cs="Arial"/>
                  <w:sz w:val="18"/>
                  <w:szCs w:val="18"/>
                  <w:lang w:eastAsia="en-GB"/>
                </w:rPr>
                <w:t xml:space="preserve">Indicates </w:t>
              </w:r>
            </w:ins>
            <w:ins w:id="1138" w:author="Huawei, HiSilicon" w:date="2023-06-13T11:19:00Z">
              <w:r w:rsidRPr="00AA6B01">
                <w:rPr>
                  <w:rFonts w:ascii="Arial" w:eastAsia="Times New Roman" w:hAnsi="Arial" w:cs="Arial"/>
                  <w:sz w:val="18"/>
                  <w:szCs w:val="18"/>
                  <w:lang w:eastAsia="en-GB"/>
                </w:rPr>
                <w:t>MBS frequenc</w:t>
              </w:r>
            </w:ins>
            <w:ins w:id="1139" w:author="Huawei-post123" w:date="2023-08-30T23:15:00Z">
              <w:r w:rsidR="00BA778C">
                <w:rPr>
                  <w:rFonts w:ascii="Arial" w:eastAsia="Times New Roman" w:hAnsi="Arial" w:cs="Arial"/>
                  <w:sz w:val="18"/>
                  <w:szCs w:val="18"/>
                  <w:lang w:eastAsia="en-GB"/>
                </w:rPr>
                <w:t>y</w:t>
              </w:r>
            </w:ins>
            <w:ins w:id="1140" w:author="Huawei, HiSilicon" w:date="2023-06-13T11:19:00Z">
              <w:del w:id="1141" w:author="Huawei-post123" w:date="2023-08-30T23:15:00Z">
                <w:r w:rsidRPr="00AA6B01" w:rsidDel="00BA778C">
                  <w:rPr>
                    <w:rFonts w:ascii="Arial" w:eastAsia="Times New Roman" w:hAnsi="Arial" w:cs="Arial"/>
                    <w:sz w:val="18"/>
                    <w:szCs w:val="18"/>
                    <w:lang w:eastAsia="en-GB"/>
                  </w:rPr>
                  <w:delText>ies</w:delText>
                </w:r>
              </w:del>
              <w:r w:rsidRPr="00AA6B01">
                <w:rPr>
                  <w:rFonts w:ascii="Arial" w:eastAsia="Times New Roman" w:hAnsi="Arial" w:cs="Arial"/>
                  <w:sz w:val="18"/>
                  <w:szCs w:val="18"/>
                  <w:lang w:eastAsia="en-GB"/>
                </w:rPr>
                <w:t xml:space="preserve"> of interest</w:t>
              </w:r>
            </w:ins>
            <w:ins w:id="1142" w:author="Huawei, HiSilicon" w:date="2023-06-13T11:22:00Z">
              <w:r w:rsidRPr="00AA6B01">
                <w:rPr>
                  <w:rFonts w:ascii="Arial" w:eastAsia="Times New Roman" w:hAnsi="Arial" w:cs="Arial"/>
                  <w:sz w:val="18"/>
                  <w:szCs w:val="18"/>
                  <w:lang w:eastAsia="en-GB"/>
                </w:rPr>
                <w:t xml:space="preserve"> </w:t>
              </w:r>
            </w:ins>
            <w:ins w:id="1143" w:author="Huawei-post123" w:date="2023-08-30T23:21:00Z">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ins>
            <w:ins w:id="1144" w:author="Huawei, HiSilicon" w:date="2023-06-13T11:22:00Z">
              <w:del w:id="1145" w:author="Huawei-post123" w:date="2023-08-30T23:18:00Z">
                <w:r w:rsidRPr="00AA6B01" w:rsidDel="00BA778C">
                  <w:rPr>
                    <w:rFonts w:ascii="Arial" w:eastAsia="Calibri" w:hAnsi="Arial" w:cs="Arial"/>
                    <w:sz w:val="18"/>
                    <w:szCs w:val="18"/>
                    <w:lang w:eastAsia="sv-SE"/>
                  </w:rPr>
                  <w:delText>for MBS broadcast reception on</w:delText>
                </w:r>
              </w:del>
            </w:ins>
            <w:ins w:id="1146" w:author="Huawei-post123" w:date="2023-08-30T23:18:00Z">
              <w:r w:rsidR="00BA778C">
                <w:rPr>
                  <w:rFonts w:ascii="Arial" w:eastAsia="Calibri" w:hAnsi="Arial" w:cs="Arial"/>
                  <w:sz w:val="18"/>
                  <w:szCs w:val="18"/>
                  <w:lang w:eastAsia="sv-SE"/>
                </w:rPr>
                <w:t>of</w:t>
              </w:r>
            </w:ins>
            <w:ins w:id="1147" w:author="Huawei, HiSilicon" w:date="2023-06-13T11:22:00Z">
              <w:r w:rsidRPr="00AA6B01">
                <w:rPr>
                  <w:rFonts w:ascii="Arial" w:eastAsia="Calibri" w:hAnsi="Arial" w:cs="Arial"/>
                  <w:sz w:val="18"/>
                  <w:szCs w:val="18"/>
                  <w:lang w:eastAsia="sv-SE"/>
                </w:rPr>
                <w:t xml:space="preserve"> the non-serving cell</w:t>
              </w:r>
            </w:ins>
            <w:ins w:id="1148" w:author="Huawei-post123" w:date="2023-08-30T23:18:00Z">
              <w:r w:rsidR="00BA778C" w:rsidRPr="00AA6B01">
                <w:rPr>
                  <w:rFonts w:ascii="Arial" w:eastAsia="Calibri" w:hAnsi="Arial" w:cs="Arial"/>
                  <w:sz w:val="18"/>
                  <w:szCs w:val="18"/>
                  <w:lang w:eastAsia="sv-SE"/>
                </w:rPr>
                <w:t xml:space="preserve"> for MBS broadcast reception</w:t>
              </w:r>
            </w:ins>
            <w:ins w:id="1149" w:author="Huawei, HiSilicon" w:date="2023-06-13T11:22:00Z">
              <w:r w:rsidRPr="00AA6B01">
                <w:rPr>
                  <w:rFonts w:ascii="Arial" w:eastAsia="Calibri" w:hAnsi="Arial" w:cs="Arial"/>
                  <w:sz w:val="18"/>
                  <w:szCs w:val="18"/>
                  <w:lang w:eastAsia="sv-SE"/>
                </w:rPr>
                <w:t>.</w:t>
              </w:r>
            </w:ins>
          </w:p>
        </w:tc>
      </w:tr>
      <w:tr w:rsidR="00CB22D8" w14:paraId="15675E35" w14:textId="77777777">
        <w:trPr>
          <w:cantSplit/>
          <w:tblHeader/>
          <w:ins w:id="1150" w:author="Huawei, HiSilicon" w:date="2023-06-13T11:16:00Z"/>
        </w:trPr>
        <w:tc>
          <w:tcPr>
            <w:tcW w:w="14204" w:type="dxa"/>
          </w:tcPr>
          <w:p w14:paraId="15675E33" w14:textId="208670CD" w:rsidR="00CB22D8" w:rsidRPr="00AA6B01" w:rsidRDefault="00BB4351">
            <w:pPr>
              <w:keepNext/>
              <w:keepLines/>
              <w:overflowPunct w:val="0"/>
              <w:autoSpaceDE w:val="0"/>
              <w:autoSpaceDN w:val="0"/>
              <w:adjustRightInd w:val="0"/>
              <w:spacing w:after="0"/>
              <w:textAlignment w:val="baseline"/>
              <w:rPr>
                <w:ins w:id="1151" w:author="Huawei, HiSilicon" w:date="2023-06-13T11:16:00Z"/>
                <w:rFonts w:ascii="Arial" w:eastAsia="Times New Roman" w:hAnsi="Arial" w:cs="Arial"/>
                <w:b/>
                <w:bCs/>
                <w:i/>
                <w:sz w:val="18"/>
                <w:szCs w:val="18"/>
                <w:lang w:eastAsia="ja-JP"/>
              </w:rPr>
            </w:pPr>
            <w:ins w:id="1152" w:author="Huawei, HiSilicon" w:date="2023-06-13T11:18:00Z">
              <w:del w:id="1153" w:author="Huawei-post123" w:date="2023-08-30T16:06:00Z">
                <w:r w:rsidRPr="00AA6B01" w:rsidDel="002B58C3">
                  <w:rPr>
                    <w:rFonts w:ascii="Arial" w:eastAsia="Times New Roman" w:hAnsi="Arial" w:cs="Arial"/>
                    <w:b/>
                    <w:bCs/>
                    <w:i/>
                    <w:sz w:val="18"/>
                    <w:szCs w:val="18"/>
                    <w:lang w:eastAsia="ja-JP"/>
                  </w:rPr>
                  <w:delText>carrierB</w:delText>
                </w:r>
              </w:del>
            </w:ins>
            <w:ins w:id="1154" w:author="Huawei-post123" w:date="2023-08-30T16:06:00Z">
              <w:r w:rsidR="002B58C3" w:rsidRPr="00AA6B01">
                <w:rPr>
                  <w:rFonts w:ascii="Arial" w:eastAsia="Times New Roman" w:hAnsi="Arial" w:cs="Arial"/>
                  <w:b/>
                  <w:bCs/>
                  <w:i/>
                  <w:sz w:val="18"/>
                  <w:szCs w:val="18"/>
                  <w:lang w:eastAsia="ja-JP"/>
                </w:rPr>
                <w:t>b</w:t>
              </w:r>
            </w:ins>
            <w:ins w:id="1155" w:author="Huawei, HiSilicon" w:date="2023-06-13T11:18:00Z">
              <w:r w:rsidRPr="00AA6B01">
                <w:rPr>
                  <w:rFonts w:ascii="Arial" w:eastAsia="Times New Roman" w:hAnsi="Arial" w:cs="Arial"/>
                  <w:b/>
                  <w:bCs/>
                  <w:i/>
                  <w:sz w:val="18"/>
                  <w:szCs w:val="18"/>
                  <w:lang w:eastAsia="ja-JP"/>
                </w:rPr>
                <w:t>andwidth</w:t>
              </w:r>
            </w:ins>
            <w:ins w:id="1156" w:author="Huawei-post123" w:date="2023-08-30T16:06:00Z">
              <w:r w:rsidR="002B58C3" w:rsidRPr="00AA6B01">
                <w:rPr>
                  <w:rFonts w:ascii="Arial" w:eastAsia="Times New Roman" w:hAnsi="Arial" w:cs="Arial"/>
                  <w:b/>
                  <w:bCs/>
                  <w:i/>
                  <w:sz w:val="18"/>
                  <w:szCs w:val="18"/>
                  <w:lang w:eastAsia="ja-JP"/>
                </w:rPr>
                <w:t>MBS</w:t>
              </w:r>
            </w:ins>
          </w:p>
          <w:p w14:paraId="15675E34" w14:textId="5CDFDC48" w:rsidR="00CB22D8" w:rsidRPr="00AA6B01" w:rsidRDefault="00BB4351" w:rsidP="00BA778C">
            <w:pPr>
              <w:keepNext/>
              <w:keepLines/>
              <w:overflowPunct w:val="0"/>
              <w:autoSpaceDE w:val="0"/>
              <w:autoSpaceDN w:val="0"/>
              <w:adjustRightInd w:val="0"/>
              <w:spacing w:after="0"/>
              <w:textAlignment w:val="baseline"/>
              <w:rPr>
                <w:ins w:id="1157" w:author="Huawei, HiSilicon" w:date="2023-06-13T11:16:00Z"/>
                <w:rFonts w:ascii="Arial" w:eastAsia="Times New Roman" w:hAnsi="Arial" w:cs="Arial"/>
                <w:b/>
                <w:bCs/>
                <w:i/>
                <w:sz w:val="18"/>
                <w:szCs w:val="18"/>
                <w:lang w:eastAsia="ja-JP"/>
              </w:rPr>
            </w:pPr>
            <w:ins w:id="1158" w:author="Huawei, HiSilicon" w:date="2023-06-13T11:16:00Z">
              <w:r w:rsidRPr="00AA6B01">
                <w:rPr>
                  <w:rFonts w:ascii="Arial" w:eastAsia="Calibri" w:hAnsi="Arial" w:cs="Arial"/>
                  <w:sz w:val="18"/>
                  <w:szCs w:val="18"/>
                  <w:lang w:eastAsia="sv-SE"/>
                </w:rPr>
                <w:t xml:space="preserve">Indicates </w:t>
              </w:r>
            </w:ins>
            <w:ins w:id="1159" w:author="Huawei, HiSilicon" w:date="2023-06-13T11:20:00Z">
              <w:r w:rsidRPr="00AA6B01">
                <w:rPr>
                  <w:rFonts w:ascii="Arial" w:eastAsia="Calibri" w:hAnsi="Arial" w:cs="Arial"/>
                  <w:sz w:val="18"/>
                  <w:szCs w:val="18"/>
                  <w:lang w:eastAsia="sv-SE"/>
                </w:rPr>
                <w:t xml:space="preserve">the </w:t>
              </w:r>
              <w:del w:id="1160" w:author="Huawei-post123" w:date="2023-08-30T15:48:00Z">
                <w:r w:rsidRPr="00AA6B01" w:rsidDel="00BD47CC">
                  <w:rPr>
                    <w:rFonts w:ascii="Arial" w:eastAsia="Calibri" w:hAnsi="Arial" w:cs="Arial"/>
                    <w:sz w:val="18"/>
                    <w:szCs w:val="18"/>
                    <w:lang w:eastAsia="sv-SE"/>
                  </w:rPr>
                  <w:delText>carrier</w:delText>
                </w:r>
              </w:del>
            </w:ins>
            <w:ins w:id="1161" w:author="Huawei-post123" w:date="2023-08-30T15:48:00Z">
              <w:r w:rsidR="00BD47CC" w:rsidRPr="00AA6B01">
                <w:rPr>
                  <w:rFonts w:ascii="Arial" w:eastAsia="Calibri" w:hAnsi="Arial" w:cs="Arial"/>
                  <w:sz w:val="18"/>
                  <w:szCs w:val="18"/>
                  <w:lang w:eastAsia="sv-SE"/>
                </w:rPr>
                <w:t>CFR</w:t>
              </w:r>
            </w:ins>
            <w:ins w:id="1162" w:author="Huawei, HiSilicon" w:date="2023-06-13T11:20:00Z">
              <w:r w:rsidRPr="00AA6B01">
                <w:rPr>
                  <w:rFonts w:ascii="Arial" w:eastAsia="Calibri" w:hAnsi="Arial" w:cs="Arial"/>
                  <w:sz w:val="18"/>
                  <w:szCs w:val="18"/>
                  <w:lang w:eastAsia="sv-SE"/>
                </w:rPr>
                <w:t xml:space="preserve"> bandwidth </w:t>
              </w:r>
              <w:del w:id="1163" w:author="Huawei-post123" w:date="2023-08-30T23:17:00Z">
                <w:r w:rsidRPr="00AA6B01" w:rsidDel="00BA778C">
                  <w:rPr>
                    <w:rFonts w:ascii="Arial" w:eastAsia="Calibri" w:hAnsi="Arial" w:cs="Arial"/>
                    <w:sz w:val="18"/>
                    <w:szCs w:val="18"/>
                    <w:lang w:eastAsia="sv-SE"/>
                  </w:rPr>
                  <w:delText>for MBS broadcast reception on</w:delText>
                </w:r>
              </w:del>
            </w:ins>
            <w:ins w:id="1164" w:author="Huawei-post123" w:date="2023-08-30T23:17:00Z">
              <w:r w:rsidR="00BA778C">
                <w:rPr>
                  <w:rFonts w:ascii="Arial" w:eastAsia="Calibri" w:hAnsi="Arial" w:cs="Arial"/>
                  <w:sz w:val="18"/>
                  <w:szCs w:val="18"/>
                  <w:lang w:eastAsia="sv-SE"/>
                </w:rPr>
                <w:t>of</w:t>
              </w:r>
            </w:ins>
            <w:ins w:id="1165" w:author="Huawei, HiSilicon" w:date="2023-06-13T11:20:00Z">
              <w:r w:rsidRPr="00AA6B01">
                <w:rPr>
                  <w:rFonts w:ascii="Arial" w:eastAsia="Calibri" w:hAnsi="Arial" w:cs="Arial"/>
                  <w:sz w:val="18"/>
                  <w:szCs w:val="18"/>
                  <w:lang w:eastAsia="sv-SE"/>
                </w:rPr>
                <w:t xml:space="preserve"> the non-serving c</w:t>
              </w:r>
            </w:ins>
            <w:ins w:id="1166" w:author="Huawei, HiSilicon" w:date="2023-06-13T11:21:00Z">
              <w:r w:rsidRPr="00AA6B01">
                <w:rPr>
                  <w:rFonts w:ascii="Arial" w:eastAsia="Calibri" w:hAnsi="Arial" w:cs="Arial"/>
                  <w:sz w:val="18"/>
                  <w:szCs w:val="18"/>
                  <w:lang w:eastAsia="sv-SE"/>
                </w:rPr>
                <w:t>ell</w:t>
              </w:r>
            </w:ins>
            <w:ins w:id="1167" w:author="Huawei-post123" w:date="2023-08-30T23:17:00Z">
              <w:r w:rsidR="00BA778C" w:rsidRPr="00AA6B01">
                <w:rPr>
                  <w:rFonts w:ascii="Arial" w:eastAsia="Calibri" w:hAnsi="Arial" w:cs="Arial"/>
                  <w:sz w:val="18"/>
                  <w:szCs w:val="18"/>
                  <w:lang w:eastAsia="sv-SE"/>
                </w:rPr>
                <w:t xml:space="preserve"> for MBS broadcast reception</w:t>
              </w:r>
            </w:ins>
            <w:ins w:id="1168" w:author="Huawei, HiSilicon" w:date="2023-06-13T11:16:00Z">
              <w:r w:rsidRPr="00AA6B01">
                <w:rPr>
                  <w:rFonts w:ascii="Arial" w:eastAsia="Calibri" w:hAnsi="Arial" w:cs="Arial"/>
                  <w:sz w:val="18"/>
                  <w:szCs w:val="18"/>
                  <w:lang w:eastAsia="sv-SE"/>
                </w:rPr>
                <w:t>.</w:t>
              </w:r>
            </w:ins>
          </w:p>
        </w:tc>
      </w:tr>
      <w:tr w:rsidR="00CB22D8" w14:paraId="15675E38" w14:textId="77777777">
        <w:trPr>
          <w:cantSplit/>
          <w:tblHeader/>
          <w:ins w:id="1169" w:author="Huawei, HiSilicon" w:date="2023-06-13T11:18: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170" w:author="Huawei, HiSilicon" w:date="2023-06-13T11:18:00Z"/>
                <w:rFonts w:ascii="Arial" w:eastAsia="Times New Roman" w:hAnsi="Arial" w:cs="Arial"/>
                <w:b/>
                <w:bCs/>
                <w:i/>
                <w:sz w:val="18"/>
                <w:szCs w:val="18"/>
                <w:lang w:eastAsia="ja-JP"/>
              </w:rPr>
            </w:pPr>
            <w:ins w:id="1171" w:author="Huawei, HiSilicon" w:date="2023-06-13T11:18:00Z">
              <w:r w:rsidRPr="00AA6B01">
                <w:rPr>
                  <w:rFonts w:ascii="Arial" w:eastAsia="Times New Roman" w:hAnsi="Arial" w:cs="Arial"/>
                  <w:b/>
                  <w:bCs/>
                  <w:i/>
                  <w:sz w:val="18"/>
                  <w:szCs w:val="18"/>
                  <w:lang w:eastAsia="ja-JP"/>
                </w:rPr>
                <w:t>subcarrierSpacing</w:t>
              </w:r>
            </w:ins>
          </w:p>
          <w:p w14:paraId="15675E37" w14:textId="5C86E158" w:rsidR="00CB22D8" w:rsidRPr="00AA6B01" w:rsidRDefault="00BB4351" w:rsidP="00BA778C">
            <w:pPr>
              <w:keepNext/>
              <w:keepLines/>
              <w:overflowPunct w:val="0"/>
              <w:autoSpaceDE w:val="0"/>
              <w:autoSpaceDN w:val="0"/>
              <w:adjustRightInd w:val="0"/>
              <w:spacing w:after="0"/>
              <w:textAlignment w:val="baseline"/>
              <w:rPr>
                <w:ins w:id="1172" w:author="Huawei, HiSilicon" w:date="2023-06-13T11:18:00Z"/>
                <w:rFonts w:ascii="Arial" w:eastAsia="Times New Roman" w:hAnsi="Arial" w:cs="Arial"/>
                <w:b/>
                <w:bCs/>
                <w:i/>
                <w:sz w:val="18"/>
                <w:szCs w:val="18"/>
                <w:lang w:eastAsia="ja-JP"/>
              </w:rPr>
            </w:pPr>
            <w:ins w:id="1173" w:author="Huawei, HiSilicon" w:date="2023-06-13T11:21:00Z">
              <w:r w:rsidRPr="00AA6B01">
                <w:rPr>
                  <w:rFonts w:ascii="Arial" w:eastAsia="Calibri" w:hAnsi="Arial" w:cs="Arial"/>
                  <w:sz w:val="18"/>
                  <w:szCs w:val="18"/>
                  <w:lang w:eastAsia="sv-SE"/>
                </w:rPr>
                <w:t xml:space="preserve">Indicates the subcarrier spacing </w:t>
              </w:r>
            </w:ins>
            <w:ins w:id="1174" w:author="Huawei-post123" w:date="2023-08-30T15:49:00Z">
              <w:r w:rsidR="00BD47CC" w:rsidRPr="00AA6B01">
                <w:rPr>
                  <w:rFonts w:ascii="Arial" w:eastAsia="Calibri" w:hAnsi="Arial" w:cs="Arial"/>
                  <w:sz w:val="18"/>
                  <w:szCs w:val="18"/>
                  <w:lang w:eastAsia="sv-SE"/>
                </w:rPr>
                <w:t xml:space="preserve">of the CORESET#0 </w:t>
              </w:r>
            </w:ins>
            <w:ins w:id="1175" w:author="Huawei, HiSilicon" w:date="2023-06-13T11:21:00Z">
              <w:del w:id="1176" w:author="Huawei-post123" w:date="2023-08-30T23:17:00Z">
                <w:r w:rsidRPr="00AA6B01" w:rsidDel="00BA778C">
                  <w:rPr>
                    <w:rFonts w:ascii="Arial" w:eastAsia="Calibri" w:hAnsi="Arial" w:cs="Arial"/>
                    <w:sz w:val="18"/>
                    <w:szCs w:val="18"/>
                    <w:lang w:eastAsia="sv-SE"/>
                  </w:rPr>
                  <w:delText>for MBS broadcast reception on</w:delText>
                </w:r>
              </w:del>
            </w:ins>
            <w:ins w:id="1177" w:author="Huawei-post123" w:date="2023-08-30T23:17:00Z">
              <w:r w:rsidR="00BA778C">
                <w:rPr>
                  <w:rFonts w:ascii="Arial" w:eastAsia="Calibri" w:hAnsi="Arial" w:cs="Arial"/>
                  <w:sz w:val="18"/>
                  <w:szCs w:val="18"/>
                  <w:lang w:eastAsia="sv-SE"/>
                </w:rPr>
                <w:t>of</w:t>
              </w:r>
            </w:ins>
            <w:ins w:id="1178" w:author="Huawei, HiSilicon" w:date="2023-06-13T11:21:00Z">
              <w:r w:rsidRPr="00AA6B01">
                <w:rPr>
                  <w:rFonts w:ascii="Arial" w:eastAsia="Calibri" w:hAnsi="Arial" w:cs="Arial"/>
                  <w:sz w:val="18"/>
                  <w:szCs w:val="18"/>
                  <w:lang w:eastAsia="sv-SE"/>
                </w:rPr>
                <w:t xml:space="preserve"> the non-serving cell</w:t>
              </w:r>
            </w:ins>
            <w:ins w:id="1179" w:author="Huawei-post123" w:date="2023-08-30T23:17:00Z">
              <w:r w:rsidR="00BA778C" w:rsidRPr="00AA6B01">
                <w:rPr>
                  <w:rFonts w:ascii="Arial" w:eastAsia="Calibri" w:hAnsi="Arial" w:cs="Arial"/>
                  <w:sz w:val="18"/>
                  <w:szCs w:val="18"/>
                  <w:lang w:eastAsia="sv-SE"/>
                </w:rPr>
                <w:t xml:space="preserve"> for MBS broadcast reception</w:t>
              </w:r>
            </w:ins>
            <w:ins w:id="1180" w:author="Huawei, HiSilicon" w:date="2023-06-13T11:21:00Z">
              <w:r w:rsidRPr="00AA6B01">
                <w:rPr>
                  <w:rFonts w:ascii="Arial" w:eastAsia="Calibri" w:hAnsi="Arial" w:cs="Arial"/>
                  <w:sz w:val="18"/>
                  <w:szCs w:val="18"/>
                  <w:lang w:eastAsia="sv-SE"/>
                </w:rPr>
                <w:t>.</w:t>
              </w:r>
            </w:ins>
          </w:p>
        </w:tc>
      </w:tr>
    </w:tbl>
    <w:p w14:paraId="15675E39" w14:textId="77777777" w:rsidR="00CB22D8" w:rsidRDefault="00CB22D8">
      <w:pPr>
        <w:overflowPunct w:val="0"/>
        <w:autoSpaceDE w:val="0"/>
        <w:autoSpaceDN w:val="0"/>
        <w:adjustRightInd w:val="0"/>
        <w:textAlignment w:val="baseline"/>
        <w:rPr>
          <w:ins w:id="1181" w:author="Huawei, HiSilicon" w:date="2023-06-13T11:16:00Z"/>
          <w:rFonts w:eastAsia="Times New Roman"/>
          <w:lang w:eastAsia="ja-JP"/>
        </w:rPr>
      </w:pPr>
    </w:p>
    <w:p w14:paraId="15675E3A" w14:textId="4CA8E27F" w:rsidR="00CB22D8" w:rsidRDefault="00BB4351">
      <w:pPr>
        <w:overflowPunct w:val="0"/>
        <w:autoSpaceDE w:val="0"/>
        <w:autoSpaceDN w:val="0"/>
        <w:adjustRightInd w:val="0"/>
        <w:textAlignment w:val="baseline"/>
        <w:rPr>
          <w:b/>
          <w:i/>
          <w:lang w:eastAsia="zh-CN"/>
        </w:rPr>
      </w:pPr>
      <w:ins w:id="1182" w:author="Huawei, HiSilicon" w:date="2023-06-13T11:22:00Z">
        <w:r>
          <w:rPr>
            <w:rFonts w:hint="eastAsia"/>
            <w:b/>
            <w:i/>
            <w:highlight w:val="yellow"/>
            <w:lang w:eastAsia="zh-CN"/>
          </w:rPr>
          <w:t>E</w:t>
        </w:r>
        <w:r>
          <w:rPr>
            <w:b/>
            <w:i/>
            <w:highlight w:val="yellow"/>
            <w:lang w:eastAsia="zh-CN"/>
          </w:rPr>
          <w:t xml:space="preserve">ditor’s note: </w:t>
        </w:r>
      </w:ins>
      <w:ins w:id="1183" w:author="Huawei-post123" w:date="2023-08-30T16:17:00Z">
        <w:r w:rsidR="001A75FD" w:rsidRPr="001A75FD">
          <w:rPr>
            <w:b/>
            <w:i/>
            <w:lang w:eastAsia="zh-CN"/>
          </w:rPr>
          <w:t>FFS whether “location” needs to be also reported and how exactly this is captured in RRC (i.e. which IE is used)</w:t>
        </w:r>
      </w:ins>
      <w:ins w:id="1184" w:author="Huawei, HiSilicon" w:date="2023-06-13T11:22:00Z">
        <w:del w:id="1185" w:author="Huawei-post123" w:date="2023-08-30T16:17:00Z">
          <w:r w:rsidDel="001A75FD">
            <w:rPr>
              <w:b/>
              <w:i/>
              <w:highlight w:val="yellow"/>
              <w:lang w:eastAsia="zh-CN"/>
            </w:rPr>
            <w:delText>FFS what is the exact bandwidth that UE reports in MII</w:delText>
          </w:r>
        </w:del>
        <w:r>
          <w:rPr>
            <w:b/>
            <w:i/>
            <w:highlight w:val="yellow"/>
            <w:lang w:eastAsia="zh-CN"/>
          </w:rPr>
          <w:t>.</w:t>
        </w:r>
      </w:ins>
    </w:p>
    <w:p w14:paraId="15675E3B" w14:textId="77777777" w:rsidR="00CB22D8" w:rsidRDefault="00CB22D8">
      <w:pPr>
        <w:overflowPunct w:val="0"/>
        <w:autoSpaceDE w:val="0"/>
        <w:autoSpaceDN w:val="0"/>
        <w:adjustRightInd w:val="0"/>
        <w:textAlignment w:val="baseline"/>
        <w:rPr>
          <w:ins w:id="1186" w:author="Huawei, HiSilicon" w:date="2023-06-13T11:22:00Z"/>
          <w:rFonts w:eastAsia="MS Mincho"/>
          <w:lang w:eastAsia="ja-JP"/>
        </w:rPr>
      </w:pPr>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87"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1187"/>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lastRenderedPageBreak/>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lastRenderedPageBreak/>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commentRangeStart w:id="1188"/>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commentRangeEnd w:id="1188"/>
            <w:r w:rsidR="00995259">
              <w:rPr>
                <w:rStyle w:val="CommentReference"/>
              </w:rPr>
              <w:commentReference w:id="1188"/>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A40BB7"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46ACB891"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189" w:author="Huawei-post123" w:date="2023-08-30T18:38:00Z">
              <w:r w:rsidRPr="00A40BB7">
                <w:rPr>
                  <w:rFonts w:ascii="Arial" w:eastAsia="Times New Roman" w:hAnsi="Arial"/>
                  <w:sz w:val="18"/>
                  <w:lang w:eastAsia="sv-SE"/>
                </w:rPr>
                <w:t>It is optional</w:t>
              </w:r>
            </w:ins>
            <w:ins w:id="1190" w:author="Huawei-post123" w:date="2023-09-01T10:23:00Z">
              <w:r w:rsidR="00FE619C">
                <w:rPr>
                  <w:rFonts w:ascii="Arial" w:eastAsia="Times New Roman" w:hAnsi="Arial"/>
                  <w:sz w:val="18"/>
                  <w:lang w:eastAsia="sv-SE"/>
                </w:rPr>
                <w:t>ly</w:t>
              </w:r>
            </w:ins>
            <w:ins w:id="1191" w:author="Huawei-post123" w:date="2023-08-30T18:38:00Z">
              <w:r w:rsidRPr="00A40BB7">
                <w:rPr>
                  <w:rFonts w:ascii="Arial" w:eastAsia="Times New Roman" w:hAnsi="Arial"/>
                  <w:sz w:val="18"/>
                  <w:lang w:eastAsia="sv-SE"/>
                </w:rPr>
                <w:t xml:space="preserve"> present if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configured in </w:t>
              </w:r>
              <w:r w:rsidRPr="00A40BB7">
                <w:rPr>
                  <w:rFonts w:ascii="Arial" w:eastAsia="Times New Roman" w:hAnsi="Arial"/>
                  <w:i/>
                  <w:sz w:val="18"/>
                  <w:lang w:eastAsia="sv-SE"/>
                </w:rPr>
                <w:t>MBSMulticastConfiguration</w:t>
              </w:r>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192" w:author="Huawei-post123" w:date="2023-08-31T09:58:00Z"/>
          <w:rFonts w:eastAsia="MS Mincho"/>
          <w:lang w:eastAsia="ja-JP"/>
        </w:rPr>
      </w:pPr>
    </w:p>
    <w:p w14:paraId="0B0497B8" w14:textId="77777777" w:rsidR="007117AE" w:rsidRDefault="007117AE" w:rsidP="007117AE">
      <w:pPr>
        <w:pStyle w:val="Note-Boxed"/>
        <w:jc w:val="cente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193" w:author="Huawei-post123" w:date="2023-08-31T09:59: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194" w:author="Huawei-post123" w:date="2023-08-31T09:59:00Z"/>
          <w:rFonts w:ascii="Arial" w:eastAsia="Times New Roman" w:hAnsi="Arial"/>
          <w:sz w:val="24"/>
          <w:lang w:eastAsia="ja-JP"/>
        </w:rPr>
      </w:pPr>
      <w:bookmarkStart w:id="1195" w:name="_Toc139045978"/>
      <w:ins w:id="1196" w:author="Huawei-post123" w:date="2023-08-31T09:59: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ins>
      <w:bookmarkEnd w:id="1195"/>
      <w:ins w:id="1197" w:author="Huawei-post123" w:date="2023-08-31T10:19:00Z">
        <w:r w:rsidR="00E6454A">
          <w:rPr>
            <w:rFonts w:ascii="Arial" w:eastAsia="Times New Roman" w:hAnsi="Arial"/>
            <w:i/>
            <w:iCs/>
            <w:sz w:val="24"/>
            <w:lang w:eastAsia="ja-JP"/>
          </w:rPr>
          <w:t>Multicast</w:t>
        </w:r>
      </w:ins>
    </w:p>
    <w:p w14:paraId="5F508291" w14:textId="7FF40E02" w:rsidR="007117AE" w:rsidRPr="007117AE" w:rsidRDefault="007117AE" w:rsidP="007117AE">
      <w:pPr>
        <w:overflowPunct w:val="0"/>
        <w:autoSpaceDE w:val="0"/>
        <w:autoSpaceDN w:val="0"/>
        <w:adjustRightInd w:val="0"/>
        <w:spacing w:line="240" w:lineRule="auto"/>
        <w:textAlignment w:val="baseline"/>
        <w:rPr>
          <w:ins w:id="1198" w:author="Huawei-post123" w:date="2023-08-31T09:59:00Z"/>
          <w:rFonts w:eastAsia="Times New Roman"/>
          <w:iCs/>
          <w:lang w:eastAsia="zh-CN"/>
        </w:rPr>
      </w:pPr>
      <w:ins w:id="1199" w:author="Huawei-post123" w:date="2023-08-31T09:59:00Z">
        <w:r w:rsidRPr="007117AE">
          <w:rPr>
            <w:rFonts w:eastAsia="Times New Roman"/>
            <w:iCs/>
            <w:lang w:eastAsia="zh-CN"/>
          </w:rPr>
          <w:t xml:space="preserve">The IE </w:t>
        </w:r>
        <w:r w:rsidRPr="007117AE">
          <w:rPr>
            <w:rFonts w:eastAsia="Times New Roman"/>
            <w:i/>
            <w:lang w:eastAsia="ja-JP"/>
          </w:rPr>
          <w:t>MBS-SessionInfoList</w:t>
        </w:r>
      </w:ins>
      <w:ins w:id="1200" w:author="Huawei-post123" w:date="2023-08-31T10:19:00Z">
        <w:r w:rsidR="00E6454A">
          <w:rPr>
            <w:rFonts w:eastAsia="Times New Roman"/>
            <w:i/>
            <w:lang w:eastAsia="ja-JP"/>
          </w:rPr>
          <w:t>Multicast</w:t>
        </w:r>
      </w:ins>
      <w:ins w:id="1201" w:author="Huawei-post123" w:date="2023-08-31T09:59:00Z">
        <w:r w:rsidRPr="007117AE">
          <w:rPr>
            <w:rFonts w:eastAsia="Times New Roman"/>
            <w:iCs/>
            <w:lang w:eastAsia="zh-CN"/>
          </w:rPr>
          <w:t xml:space="preserve"> provides the list of </w:t>
        </w:r>
        <w:r w:rsidRPr="007117AE">
          <w:rPr>
            <w:rFonts w:eastAsia="Times New Roman"/>
            <w:lang w:eastAsia="ja-JP"/>
          </w:rPr>
          <w:t>ongoing</w:t>
        </w:r>
        <w:r w:rsidRPr="007117AE">
          <w:rPr>
            <w:rFonts w:eastAsia="Times New Roman"/>
            <w:iCs/>
            <w:lang w:eastAsia="zh-CN"/>
          </w:rPr>
          <w:t xml:space="preserve"> MBS </w:t>
        </w:r>
      </w:ins>
      <w:ins w:id="1202" w:author="Huawei-post123" w:date="2023-08-31T10:19:00Z">
        <w:r w:rsidR="00E6454A">
          <w:rPr>
            <w:rFonts w:eastAsia="Times New Roman"/>
            <w:iCs/>
            <w:lang w:eastAsia="zh-CN"/>
          </w:rPr>
          <w:t>multicast</w:t>
        </w:r>
      </w:ins>
      <w:ins w:id="1203" w:author="Huawei-post123" w:date="2023-08-31T09:59:00Z">
        <w:r w:rsidRPr="007117AE">
          <w:rPr>
            <w:rFonts w:eastAsia="Times New Roman"/>
            <w:iCs/>
            <w:lang w:eastAsia="zh-CN"/>
          </w:rPr>
          <w:t xml:space="preserve"> sessions transmitted via </w:t>
        </w:r>
      </w:ins>
      <w:ins w:id="1204" w:author="Huawei-post123" w:date="2023-08-31T10:19:00Z">
        <w:r w:rsidR="00E6454A">
          <w:rPr>
            <w:rFonts w:eastAsia="Times New Roman"/>
            <w:iCs/>
            <w:lang w:eastAsia="zh-CN"/>
          </w:rPr>
          <w:t>multicast</w:t>
        </w:r>
      </w:ins>
      <w:ins w:id="1205" w:author="Huawei-post123" w:date="2023-08-31T09:59:00Z">
        <w:r w:rsidRPr="007117AE">
          <w:rPr>
            <w:rFonts w:eastAsia="Times New Roman"/>
            <w:iCs/>
            <w:lang w:eastAsia="zh-CN"/>
          </w:rPr>
          <w:t xml:space="preserve"> MRB </w:t>
        </w:r>
      </w:ins>
      <w:ins w:id="1206" w:author="Huawei-post123" w:date="2023-08-31T10:19:00Z">
        <w:r w:rsidR="00E6454A">
          <w:rPr>
            <w:rFonts w:eastAsia="Times New Roman"/>
            <w:iCs/>
            <w:lang w:eastAsia="zh-CN"/>
          </w:rPr>
          <w:t xml:space="preserve">for RRC_INACTIVE </w:t>
        </w:r>
      </w:ins>
      <w:ins w:id="1207" w:author="Huawei-post123" w:date="2023-08-31T09:59:00Z">
        <w:r w:rsidRPr="007117AE">
          <w:rPr>
            <w:rFonts w:eastAsia="Times New Roman"/>
            <w:iCs/>
            <w:lang w:eastAsia="zh-CN"/>
          </w:rPr>
          <w:t xml:space="preserve">and, for each MBS </w:t>
        </w:r>
      </w:ins>
      <w:ins w:id="1208" w:author="Huawei-post123" w:date="2023-08-31T10:20:00Z">
        <w:r w:rsidR="00E6454A">
          <w:rPr>
            <w:rFonts w:eastAsia="Times New Roman"/>
            <w:iCs/>
            <w:lang w:eastAsia="zh-CN"/>
          </w:rPr>
          <w:t>multicast</w:t>
        </w:r>
      </w:ins>
      <w:ins w:id="1209" w:author="Huawei-post123" w:date="2023-08-31T09:59:00Z">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210" w:author="Huawei-post123" w:date="2023-08-31T09:59:00Z"/>
          <w:rFonts w:ascii="Arial" w:eastAsia="Times New Roman" w:hAnsi="Arial"/>
          <w:lang w:eastAsia="ja-JP"/>
        </w:rPr>
      </w:pPr>
      <w:ins w:id="1211" w:author="Huawei-post123" w:date="2023-08-31T09:59:00Z">
        <w:r w:rsidRPr="007117AE">
          <w:rPr>
            <w:rFonts w:ascii="Arial" w:eastAsia="Times New Roman" w:hAnsi="Arial"/>
            <w:b/>
            <w:i/>
            <w:lang w:eastAsia="ja-JP"/>
          </w:rPr>
          <w:t>MBS-SessionInfoList</w:t>
        </w:r>
      </w:ins>
      <w:ins w:id="1212" w:author="Huawei-post123" w:date="2023-08-31T10:21:00Z">
        <w:r w:rsidR="00E6454A" w:rsidRPr="00E6454A">
          <w:rPr>
            <w:rFonts w:ascii="Arial" w:eastAsia="Times New Roman" w:hAnsi="Arial"/>
            <w:b/>
            <w:i/>
            <w:lang w:eastAsia="ja-JP"/>
          </w:rPr>
          <w:t>Multicast</w:t>
        </w:r>
      </w:ins>
      <w:ins w:id="1213" w:author="Huawei-post123" w:date="2023-08-31T09:59:00Z">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4" w:author="Huawei-post123" w:date="2023-08-31T09:59:00Z"/>
          <w:rFonts w:ascii="Courier New" w:eastAsia="Times New Roman" w:hAnsi="Courier New"/>
          <w:noProof/>
          <w:color w:val="808080"/>
          <w:sz w:val="16"/>
          <w:lang w:eastAsia="en-GB"/>
        </w:rPr>
      </w:pPr>
      <w:ins w:id="1215" w:author="Huawei-post123" w:date="2023-08-31T09:59: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6" w:author="Huawei-post123" w:date="2023-08-31T09:59:00Z"/>
          <w:rFonts w:ascii="Courier New" w:eastAsia="Times New Roman" w:hAnsi="Courier New"/>
          <w:noProof/>
          <w:color w:val="808080"/>
          <w:sz w:val="16"/>
          <w:lang w:eastAsia="en-GB"/>
        </w:rPr>
      </w:pPr>
      <w:ins w:id="1217" w:author="Huawei-post123" w:date="2023-08-31T09:59:00Z">
        <w:r w:rsidRPr="007117AE">
          <w:rPr>
            <w:rFonts w:ascii="Courier New" w:eastAsia="Times New Roman" w:hAnsi="Courier New"/>
            <w:noProof/>
            <w:color w:val="808080"/>
            <w:sz w:val="16"/>
            <w:lang w:eastAsia="en-GB"/>
          </w:rPr>
          <w:t>-- TAG-MBS-SESSIONINFOLIST</w:t>
        </w:r>
      </w:ins>
      <w:ins w:id="1218" w:author="Huawei-post123" w:date="2023-08-31T10:20:00Z">
        <w:r w:rsidR="00E6454A">
          <w:rPr>
            <w:rFonts w:ascii="Courier New" w:eastAsia="Times New Roman" w:hAnsi="Courier New"/>
            <w:noProof/>
            <w:color w:val="808080"/>
            <w:sz w:val="16"/>
            <w:lang w:eastAsia="en-GB"/>
          </w:rPr>
          <w:t>MULTICAST</w:t>
        </w:r>
      </w:ins>
      <w:ins w:id="1219" w:author="Huawei-post123" w:date="2023-08-31T09:59:00Z">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0" w:author="Huawei-post123" w:date="2023-08-31T09:59: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1" w:author="Huawei-post123" w:date="2023-08-31T09:59:00Z"/>
          <w:rFonts w:ascii="Courier New" w:eastAsia="Times New Roman" w:hAnsi="Courier New"/>
          <w:noProof/>
          <w:sz w:val="16"/>
          <w:lang w:eastAsia="en-GB"/>
        </w:rPr>
      </w:pPr>
      <w:ins w:id="1222" w:author="Huawei-post123" w:date="2023-08-31T09:59:00Z">
        <w:r w:rsidRPr="007117AE">
          <w:rPr>
            <w:rFonts w:ascii="Courier New" w:eastAsia="Times New Roman" w:hAnsi="Courier New"/>
            <w:noProof/>
            <w:sz w:val="16"/>
            <w:lang w:eastAsia="en-GB"/>
          </w:rPr>
          <w:t>MBS-SessionInfoList</w:t>
        </w:r>
      </w:ins>
      <w:ins w:id="1223" w:author="Huawei-post123" w:date="2023-08-31T10:21:00Z">
        <w:r w:rsidR="00E6454A" w:rsidRPr="00E6454A">
          <w:rPr>
            <w:rFonts w:ascii="Courier New" w:eastAsia="Times New Roman" w:hAnsi="Courier New"/>
            <w:noProof/>
            <w:sz w:val="16"/>
            <w:lang w:eastAsia="en-GB"/>
          </w:rPr>
          <w:t>Multicast</w:t>
        </w:r>
      </w:ins>
      <w:ins w:id="1224" w:author="Huawei-post123" w:date="2023-08-31T09:59:00Z">
        <w:r w:rsidR="00E6454A">
          <w:rPr>
            <w:rFonts w:ascii="Courier New" w:eastAsia="Times New Roman" w:hAnsi="Courier New"/>
            <w:noProof/>
            <w:sz w:val="16"/>
            <w:lang w:eastAsia="en-GB"/>
          </w:rPr>
          <w:t>-r1</w:t>
        </w:r>
      </w:ins>
      <w:ins w:id="1225" w:author="Huawei-post123" w:date="2023-08-31T10:21:00Z">
        <w:r w:rsidR="00E6454A">
          <w:rPr>
            <w:rFonts w:ascii="Courier New" w:eastAsia="Times New Roman" w:hAnsi="Courier New"/>
            <w:noProof/>
            <w:sz w:val="16"/>
            <w:lang w:eastAsia="en-GB"/>
          </w:rPr>
          <w:t>8</w:t>
        </w:r>
      </w:ins>
      <w:ins w:id="1226" w:author="Huawei-post123" w:date="2023-08-31T09:59:00Z">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w:t>
        </w:r>
      </w:ins>
      <w:ins w:id="1227" w:author="Huawei-post123" w:date="2023-08-31T10:22:00Z">
        <w:r w:rsidR="00E6454A">
          <w:rPr>
            <w:rFonts w:ascii="Courier New" w:eastAsia="Times New Roman" w:hAnsi="Courier New"/>
            <w:noProof/>
            <w:sz w:val="16"/>
            <w:lang w:eastAsia="en-GB"/>
          </w:rPr>
          <w:t>M</w:t>
        </w:r>
      </w:ins>
      <w:ins w:id="1228" w:author="Huawei-post123" w:date="2023-08-31T10:21:00Z">
        <w:r w:rsidR="00E6454A">
          <w:rPr>
            <w:rFonts w:ascii="Courier New" w:eastAsia="Times New Roman" w:hAnsi="Courier New"/>
            <w:noProof/>
            <w:sz w:val="16"/>
            <w:lang w:eastAsia="en-GB"/>
          </w:rPr>
          <w:t>ulticast</w:t>
        </w:r>
      </w:ins>
      <w:ins w:id="1229" w:author="Huawei-post123" w:date="2023-08-31T09:59:00Z">
        <w:r w:rsidR="00E6454A">
          <w:rPr>
            <w:rFonts w:ascii="Courier New" w:eastAsia="Times New Roman" w:hAnsi="Courier New"/>
            <w:noProof/>
            <w:sz w:val="16"/>
            <w:lang w:eastAsia="en-GB"/>
          </w:rPr>
          <w:t>-r1</w:t>
        </w:r>
      </w:ins>
      <w:ins w:id="1230" w:author="Huawei-post123" w:date="2023-08-31T10:21:00Z">
        <w:r w:rsidR="00E6454A">
          <w:rPr>
            <w:rFonts w:ascii="Courier New" w:eastAsia="Times New Roman" w:hAnsi="Courier New"/>
            <w:noProof/>
            <w:sz w:val="16"/>
            <w:lang w:eastAsia="en-GB"/>
          </w:rPr>
          <w:t>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31" w:author="Huawei-post123" w:date="2023-08-31T09:59: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32" w:author="Huawei-post123" w:date="2023-08-31T09:59:00Z"/>
          <w:rFonts w:ascii="Courier New" w:eastAsia="Times New Roman" w:hAnsi="Courier New"/>
          <w:noProof/>
          <w:sz w:val="16"/>
          <w:lang w:eastAsia="en-GB"/>
        </w:rPr>
      </w:pPr>
      <w:ins w:id="1233" w:author="Huawei-post123" w:date="2023-08-31T09:59:00Z">
        <w:r w:rsidRPr="007117AE">
          <w:rPr>
            <w:rFonts w:ascii="Courier New" w:eastAsia="Times New Roman" w:hAnsi="Courier New"/>
            <w:noProof/>
            <w:sz w:val="16"/>
            <w:lang w:eastAsia="en-GB"/>
          </w:rPr>
          <w:t>MBS-SessionInfo</w:t>
        </w:r>
      </w:ins>
      <w:ins w:id="1234" w:author="Huawei-post123" w:date="2023-08-31T10:22:00Z">
        <w:r w:rsidR="00E6454A">
          <w:rPr>
            <w:rFonts w:ascii="Courier New" w:eastAsia="Times New Roman" w:hAnsi="Courier New"/>
            <w:noProof/>
            <w:sz w:val="16"/>
            <w:lang w:eastAsia="en-GB"/>
          </w:rPr>
          <w:t>Multicast</w:t>
        </w:r>
      </w:ins>
      <w:ins w:id="1235" w:author="Huawei-post123" w:date="2023-08-31T09:59:00Z">
        <w:r w:rsidR="00E6454A">
          <w:rPr>
            <w:rFonts w:ascii="Courier New" w:eastAsia="Times New Roman" w:hAnsi="Courier New"/>
            <w:noProof/>
            <w:sz w:val="16"/>
            <w:lang w:eastAsia="en-GB"/>
          </w:rPr>
          <w:t>-r1</w:t>
        </w:r>
      </w:ins>
      <w:ins w:id="1236" w:author="Huawei-post123" w:date="2023-08-31T10:22:00Z">
        <w:r w:rsidR="00E6454A">
          <w:rPr>
            <w:rFonts w:ascii="Courier New" w:eastAsia="Times New Roman" w:hAnsi="Courier New"/>
            <w:noProof/>
            <w:sz w:val="16"/>
            <w:lang w:eastAsia="en-GB"/>
          </w:rPr>
          <w:t>8</w:t>
        </w:r>
      </w:ins>
      <w:ins w:id="1237" w:author="Huawei-post123" w:date="2023-08-31T09:59:00Z">
        <w:r w:rsidRPr="007117AE">
          <w:rPr>
            <w:rFonts w:ascii="Courier New" w:eastAsia="Times New Roman" w:hAnsi="Courier New"/>
            <w:noProof/>
            <w:sz w:val="16"/>
            <w:lang w:eastAsia="en-GB"/>
          </w:rPr>
          <w:t xml:space="preserve"> ::= </w:t>
        </w:r>
      </w:ins>
      <w:ins w:id="1238" w:author="Huawei-post123" w:date="2023-08-31T10:27:00Z">
        <w:r w:rsidR="00D748DA">
          <w:rPr>
            <w:rFonts w:ascii="Courier New" w:eastAsia="Times New Roman" w:hAnsi="Courier New"/>
            <w:noProof/>
            <w:sz w:val="16"/>
            <w:lang w:eastAsia="en-GB"/>
          </w:rPr>
          <w:t xml:space="preserve">  </w:t>
        </w:r>
      </w:ins>
      <w:ins w:id="1239" w:author="Huawei-post123" w:date="2023-08-31T09:59:00Z">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40" w:author="Huawei-post123" w:date="2023-08-31T09:59:00Z"/>
          <w:rFonts w:ascii="Courier New" w:eastAsia="Times New Roman" w:hAnsi="Courier New"/>
          <w:noProof/>
          <w:sz w:val="16"/>
          <w:lang w:eastAsia="en-GB"/>
        </w:rPr>
      </w:pPr>
      <w:ins w:id="1241" w:author="Huawei-post123" w:date="2023-08-31T09:59:00Z">
        <w:r w:rsidRPr="007117AE">
          <w:rPr>
            <w:rFonts w:ascii="Courier New" w:eastAsia="Times New Roman" w:hAnsi="Courier New"/>
            <w:noProof/>
            <w:sz w:val="16"/>
            <w:lang w:eastAsia="en-GB"/>
          </w:rPr>
          <w:t xml:space="preserve">    mbs-SessionId-r1</w:t>
        </w:r>
      </w:ins>
      <w:ins w:id="1242" w:author="Huawei-post123" w:date="2023-08-31T10:25:00Z">
        <w:r w:rsidR="00D748DA">
          <w:rPr>
            <w:rFonts w:ascii="Courier New" w:eastAsia="Times New Roman" w:hAnsi="Courier New"/>
            <w:noProof/>
            <w:sz w:val="16"/>
            <w:lang w:eastAsia="en-GB"/>
          </w:rPr>
          <w:t>8</w:t>
        </w:r>
      </w:ins>
      <w:ins w:id="1243" w:author="Huawei-post123" w:date="2023-08-31T09:59:00Z">
        <w:r w:rsidRPr="007117AE">
          <w:rPr>
            <w:rFonts w:ascii="Courier New" w:eastAsia="Times New Roman" w:hAnsi="Courier New"/>
            <w:noProof/>
            <w:sz w:val="16"/>
            <w:lang w:eastAsia="en-GB"/>
          </w:rPr>
          <w:t xml:space="preserve">                </w:t>
        </w:r>
      </w:ins>
      <w:ins w:id="1244" w:author="Huawei-post123" w:date="2023-08-31T10:27:00Z">
        <w:r w:rsidR="00D748DA">
          <w:rPr>
            <w:rFonts w:ascii="Courier New" w:eastAsia="Times New Roman" w:hAnsi="Courier New"/>
            <w:noProof/>
            <w:sz w:val="16"/>
            <w:lang w:eastAsia="en-GB"/>
          </w:rPr>
          <w:t xml:space="preserve">  </w:t>
        </w:r>
      </w:ins>
      <w:ins w:id="1245" w:author="Huawei-post123" w:date="2023-08-31T09:59:00Z">
        <w:r w:rsidRPr="007117AE">
          <w:rPr>
            <w:rFonts w:ascii="Courier New" w:eastAsia="Times New Roman" w:hAnsi="Courier New"/>
            <w:noProof/>
            <w:sz w:val="16"/>
            <w:lang w:eastAsia="en-GB"/>
          </w:rPr>
          <w:t>TMGI-r17,</w:t>
        </w:r>
      </w:ins>
    </w:p>
    <w:p w14:paraId="2BF2F258" w14:textId="36FA139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46" w:author="Huawei-post123" w:date="2023-08-31T09:59:00Z"/>
          <w:rFonts w:ascii="Courier New" w:eastAsia="Times New Roman" w:hAnsi="Courier New"/>
          <w:noProof/>
          <w:sz w:val="16"/>
          <w:lang w:eastAsia="en-GB"/>
        </w:rPr>
      </w:pPr>
      <w:ins w:id="1247" w:author="Huawei-post123" w:date="2023-08-31T09:59:00Z">
        <w:r w:rsidRPr="007117AE">
          <w:rPr>
            <w:rFonts w:ascii="Courier New" w:eastAsia="Times New Roman" w:hAnsi="Courier New"/>
            <w:noProof/>
            <w:sz w:val="16"/>
            <w:lang w:eastAsia="en-GB"/>
          </w:rPr>
          <w:t xml:space="preserve">    g-RNTI-r1</w:t>
        </w:r>
      </w:ins>
      <w:ins w:id="1248" w:author="Huawei-post123" w:date="2023-08-31T10:25:00Z">
        <w:r w:rsidR="00D748DA">
          <w:rPr>
            <w:rFonts w:ascii="Courier New" w:eastAsia="Times New Roman" w:hAnsi="Courier New"/>
            <w:noProof/>
            <w:sz w:val="16"/>
            <w:lang w:eastAsia="en-GB"/>
          </w:rPr>
          <w:t>8</w:t>
        </w:r>
      </w:ins>
      <w:ins w:id="1249" w:author="Huawei-post123" w:date="2023-08-31T09:59:00Z">
        <w:r w:rsidRPr="007117AE">
          <w:rPr>
            <w:rFonts w:ascii="Courier New" w:eastAsia="Times New Roman" w:hAnsi="Courier New"/>
            <w:noProof/>
            <w:sz w:val="16"/>
            <w:lang w:eastAsia="en-GB"/>
          </w:rPr>
          <w:t xml:space="preserve">                       </w:t>
        </w:r>
      </w:ins>
      <w:ins w:id="1250" w:author="Huawei-post123" w:date="2023-08-31T10:27:00Z">
        <w:r w:rsidR="00D748DA">
          <w:rPr>
            <w:rFonts w:ascii="Courier New" w:eastAsia="Times New Roman" w:hAnsi="Courier New"/>
            <w:noProof/>
            <w:sz w:val="16"/>
            <w:lang w:eastAsia="en-GB"/>
          </w:rPr>
          <w:t xml:space="preserve">  </w:t>
        </w:r>
      </w:ins>
      <w:ins w:id="1251" w:author="Huawei-post123" w:date="2023-08-31T09:59:00Z">
        <w:r w:rsidRPr="007117AE">
          <w:rPr>
            <w:rFonts w:ascii="Courier New" w:eastAsia="Times New Roman" w:hAnsi="Courier New"/>
            <w:noProof/>
            <w:sz w:val="16"/>
            <w:lang w:eastAsia="en-GB"/>
          </w:rPr>
          <w:t>RNTI-Value,</w:t>
        </w:r>
      </w:ins>
    </w:p>
    <w:p w14:paraId="2247DCF5" w14:textId="48FE3071"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52" w:author="Huawei-post123" w:date="2023-08-31T09:59:00Z"/>
          <w:rFonts w:ascii="Courier New" w:eastAsia="Times New Roman" w:hAnsi="Courier New"/>
          <w:noProof/>
          <w:sz w:val="16"/>
          <w:lang w:eastAsia="en-GB"/>
        </w:rPr>
      </w:pPr>
      <w:ins w:id="1253" w:author="Huawei-post123" w:date="2023-08-31T09:59:00Z">
        <w:r w:rsidRPr="007117AE">
          <w:rPr>
            <w:rFonts w:ascii="Courier New" w:eastAsia="Times New Roman" w:hAnsi="Courier New"/>
            <w:noProof/>
            <w:sz w:val="16"/>
            <w:lang w:eastAsia="en-GB"/>
          </w:rPr>
          <w:t xml:space="preserve">    mrb-List</w:t>
        </w:r>
      </w:ins>
      <w:ins w:id="1254" w:author="Huawei-post123" w:date="2023-08-31T10:30:00Z">
        <w:r w:rsidR="00D748DA">
          <w:rPr>
            <w:rFonts w:ascii="Courier New" w:eastAsia="Times New Roman" w:hAnsi="Courier New"/>
            <w:noProof/>
            <w:sz w:val="16"/>
            <w:lang w:eastAsia="en-GB"/>
          </w:rPr>
          <w:t>Multicast</w:t>
        </w:r>
      </w:ins>
      <w:ins w:id="1255" w:author="Huawei-post123" w:date="2023-08-31T09:59:00Z">
        <w:r w:rsidRPr="007117AE">
          <w:rPr>
            <w:rFonts w:ascii="Courier New" w:eastAsia="Times New Roman" w:hAnsi="Courier New"/>
            <w:noProof/>
            <w:sz w:val="16"/>
            <w:lang w:eastAsia="en-GB"/>
          </w:rPr>
          <w:t>-r1</w:t>
        </w:r>
      </w:ins>
      <w:ins w:id="1256" w:author="Huawei-post123" w:date="2023-08-31T10:25:00Z">
        <w:r w:rsidR="00D748DA">
          <w:rPr>
            <w:rFonts w:ascii="Courier New" w:eastAsia="Times New Roman" w:hAnsi="Courier New"/>
            <w:noProof/>
            <w:sz w:val="16"/>
            <w:lang w:eastAsia="en-GB"/>
          </w:rPr>
          <w:t>8</w:t>
        </w:r>
      </w:ins>
      <w:ins w:id="1257" w:author="Huawei-post123" w:date="2023-08-31T09:59:00Z">
        <w:r w:rsidRPr="007117AE">
          <w:rPr>
            <w:rFonts w:ascii="Courier New" w:eastAsia="Times New Roman" w:hAnsi="Courier New"/>
            <w:noProof/>
            <w:sz w:val="16"/>
            <w:lang w:eastAsia="en-GB"/>
          </w:rPr>
          <w:t xml:space="preserve">            </w:t>
        </w:r>
      </w:ins>
      <w:ins w:id="1258" w:author="Huawei-post123" w:date="2023-08-31T10:27:00Z">
        <w:r w:rsidR="00D748DA">
          <w:rPr>
            <w:rFonts w:ascii="Courier New" w:eastAsia="Times New Roman" w:hAnsi="Courier New"/>
            <w:noProof/>
            <w:sz w:val="16"/>
            <w:lang w:eastAsia="en-GB"/>
          </w:rPr>
          <w:t xml:space="preserve">  </w:t>
        </w:r>
      </w:ins>
      <w:commentRangeStart w:id="1259"/>
      <w:ins w:id="1260" w:author="Huawei-post123" w:date="2023-08-31T09:59:00Z">
        <w:r w:rsidRPr="007117AE">
          <w:rPr>
            <w:rFonts w:ascii="Courier New" w:eastAsia="Times New Roman" w:hAnsi="Courier New"/>
            <w:noProof/>
            <w:sz w:val="16"/>
            <w:lang w:eastAsia="en-GB"/>
          </w:rPr>
          <w:t>MRB-ListBroadcast-r17,</w:t>
        </w:r>
      </w:ins>
      <w:commentRangeEnd w:id="1259"/>
      <w:r w:rsidR="00F23144">
        <w:rPr>
          <w:rStyle w:val="CommentReference"/>
        </w:rPr>
        <w:commentReference w:id="1259"/>
      </w:r>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61" w:author="Huawei-post123" w:date="2023-08-31T09:59:00Z"/>
          <w:rFonts w:ascii="Courier New" w:eastAsia="Times New Roman" w:hAnsi="Courier New"/>
          <w:noProof/>
          <w:color w:val="808080"/>
          <w:sz w:val="16"/>
          <w:lang w:eastAsia="en-GB"/>
        </w:rPr>
      </w:pPr>
      <w:ins w:id="1262" w:author="Huawei-post123" w:date="2023-08-31T09:59:00Z">
        <w:r w:rsidRPr="007117AE">
          <w:rPr>
            <w:rFonts w:ascii="Courier New" w:eastAsia="Times New Roman" w:hAnsi="Courier New"/>
            <w:noProof/>
            <w:sz w:val="16"/>
            <w:lang w:eastAsia="en-GB"/>
          </w:rPr>
          <w:t xml:space="preserve">    mtch-SchedulingInfo-r1</w:t>
        </w:r>
      </w:ins>
      <w:ins w:id="1263" w:author="Huawei-post123" w:date="2023-08-31T10:25:00Z">
        <w:r w:rsidR="00D748DA">
          <w:rPr>
            <w:rFonts w:ascii="Courier New" w:eastAsia="Times New Roman" w:hAnsi="Courier New"/>
            <w:noProof/>
            <w:sz w:val="16"/>
            <w:lang w:eastAsia="en-GB"/>
          </w:rPr>
          <w:t>8</w:t>
        </w:r>
      </w:ins>
      <w:ins w:id="1264" w:author="Huawei-post123" w:date="2023-08-31T09:59:00Z">
        <w:r w:rsidRPr="007117AE">
          <w:rPr>
            <w:rFonts w:ascii="Courier New" w:eastAsia="Times New Roman" w:hAnsi="Courier New"/>
            <w:noProof/>
            <w:sz w:val="16"/>
            <w:lang w:eastAsia="en-GB"/>
          </w:rPr>
          <w:t xml:space="preserve">         </w:t>
        </w:r>
      </w:ins>
      <w:ins w:id="1265" w:author="Huawei-post123" w:date="2023-08-31T10:25:00Z">
        <w:r w:rsidR="00D748DA">
          <w:rPr>
            <w:rFonts w:ascii="Courier New" w:eastAsia="Times New Roman" w:hAnsi="Courier New"/>
            <w:noProof/>
            <w:sz w:val="16"/>
            <w:lang w:eastAsia="en-GB"/>
          </w:rPr>
          <w:t xml:space="preserve"> </w:t>
        </w:r>
      </w:ins>
      <w:ins w:id="1266" w:author="Huawei-post123" w:date="2023-08-31T10:27:00Z">
        <w:r w:rsidR="00D748DA">
          <w:rPr>
            <w:rFonts w:ascii="Courier New" w:eastAsia="Times New Roman" w:hAnsi="Courier New"/>
            <w:noProof/>
            <w:sz w:val="16"/>
            <w:lang w:eastAsia="en-GB"/>
          </w:rPr>
          <w:t xml:space="preserve">  </w:t>
        </w:r>
      </w:ins>
      <w:ins w:id="1267" w:author="Huawei-post123" w:date="2023-08-31T09:59:00Z">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68" w:author="Huawei-post123" w:date="2023-08-31T09:59:00Z"/>
          <w:rFonts w:ascii="Courier New" w:eastAsia="Times New Roman" w:hAnsi="Courier New"/>
          <w:noProof/>
          <w:color w:val="808080"/>
          <w:sz w:val="16"/>
          <w:lang w:eastAsia="en-GB"/>
        </w:rPr>
      </w:pPr>
      <w:ins w:id="1269" w:author="Huawei-post123" w:date="2023-08-31T09:59:00Z">
        <w:r w:rsidRPr="007117AE">
          <w:rPr>
            <w:rFonts w:ascii="Courier New" w:eastAsia="Times New Roman" w:hAnsi="Courier New"/>
            <w:noProof/>
            <w:sz w:val="16"/>
            <w:lang w:eastAsia="en-GB"/>
          </w:rPr>
          <w:t xml:space="preserve">    mtch-NeighbourCell-r1</w:t>
        </w:r>
      </w:ins>
      <w:ins w:id="1270" w:author="Huawei-post123" w:date="2023-08-31T10:25:00Z">
        <w:r w:rsidR="00D748DA">
          <w:rPr>
            <w:rFonts w:ascii="Courier New" w:eastAsia="Times New Roman" w:hAnsi="Courier New"/>
            <w:noProof/>
            <w:sz w:val="16"/>
            <w:lang w:eastAsia="en-GB"/>
          </w:rPr>
          <w:t>8</w:t>
        </w:r>
      </w:ins>
      <w:ins w:id="1271" w:author="Huawei-post123" w:date="2023-08-31T09:59:00Z">
        <w:r w:rsidRPr="007117AE">
          <w:rPr>
            <w:rFonts w:ascii="Courier New" w:eastAsia="Times New Roman" w:hAnsi="Courier New"/>
            <w:noProof/>
            <w:sz w:val="16"/>
            <w:lang w:eastAsia="en-GB"/>
          </w:rPr>
          <w:t xml:space="preserve">           </w:t>
        </w:r>
      </w:ins>
      <w:ins w:id="1272" w:author="Huawei-post123" w:date="2023-08-31T10:27:00Z">
        <w:r w:rsidR="00D748DA">
          <w:rPr>
            <w:rFonts w:ascii="Courier New" w:eastAsia="Times New Roman" w:hAnsi="Courier New"/>
            <w:noProof/>
            <w:sz w:val="16"/>
            <w:lang w:eastAsia="en-GB"/>
          </w:rPr>
          <w:t xml:space="preserve">  </w:t>
        </w:r>
      </w:ins>
      <w:ins w:id="1273" w:author="Huawei-post123" w:date="2023-08-31T09:59:00Z">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74" w:author="Huawei-post123" w:date="2023-08-31T09:59:00Z"/>
          <w:rFonts w:ascii="Courier New" w:eastAsia="Times New Roman" w:hAnsi="Courier New"/>
          <w:noProof/>
          <w:color w:val="808080"/>
          <w:sz w:val="16"/>
          <w:lang w:eastAsia="en-GB"/>
        </w:rPr>
      </w:pPr>
      <w:ins w:id="1275" w:author="Huawei-post123" w:date="2023-08-31T09:59:00Z">
        <w:r w:rsidRPr="007117AE">
          <w:rPr>
            <w:rFonts w:ascii="Courier New" w:eastAsia="Times New Roman" w:hAnsi="Courier New"/>
            <w:noProof/>
            <w:sz w:val="16"/>
            <w:lang w:eastAsia="en-GB"/>
          </w:rPr>
          <w:t xml:space="preserve">    pdsch-ConfigIndex-r1</w:t>
        </w:r>
      </w:ins>
      <w:ins w:id="1276" w:author="Huawei-post123" w:date="2023-08-31T10:25:00Z">
        <w:r w:rsidR="00D748DA">
          <w:rPr>
            <w:rFonts w:ascii="Courier New" w:eastAsia="Times New Roman" w:hAnsi="Courier New"/>
            <w:noProof/>
            <w:sz w:val="16"/>
            <w:lang w:eastAsia="en-GB"/>
          </w:rPr>
          <w:t>8</w:t>
        </w:r>
      </w:ins>
      <w:ins w:id="1277" w:author="Huawei-post123" w:date="2023-08-31T09:59:00Z">
        <w:r w:rsidRPr="007117AE">
          <w:rPr>
            <w:rFonts w:ascii="Courier New" w:eastAsia="Times New Roman" w:hAnsi="Courier New"/>
            <w:noProof/>
            <w:sz w:val="16"/>
            <w:lang w:eastAsia="en-GB"/>
          </w:rPr>
          <w:t xml:space="preserve">            </w:t>
        </w:r>
      </w:ins>
      <w:ins w:id="1278" w:author="Huawei-post123" w:date="2023-08-31T10:27:00Z">
        <w:r w:rsidR="00D748DA">
          <w:rPr>
            <w:rFonts w:ascii="Courier New" w:eastAsia="Times New Roman" w:hAnsi="Courier New"/>
            <w:noProof/>
            <w:sz w:val="16"/>
            <w:lang w:eastAsia="en-GB"/>
          </w:rPr>
          <w:t xml:space="preserve">  </w:t>
        </w:r>
      </w:ins>
      <w:ins w:id="1279" w:author="Huawei-post123" w:date="2023-08-31T09:59:00Z">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27E500CE" w:rsidR="007117AE" w:rsidRDefault="007117AE"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80" w:author="Huawei-post123" w:date="2023-08-31T10:25:00Z"/>
          <w:rFonts w:ascii="Courier New" w:eastAsia="Times New Roman" w:hAnsi="Courier New"/>
          <w:noProof/>
          <w:color w:val="808080"/>
          <w:sz w:val="16"/>
          <w:lang w:eastAsia="en-GB"/>
        </w:rPr>
      </w:pPr>
      <w:ins w:id="1281" w:author="Huawei-post123" w:date="2023-08-31T09:59:00Z">
        <w:r w:rsidRPr="007117AE">
          <w:rPr>
            <w:rFonts w:ascii="Courier New" w:eastAsia="Times New Roman" w:hAnsi="Courier New"/>
            <w:noProof/>
            <w:sz w:val="16"/>
            <w:lang w:eastAsia="en-GB"/>
          </w:rPr>
          <w:t>mtch-SSB-MappingWindowIndex-r1</w:t>
        </w:r>
      </w:ins>
      <w:ins w:id="1282" w:author="Huawei-post123" w:date="2023-08-31T10:25:00Z">
        <w:r w:rsidR="00D748DA">
          <w:rPr>
            <w:rFonts w:ascii="Courier New" w:eastAsia="Times New Roman" w:hAnsi="Courier New"/>
            <w:noProof/>
            <w:sz w:val="16"/>
            <w:lang w:eastAsia="en-GB"/>
          </w:rPr>
          <w:t>8</w:t>
        </w:r>
      </w:ins>
      <w:ins w:id="1283" w:author="Huawei-post123" w:date="2023-08-31T09:59:00Z">
        <w:r w:rsidRPr="007117AE">
          <w:rPr>
            <w:rFonts w:ascii="Courier New" w:eastAsia="Times New Roman" w:hAnsi="Courier New"/>
            <w:noProof/>
            <w:sz w:val="16"/>
            <w:lang w:eastAsia="en-GB"/>
          </w:rPr>
          <w:t xml:space="preserve">  </w:t>
        </w:r>
      </w:ins>
      <w:ins w:id="1284" w:author="Huawei-post123" w:date="2023-08-31T10:27:00Z">
        <w:r w:rsidR="00D748DA">
          <w:rPr>
            <w:rFonts w:ascii="Courier New" w:eastAsia="Times New Roman" w:hAnsi="Courier New"/>
            <w:noProof/>
            <w:sz w:val="16"/>
            <w:lang w:eastAsia="en-GB"/>
          </w:rPr>
          <w:t xml:space="preserve">  </w:t>
        </w:r>
      </w:ins>
      <w:ins w:id="1285" w:author="Huawei-post123" w:date="2023-08-31T09:59:00Z">
        <w:r w:rsidRPr="007117AE">
          <w:rPr>
            <w:rFonts w:ascii="Courier New" w:eastAsia="Times New Roman" w:hAnsi="Courier New"/>
            <w:noProof/>
            <w:sz w:val="16"/>
            <w:lang w:eastAsia="en-GB"/>
          </w:rPr>
          <w:t xml:space="preserve">MTCH-SSB-MappingWindowIndex-r17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Cond MTCH-Mapping</w:t>
        </w:r>
      </w:ins>
    </w:p>
    <w:p w14:paraId="175CA86B" w14:textId="654AC0EE" w:rsidR="00D748DA"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6" w:author="Huawei-post123" w:date="2023-08-31T10:27:00Z"/>
          <w:rFonts w:ascii="Courier New" w:eastAsia="Times New Roman" w:hAnsi="Courier New"/>
          <w:noProof/>
          <w:color w:val="808080"/>
          <w:sz w:val="16"/>
          <w:lang w:eastAsia="en-GB"/>
        </w:rPr>
      </w:pPr>
      <w:ins w:id="1287" w:author="Huawei-post123" w:date="2023-08-31T10:27: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w:t>
        </w:r>
      </w:ins>
      <w:ins w:id="1288" w:author="Huawei-post123" w:date="2023-08-31T10:29:00Z">
        <w:r>
          <w:rPr>
            <w:rFonts w:ascii="Courier New" w:eastAsia="Times New Roman" w:hAnsi="Courier New"/>
            <w:noProof/>
            <w:sz w:val="16"/>
            <w:lang w:eastAsia="en-GB"/>
          </w:rPr>
          <w:t>dex</w:t>
        </w:r>
      </w:ins>
      <w:ins w:id="1289" w:author="Huawei-post123" w:date="2023-08-31T10:27:00Z">
        <w:r w:rsidRPr="00D748DA">
          <w:rPr>
            <w:rFonts w:ascii="Courier New" w:eastAsia="Times New Roman" w:hAnsi="Courier New"/>
            <w:noProof/>
            <w:sz w:val="16"/>
            <w:lang w:eastAsia="en-GB"/>
          </w:rPr>
          <w:t xml:space="preserve">-r18             </w:t>
        </w:r>
      </w:ins>
      <w:ins w:id="1290" w:author="Huawei-post123" w:date="2023-08-31T10:28:00Z">
        <w:r>
          <w:rPr>
            <w:rFonts w:ascii="Courier New" w:eastAsia="Times New Roman" w:hAnsi="Courier New"/>
            <w:noProof/>
            <w:sz w:val="16"/>
            <w:lang w:eastAsia="en-GB"/>
          </w:rPr>
          <w:t xml:space="preserve">    </w:t>
        </w:r>
      </w:ins>
      <w:ins w:id="1291" w:author="Huawei-post123" w:date="2023-08-31T10:29:00Z">
        <w:r>
          <w:rPr>
            <w:rFonts w:ascii="Courier New" w:eastAsia="Times New Roman" w:hAnsi="Courier New"/>
            <w:noProof/>
            <w:sz w:val="16"/>
            <w:lang w:eastAsia="en-GB"/>
          </w:rPr>
          <w:t>T</w:t>
        </w:r>
      </w:ins>
      <w:ins w:id="1292" w:author="Huawei-post123" w:date="2023-08-31T10:27:00Z">
        <w:r>
          <w:rPr>
            <w:rFonts w:ascii="Courier New" w:eastAsia="Times New Roman" w:hAnsi="Courier New"/>
            <w:noProof/>
            <w:sz w:val="16"/>
            <w:lang w:eastAsia="en-GB"/>
          </w:rPr>
          <w:t>hreshold</w:t>
        </w:r>
        <w:r w:rsidRPr="00D748DA">
          <w:rPr>
            <w:rFonts w:ascii="Courier New" w:eastAsia="Times New Roman" w:hAnsi="Courier New"/>
            <w:noProof/>
            <w:sz w:val="16"/>
            <w:lang w:eastAsia="en-GB"/>
          </w:rPr>
          <w:t xml:space="preserve">Index-r18 </w:t>
        </w:r>
      </w:ins>
      <w:ins w:id="1293" w:author="Huawei-post123" w:date="2023-08-31T10:29:00Z">
        <w:r>
          <w:rPr>
            <w:rFonts w:ascii="Courier New" w:eastAsia="Times New Roman" w:hAnsi="Courier New"/>
            <w:noProof/>
            <w:sz w:val="16"/>
            <w:lang w:eastAsia="en-GB"/>
          </w:rPr>
          <w:t xml:space="preserve">                          </w:t>
        </w:r>
      </w:ins>
      <w:ins w:id="1294" w:author="Huawei-post123" w:date="2023-08-31T10:27:00Z">
        <w:r>
          <w:rPr>
            <w:rFonts w:ascii="Courier New" w:eastAsia="Times New Roman" w:hAnsi="Courier New"/>
            <w:noProof/>
            <w:sz w:val="16"/>
            <w:lang w:eastAsia="en-GB"/>
          </w:rPr>
          <w:t>OPTIONAL</w:t>
        </w:r>
        <w:commentRangeStart w:id="1295"/>
        <w:r>
          <w:rPr>
            <w:rFonts w:ascii="Courier New" w:eastAsia="Times New Roman" w:hAnsi="Courier New"/>
            <w:noProof/>
            <w:sz w:val="16"/>
            <w:lang w:eastAsia="en-GB"/>
          </w:rPr>
          <w:t>,</w:t>
        </w:r>
      </w:ins>
      <w:commentRangeEnd w:id="1295"/>
      <w:r w:rsidR="00AC187F">
        <w:rPr>
          <w:rStyle w:val="CommentReference"/>
        </w:rPr>
        <w:commentReference w:id="1295"/>
      </w:r>
      <w:ins w:id="1296" w:author="Huawei-post123" w:date="2023-08-31T10:27:00Z">
        <w:r>
          <w:rPr>
            <w:rFonts w:ascii="Courier New" w:eastAsia="Times New Roman" w:hAnsi="Courier New"/>
            <w:noProof/>
            <w:sz w:val="16"/>
            <w:lang w:eastAsia="en-GB"/>
          </w:rPr>
          <w:t xml:space="preserve"> </w:t>
        </w:r>
        <w:r w:rsidRPr="00D748DA">
          <w:rPr>
            <w:rFonts w:ascii="Courier New" w:eastAsia="Times New Roman" w:hAnsi="Courier New"/>
            <w:noProof/>
            <w:sz w:val="16"/>
            <w:lang w:eastAsia="en-GB"/>
          </w:rPr>
          <w:t xml:space="preserve">-- Need </w:t>
        </w:r>
      </w:ins>
      <w:ins w:id="1297" w:author="Huawei-post123" w:date="2023-08-31T10:49:00Z">
        <w:r w:rsidR="00C52952">
          <w:rPr>
            <w:rFonts w:ascii="Courier New" w:eastAsia="Times New Roman" w:hAnsi="Courier New"/>
            <w:noProof/>
            <w:sz w:val="16"/>
            <w:lang w:eastAsia="en-GB"/>
          </w:rPr>
          <w:t>R</w:t>
        </w:r>
      </w:ins>
    </w:p>
    <w:p w14:paraId="13475123" w14:textId="77777777" w:rsidR="00D748DA" w:rsidRPr="007117AE" w:rsidRDefault="00D748DA"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98" w:author="Huawei-post123" w:date="2023-08-31T09:59:00Z"/>
          <w:rFonts w:ascii="Courier New" w:eastAsia="Times New Roman" w:hAnsi="Courier New"/>
          <w:noProof/>
          <w:color w:val="808080"/>
          <w:sz w:val="16"/>
          <w:lang w:eastAsia="en-GB"/>
        </w:rPr>
      </w:pPr>
    </w:p>
    <w:p w14:paraId="74E3D91F"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99" w:author="Huawei-post123" w:date="2023-08-31T09:59:00Z"/>
          <w:rFonts w:ascii="Courier New" w:eastAsia="Times New Roman" w:hAnsi="Courier New"/>
          <w:noProof/>
          <w:sz w:val="16"/>
          <w:lang w:eastAsia="en-GB"/>
        </w:rPr>
      </w:pPr>
      <w:ins w:id="1300" w:author="Huawei-post123" w:date="2023-08-31T09:59:00Z">
        <w:r w:rsidRPr="007117AE">
          <w:rPr>
            <w:rFonts w:ascii="Courier New" w:eastAsia="Times New Roman" w:hAnsi="Courier New"/>
            <w:noProof/>
            <w:sz w:val="16"/>
            <w:lang w:eastAsia="en-GB"/>
          </w:rPr>
          <w:lastRenderedPageBreak/>
          <w:t>}</w:t>
        </w:r>
      </w:ins>
    </w:p>
    <w:p w14:paraId="640D622F" w14:textId="77777777" w:rsid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01" w:author="Huawei-post123" w:date="2023-08-31T10:31:00Z"/>
          <w:rFonts w:ascii="Courier New" w:eastAsia="Times New Roman" w:hAnsi="Courier New"/>
          <w:noProof/>
          <w:sz w:val="16"/>
          <w:lang w:eastAsia="en-GB"/>
        </w:rPr>
      </w:pPr>
    </w:p>
    <w:p w14:paraId="70FE5E07" w14:textId="5A24B9BD" w:rsidR="00D748DA"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2" w:author="Huawei-post123" w:date="2023-08-31T10:31:00Z"/>
          <w:rFonts w:ascii="Courier New" w:eastAsia="Times New Roman" w:hAnsi="Courier New"/>
          <w:sz w:val="16"/>
          <w:lang w:eastAsia="en-GB"/>
        </w:rPr>
      </w:pPr>
      <w:commentRangeStart w:id="1303"/>
      <w:commentRangeStart w:id="1304"/>
      <w:commentRangeStart w:id="1305"/>
      <w:ins w:id="1306" w:author="Huawei-post123" w:date="2023-08-31T10:31:00Z">
        <w:r w:rsidRPr="00427ABD">
          <w:rPr>
            <w:rFonts w:ascii="Courier New" w:eastAsia="Times New Roman" w:hAnsi="Courier New"/>
            <w:noProof/>
            <w:sz w:val="16"/>
            <w:lang w:eastAsia="en-GB"/>
          </w:rPr>
          <w:t>Threshold</w:t>
        </w:r>
        <w:r w:rsidRPr="00576104">
          <w:rPr>
            <w:rFonts w:ascii="Courier New" w:eastAsia="Times New Roman" w:hAnsi="Courier New"/>
            <w:sz w:val="16"/>
            <w:lang w:eastAsia="en-GB"/>
          </w:rPr>
          <w:t>Index-r1</w:t>
        </w:r>
        <w:r>
          <w:rPr>
            <w:rFonts w:ascii="Courier New" w:eastAsia="Times New Roman" w:hAnsi="Courier New"/>
            <w:sz w:val="16"/>
            <w:lang w:eastAsia="en-GB"/>
          </w:rPr>
          <w:t>8</w:t>
        </w:r>
        <w:r w:rsidRPr="00576104">
          <w:rPr>
            <w:rFonts w:ascii="Courier New" w:eastAsia="Times New Roman" w:hAnsi="Courier New"/>
            <w:sz w:val="16"/>
            <w:lang w:eastAsia="en-GB"/>
          </w:rPr>
          <w:t xml:space="preserve"> </w:t>
        </w:r>
      </w:ins>
      <w:commentRangeEnd w:id="1303"/>
      <w:r w:rsidR="003B284C">
        <w:rPr>
          <w:rStyle w:val="CommentReference"/>
        </w:rPr>
        <w:commentReference w:id="1303"/>
      </w:r>
      <w:commentRangeEnd w:id="1304"/>
      <w:r w:rsidR="00A94B16">
        <w:rPr>
          <w:rStyle w:val="CommentReference"/>
        </w:rPr>
        <w:commentReference w:id="1304"/>
      </w:r>
      <w:commentRangeEnd w:id="1305"/>
      <w:r w:rsidR="006326D5">
        <w:rPr>
          <w:rStyle w:val="CommentReference"/>
        </w:rPr>
        <w:commentReference w:id="1305"/>
      </w:r>
      <w:ins w:id="1307" w:author="Huawei-post123" w:date="2023-08-31T10:31:00Z">
        <w:r w:rsidRPr="00576104">
          <w:rPr>
            <w:rFonts w:ascii="Courier New" w:eastAsia="Times New Roman" w:hAnsi="Courier New"/>
            <w:sz w:val="16"/>
            <w:lang w:eastAsia="en-GB"/>
          </w:rPr>
          <w:t>::=          INTEGER (</w:t>
        </w:r>
        <w:proofErr w:type="gramStart"/>
        <w:r w:rsidRPr="00576104">
          <w:rPr>
            <w:rFonts w:ascii="Courier New" w:eastAsia="Times New Roman" w:hAnsi="Courier New"/>
            <w:sz w:val="16"/>
            <w:lang w:eastAsia="en-GB"/>
          </w:rPr>
          <w:t>0..</w:t>
        </w:r>
        <w:proofErr w:type="gramEnd"/>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576104">
          <w:rPr>
            <w:rFonts w:ascii="Courier New" w:eastAsia="Times New Roman" w:hAnsi="Courier New"/>
            <w:sz w:val="16"/>
            <w:lang w:eastAsia="en-GB"/>
          </w:rPr>
          <w:t>)</w:t>
        </w:r>
      </w:ins>
    </w:p>
    <w:p w14:paraId="4C4CA4F6" w14:textId="77777777" w:rsidR="00D748DA"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08" w:author="Huawei-post123" w:date="2023-08-31T10:31:00Z"/>
          <w:rFonts w:ascii="Courier New" w:eastAsia="Times New Roman" w:hAnsi="Courier New"/>
          <w:noProof/>
          <w:sz w:val="16"/>
          <w:lang w:eastAsia="en-GB"/>
        </w:rPr>
      </w:pPr>
    </w:p>
    <w:p w14:paraId="33614045" w14:textId="77777777" w:rsidR="00D748DA" w:rsidRPr="007117AE"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09" w:author="Huawei-post123" w:date="2023-08-31T09:59: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0" w:author="Huawei-post123" w:date="2023-08-31T09:59:00Z"/>
          <w:rFonts w:ascii="Courier New" w:eastAsia="Times New Roman" w:hAnsi="Courier New"/>
          <w:noProof/>
          <w:color w:val="808080"/>
          <w:sz w:val="16"/>
          <w:lang w:eastAsia="en-GB"/>
        </w:rPr>
      </w:pPr>
      <w:ins w:id="1311" w:author="Huawei-post123" w:date="2023-08-31T09:59:00Z">
        <w:r w:rsidRPr="007117AE">
          <w:rPr>
            <w:rFonts w:ascii="Courier New" w:eastAsia="Times New Roman" w:hAnsi="Courier New"/>
            <w:noProof/>
            <w:color w:val="808080"/>
            <w:sz w:val="16"/>
            <w:lang w:eastAsia="en-GB"/>
          </w:rPr>
          <w:t>-- TAG-MBS-SESSIONINFOLIST</w:t>
        </w:r>
      </w:ins>
      <w:ins w:id="1312" w:author="Huawei-post123" w:date="2023-08-31T10:20:00Z">
        <w:r w:rsidR="00E6454A">
          <w:rPr>
            <w:rFonts w:ascii="Courier New" w:eastAsia="Times New Roman" w:hAnsi="Courier New"/>
            <w:noProof/>
            <w:color w:val="808080"/>
            <w:sz w:val="16"/>
            <w:lang w:eastAsia="en-GB"/>
          </w:rPr>
          <w:t>MULTICAST</w:t>
        </w:r>
      </w:ins>
      <w:ins w:id="1313" w:author="Huawei-post123" w:date="2023-08-31T09:59:00Z">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4" w:author="Huawei-post123" w:date="2023-08-31T09:59:00Z"/>
          <w:rFonts w:ascii="Courier New" w:eastAsia="Times New Roman" w:hAnsi="Courier New"/>
          <w:noProof/>
          <w:color w:val="808080"/>
          <w:sz w:val="16"/>
          <w:lang w:eastAsia="en-GB"/>
        </w:rPr>
      </w:pPr>
      <w:ins w:id="1315" w:author="Huawei-post123" w:date="2023-08-31T09:59: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316" w:author="Huawei-post123" w:date="2023-08-31T09:59:00Z"/>
          <w:rFonts w:eastAsia="DengXian"/>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317"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318" w:author="Huawei-post123" w:date="2023-08-31T09:59:00Z"/>
                <w:rFonts w:ascii="Arial" w:eastAsia="Times New Roman" w:hAnsi="Arial"/>
                <w:b/>
                <w:sz w:val="18"/>
                <w:lang w:eastAsia="sv-SE"/>
              </w:rPr>
            </w:pPr>
            <w:ins w:id="1319" w:author="Huawei-post123" w:date="2023-08-31T09:59:00Z">
              <w:r w:rsidRPr="007117AE">
                <w:rPr>
                  <w:rFonts w:ascii="Arial" w:eastAsia="Times New Roman" w:hAnsi="Arial"/>
                  <w:b/>
                  <w:i/>
                  <w:sz w:val="18"/>
                  <w:lang w:eastAsia="ja-JP"/>
                </w:rPr>
                <w:t>MBS-SessionInfoList</w:t>
              </w:r>
            </w:ins>
            <w:ins w:id="1320" w:author="Huawei-post123" w:date="2023-08-31T10:38:00Z">
              <w:r w:rsidR="00747738">
                <w:rPr>
                  <w:rFonts w:ascii="Arial" w:eastAsia="Times New Roman" w:hAnsi="Arial"/>
                  <w:b/>
                  <w:i/>
                  <w:sz w:val="18"/>
                  <w:lang w:eastAsia="ja-JP"/>
                </w:rPr>
                <w:t>Multicast</w:t>
              </w:r>
            </w:ins>
            <w:ins w:id="1321" w:author="Huawei-post123" w:date="2023-08-31T09:59:00Z">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322"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323" w:author="Huawei-post123" w:date="2023-08-31T09:59:00Z"/>
                <w:rFonts w:ascii="Arial" w:eastAsia="Times New Roman" w:hAnsi="Arial"/>
                <w:b/>
                <w:bCs/>
                <w:i/>
                <w:sz w:val="18"/>
                <w:lang w:eastAsia="en-GB"/>
              </w:rPr>
            </w:pPr>
            <w:ins w:id="1324" w:author="Huawei-post123" w:date="2023-08-31T09:59: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325" w:author="Huawei-post123" w:date="2023-08-31T09:59:00Z"/>
                <w:rFonts w:ascii="Arial" w:eastAsia="Times New Roman" w:hAnsi="Arial"/>
                <w:b/>
                <w:bCs/>
                <w:i/>
                <w:sz w:val="18"/>
                <w:lang w:eastAsia="en-GB"/>
              </w:rPr>
            </w:pPr>
            <w:ins w:id="1326" w:author="Huawei-post123" w:date="2023-08-31T09:59: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ins>
            <w:ins w:id="1327" w:author="Huawei-post123" w:date="2023-08-31T11:09:00Z">
              <w:r w:rsidR="00523F7B">
                <w:rPr>
                  <w:rFonts w:ascii="Arial" w:eastAsia="Times New Roman" w:hAnsi="Arial"/>
                  <w:sz w:val="18"/>
                  <w:lang w:eastAsia="en-GB"/>
                </w:rPr>
                <w:t xml:space="preserve">multicast </w:t>
              </w:r>
            </w:ins>
            <w:ins w:id="1328" w:author="Huawei-post123" w:date="2023-08-31T09:59:00Z">
              <w:r w:rsidRPr="007117AE">
                <w:rPr>
                  <w:rFonts w:ascii="Arial" w:eastAsia="Times New Roman" w:hAnsi="Arial"/>
                  <w:sz w:val="18"/>
                  <w:lang w:eastAsia="en-GB"/>
                </w:rPr>
                <w:t>MTCH.</w:t>
              </w:r>
            </w:ins>
            <w:ins w:id="1329" w:author="Huawei-post123" w:date="2023-08-31T11:04:00Z">
              <w:r w:rsidR="00982A37">
                <w:rPr>
                  <w:rFonts w:ascii="Arial" w:eastAsia="Times New Roman" w:hAnsi="Arial"/>
                  <w:sz w:val="18"/>
                  <w:lang w:eastAsia="en-GB"/>
                </w:rPr>
                <w:t xml:space="preserve"> </w:t>
              </w:r>
            </w:ins>
          </w:p>
        </w:tc>
      </w:tr>
      <w:tr w:rsidR="007117AE" w:rsidRPr="007117AE" w14:paraId="1D693D31" w14:textId="77777777" w:rsidTr="00747738">
        <w:trPr>
          <w:ins w:id="1330"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331" w:author="Huawei-post123" w:date="2023-08-31T09:59:00Z"/>
                <w:rFonts w:ascii="Arial" w:eastAsia="Times New Roman" w:hAnsi="Arial"/>
                <w:b/>
                <w:i/>
                <w:sz w:val="18"/>
                <w:lang w:eastAsia="en-GB"/>
              </w:rPr>
            </w:pPr>
            <w:ins w:id="1332" w:author="Huawei-post123" w:date="2023-08-31T09:59: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333" w:author="Huawei-post123" w:date="2023-08-31T09:59:00Z"/>
                <w:rFonts w:ascii="Arial" w:eastAsia="Times New Roman" w:hAnsi="Arial"/>
                <w:b/>
                <w:bCs/>
                <w:i/>
                <w:sz w:val="18"/>
                <w:lang w:eastAsia="en-GB"/>
              </w:rPr>
            </w:pPr>
            <w:ins w:id="1334" w:author="Huawei-post123" w:date="2023-08-31T09:59:00Z">
              <w:r w:rsidRPr="007117AE">
                <w:rPr>
                  <w:rFonts w:ascii="Arial" w:eastAsia="Times New Roman" w:hAnsi="Arial"/>
                  <w:sz w:val="18"/>
                  <w:lang w:eastAsia="en-GB"/>
                </w:rPr>
                <w:t xml:space="preserve">Indicates </w:t>
              </w:r>
            </w:ins>
            <w:ins w:id="1335" w:author="Huawei-post123" w:date="2023-08-31T11:15:00Z">
              <w:r w:rsidR="00F9138D">
                <w:rPr>
                  <w:rFonts w:ascii="Arial" w:eastAsia="Times New Roman" w:hAnsi="Arial"/>
                  <w:sz w:val="18"/>
                  <w:lang w:eastAsia="en-GB"/>
                </w:rPr>
                <w:t xml:space="preserve">an identifier of </w:t>
              </w:r>
            </w:ins>
            <w:ins w:id="1336" w:author="Huawei-post123" w:date="2023-08-31T09:59:00Z">
              <w:r w:rsidRPr="007117AE">
                <w:rPr>
                  <w:rFonts w:ascii="Arial" w:eastAsia="Times New Roman" w:hAnsi="Arial"/>
                  <w:sz w:val="18"/>
                  <w:lang w:eastAsia="en-GB"/>
                </w:rPr>
                <w:t xml:space="preserve">the MBS session </w:t>
              </w:r>
            </w:ins>
            <w:ins w:id="1337" w:author="Huawei-post123" w:date="2023-08-31T11:16:00Z">
              <w:r w:rsidR="00161346">
                <w:rPr>
                  <w:rFonts w:ascii="Arial" w:eastAsia="Times New Roman" w:hAnsi="Arial"/>
                  <w:sz w:val="18"/>
                  <w:lang w:eastAsia="en-GB"/>
                </w:rPr>
                <w:t xml:space="preserve">to be </w:t>
              </w:r>
            </w:ins>
            <w:ins w:id="1338" w:author="Huawei-post123" w:date="2023-08-31T11:15:00Z">
              <w:r w:rsidR="00161346">
                <w:rPr>
                  <w:rFonts w:ascii="Arial" w:eastAsia="Times New Roman" w:hAnsi="Arial"/>
                  <w:sz w:val="18"/>
                  <w:lang w:eastAsia="en-GB"/>
                </w:rPr>
                <w:t>received</w:t>
              </w:r>
            </w:ins>
            <w:ins w:id="1339" w:author="Huawei-post123" w:date="2023-08-31T09:59:00Z">
              <w:r w:rsidRPr="007117AE">
                <w:rPr>
                  <w:rFonts w:ascii="Arial" w:eastAsia="Times New Roman" w:hAnsi="Arial"/>
                  <w:sz w:val="18"/>
                  <w:lang w:eastAsia="en-GB"/>
                </w:rPr>
                <w:t xml:space="preserve"> by </w:t>
              </w:r>
            </w:ins>
            <w:ins w:id="1340" w:author="Huawei-post123" w:date="2023-08-31T11:15:00Z">
              <w:r w:rsidR="00161346">
                <w:rPr>
                  <w:rFonts w:ascii="Arial" w:eastAsia="Times New Roman" w:hAnsi="Arial"/>
                  <w:sz w:val="18"/>
                  <w:lang w:eastAsia="en-GB"/>
                </w:rPr>
                <w:t>the UE in</w:t>
              </w:r>
            </w:ins>
            <w:ins w:id="1341" w:author="Huawei-post123" w:date="2023-08-31T11:06:00Z">
              <w:r w:rsidR="00523F7B">
                <w:rPr>
                  <w:rFonts w:ascii="Arial" w:eastAsia="Times New Roman" w:hAnsi="Arial"/>
                  <w:sz w:val="18"/>
                  <w:lang w:eastAsia="en-GB"/>
                </w:rPr>
                <w:t xml:space="preserve"> RRC_INACTIVE</w:t>
              </w:r>
            </w:ins>
            <w:ins w:id="1342" w:author="Huawei-post123" w:date="2023-08-31T09:59:00Z">
              <w:r w:rsidRPr="007117AE">
                <w:rPr>
                  <w:rFonts w:ascii="Arial" w:eastAsia="Times New Roman" w:hAnsi="Arial"/>
                  <w:sz w:val="18"/>
                  <w:lang w:eastAsia="en-GB"/>
                </w:rPr>
                <w:t>.</w:t>
              </w:r>
            </w:ins>
          </w:p>
        </w:tc>
      </w:tr>
      <w:tr w:rsidR="007117AE" w:rsidRPr="007117AE" w14:paraId="1BD69AD9" w14:textId="77777777" w:rsidTr="00747738">
        <w:trPr>
          <w:ins w:id="1343"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344" w:author="Huawei-post123" w:date="2023-08-31T09:59:00Z"/>
                <w:rFonts w:ascii="Arial" w:eastAsia="Times New Roman" w:hAnsi="Arial"/>
                <w:b/>
                <w:bCs/>
                <w:i/>
                <w:iCs/>
                <w:sz w:val="18"/>
                <w:lang w:eastAsia="en-GB"/>
              </w:rPr>
            </w:pPr>
            <w:ins w:id="1345" w:author="Huawei-post123" w:date="2023-08-31T09:59: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ins>
            <w:ins w:id="1346" w:author="Huawei-post123" w:date="2023-08-31T10:31:00Z">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347" w:author="Huawei-post123" w:date="2023-08-31T09:59:00Z"/>
                <w:rFonts w:ascii="Arial" w:eastAsia="Times New Roman" w:hAnsi="Arial"/>
                <w:b/>
                <w:bCs/>
                <w:i/>
                <w:sz w:val="18"/>
                <w:lang w:eastAsia="en-GB"/>
              </w:rPr>
            </w:pPr>
            <w:ins w:id="1348" w:author="Huawei-post123" w:date="2023-08-31T09:59:00Z">
              <w:r w:rsidRPr="007117AE">
                <w:rPr>
                  <w:rFonts w:ascii="Arial" w:eastAsia="Times New Roman" w:hAnsi="Arial"/>
                  <w:sz w:val="18"/>
                  <w:lang w:eastAsia="en-GB"/>
                </w:rPr>
                <w:t xml:space="preserve">A list of </w:t>
              </w:r>
            </w:ins>
            <w:ins w:id="1349" w:author="Huawei-post123" w:date="2023-08-31T10:39:00Z">
              <w:r w:rsidR="00747738">
                <w:rPr>
                  <w:rFonts w:ascii="Arial" w:eastAsia="Times New Roman" w:hAnsi="Arial"/>
                  <w:sz w:val="18"/>
                  <w:lang w:eastAsia="en-GB"/>
                </w:rPr>
                <w:t>multicast</w:t>
              </w:r>
            </w:ins>
            <w:ins w:id="1350" w:author="Huawei-post123" w:date="2023-08-31T09:59:00Z">
              <w:r w:rsidRPr="007117AE">
                <w:rPr>
                  <w:rFonts w:ascii="Arial" w:eastAsia="Times New Roman" w:hAnsi="Arial"/>
                  <w:sz w:val="18"/>
                  <w:lang w:eastAsia="en-GB"/>
                </w:rPr>
                <w:t xml:space="preserve"> MRBs to which the associated MBS </w:t>
              </w:r>
            </w:ins>
            <w:ins w:id="1351" w:author="Huawei-post123" w:date="2023-08-31T11:09:00Z">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ins>
            <w:ins w:id="1352" w:author="Huawei-post123" w:date="2023-08-31T09:59:00Z">
              <w:r w:rsidRPr="007117AE">
                <w:rPr>
                  <w:rFonts w:ascii="Arial" w:eastAsia="Times New Roman" w:hAnsi="Arial"/>
                  <w:sz w:val="18"/>
                  <w:lang w:eastAsia="en-GB"/>
                </w:rPr>
                <w:t>session is mapped to.</w:t>
              </w:r>
            </w:ins>
          </w:p>
        </w:tc>
      </w:tr>
      <w:tr w:rsidR="007117AE" w:rsidRPr="007117AE" w14:paraId="263126F6" w14:textId="77777777" w:rsidTr="00747738">
        <w:trPr>
          <w:ins w:id="1353"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354" w:author="Huawei-post123" w:date="2023-08-31T09:59:00Z"/>
                <w:rFonts w:ascii="Arial" w:eastAsia="Times New Roman" w:hAnsi="Arial"/>
                <w:b/>
                <w:bCs/>
                <w:i/>
                <w:sz w:val="18"/>
                <w:lang w:eastAsia="zh-CN"/>
              </w:rPr>
            </w:pPr>
            <w:ins w:id="1355" w:author="Huawei-post123" w:date="2023-08-31T09:59: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43D6364" w:rsidR="007117AE" w:rsidRPr="007117AE" w:rsidRDefault="007117AE" w:rsidP="00747738">
            <w:pPr>
              <w:keepNext/>
              <w:keepLines/>
              <w:overflowPunct w:val="0"/>
              <w:autoSpaceDE w:val="0"/>
              <w:autoSpaceDN w:val="0"/>
              <w:adjustRightInd w:val="0"/>
              <w:spacing w:after="0" w:line="240" w:lineRule="auto"/>
              <w:textAlignment w:val="baseline"/>
              <w:rPr>
                <w:ins w:id="1356" w:author="Huawei-post123" w:date="2023-08-31T09:59:00Z"/>
                <w:rFonts w:ascii="Arial" w:eastAsia="Times New Roman" w:hAnsi="Arial"/>
                <w:b/>
                <w:i/>
                <w:iCs/>
                <w:sz w:val="18"/>
                <w:lang w:eastAsia="en-GB"/>
              </w:rPr>
            </w:pPr>
            <w:ins w:id="1357" w:author="Huawei-post123" w:date="2023-08-31T09:59:00Z">
              <w:r w:rsidRPr="007117AE">
                <w:rPr>
                  <w:rFonts w:ascii="Arial" w:eastAsia="Times New Roman" w:hAnsi="Arial"/>
                  <w:sz w:val="18"/>
                  <w:lang w:eastAsia="ja-JP"/>
                </w:rPr>
                <w:t xml:space="preserve">Indicates neighbour cells which provide this service on MTCH.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SimSun" w:hAnsi="Arial"/>
                  <w:sz w:val="18"/>
                  <w:lang w:eastAsia="zh-CN"/>
                </w:rPr>
                <w:t xml:space="preserve"> </w:t>
              </w:r>
              <w:r w:rsidRPr="007117AE">
                <w:rPr>
                  <w:rFonts w:ascii="Arial" w:eastAsia="Times New Roman" w:hAnsi="Arial"/>
                  <w:sz w:val="18"/>
                  <w:lang w:eastAsia="ja-JP"/>
                </w:rPr>
                <w:t>If this field is absent</w:t>
              </w:r>
              <w:r w:rsidRPr="007117AE">
                <w:rPr>
                  <w:rFonts w:ascii="Arial" w:eastAsia="SimSun" w:hAnsi="Arial"/>
                  <w:sz w:val="18"/>
                  <w:lang w:eastAsia="zh-CN"/>
                </w:rPr>
                <w:t xml:space="preserve"> when </w:t>
              </w:r>
              <w:r w:rsidRPr="007117AE">
                <w:rPr>
                  <w:rFonts w:ascii="Arial" w:eastAsia="SimSun" w:hAnsi="Arial"/>
                  <w:i/>
                  <w:iCs/>
                  <w:sz w:val="18"/>
                  <w:lang w:eastAsia="zh-CN"/>
                </w:rPr>
                <w:t>mbs-NeighbourCellList</w:t>
              </w:r>
              <w:r w:rsidRPr="007117AE">
                <w:rPr>
                  <w:rFonts w:ascii="Arial" w:eastAsia="SimSun" w:hAnsi="Arial"/>
                  <w:sz w:val="18"/>
                  <w:lang w:eastAsia="zh-CN"/>
                </w:rPr>
                <w:t xml:space="preserve"> is absent or a non-empty </w:t>
              </w:r>
              <w:r w:rsidRPr="007117AE">
                <w:rPr>
                  <w:rFonts w:ascii="Arial" w:eastAsia="SimSun" w:hAnsi="Arial"/>
                  <w:i/>
                  <w:iCs/>
                  <w:sz w:val="18"/>
                  <w:lang w:eastAsia="zh-CN"/>
                </w:rPr>
                <w:t>mbs-NeighbourCellList</w:t>
              </w:r>
              <w:r w:rsidRPr="007117AE">
                <w:rPr>
                  <w:rFonts w:ascii="Arial" w:eastAsia="SimSun"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ins>
            <w:ins w:id="1358" w:author="Huawei-post123" w:date="2023-08-31T10:40:00Z">
              <w:r w:rsidR="00747738">
                <w:rPr>
                  <w:rFonts w:ascii="Arial" w:eastAsia="Times New Roman" w:hAnsi="Arial"/>
                  <w:sz w:val="18"/>
                  <w:lang w:eastAsia="en-GB"/>
                </w:rPr>
                <w:t>multicas</w:t>
              </w:r>
            </w:ins>
            <w:ins w:id="1359" w:author="Huawei-post123" w:date="2023-08-31T09:59:00Z">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ins>
            <w:ins w:id="1360" w:author="Huawei-post123" w:date="2023-08-31T10:40:00Z">
              <w:r w:rsidR="00747738">
                <w:rPr>
                  <w:rFonts w:ascii="Arial" w:eastAsia="Times New Roman" w:hAnsi="Arial"/>
                  <w:i/>
                  <w:iCs/>
                  <w:sz w:val="18"/>
                  <w:lang w:eastAsia="en-GB"/>
                </w:rPr>
                <w:t>Mul</w:t>
              </w:r>
            </w:ins>
            <w:ins w:id="1361" w:author="Huawei-post123" w:date="2023-08-31T10:41:00Z">
              <w:r w:rsidR="00747738">
                <w:rPr>
                  <w:rFonts w:ascii="Arial" w:eastAsia="Times New Roman" w:hAnsi="Arial"/>
                  <w:i/>
                  <w:iCs/>
                  <w:sz w:val="18"/>
                  <w:lang w:eastAsia="en-GB"/>
                </w:rPr>
                <w:t>ticast</w:t>
              </w:r>
            </w:ins>
            <w:ins w:id="1362" w:author="Huawei-post123" w:date="2023-08-31T09:59:00Z">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ins>
            <w:ins w:id="1363" w:author="Huawei-post123" w:date="2023-08-31T10:41:00Z">
              <w:r w:rsidR="00747738">
                <w:rPr>
                  <w:rFonts w:ascii="Arial" w:eastAsia="Times New Roman" w:hAnsi="Arial"/>
                  <w:i/>
                  <w:iCs/>
                  <w:sz w:val="18"/>
                  <w:lang w:eastAsia="en-GB"/>
                </w:rPr>
                <w:t>Multicast</w:t>
              </w:r>
            </w:ins>
            <w:ins w:id="1364" w:author="Huawei-post123" w:date="2023-08-31T09:59:00Z">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365"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366" w:author="Huawei-post123" w:date="2023-08-31T09:59:00Z"/>
                <w:rFonts w:ascii="Arial" w:eastAsia="Times New Roman" w:hAnsi="Arial"/>
                <w:b/>
                <w:bCs/>
                <w:i/>
                <w:iCs/>
                <w:sz w:val="18"/>
                <w:lang w:eastAsia="en-GB"/>
              </w:rPr>
            </w:pPr>
            <w:ins w:id="1367" w:author="Huawei-post123" w:date="2023-08-31T09:59: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368" w:author="Huawei-post123" w:date="2023-08-31T09:59:00Z"/>
                <w:rFonts w:ascii="Arial" w:eastAsia="Times New Roman" w:hAnsi="Arial"/>
                <w:b/>
                <w:bCs/>
                <w:i/>
                <w:sz w:val="18"/>
                <w:lang w:eastAsia="en-GB"/>
              </w:rPr>
            </w:pPr>
            <w:ins w:id="1369" w:author="Huawei-post123" w:date="2023-08-31T09:59: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370"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371" w:author="Huawei-post123" w:date="2023-08-31T09:59:00Z"/>
                <w:rFonts w:ascii="Arial" w:eastAsia="Times New Roman" w:hAnsi="Arial"/>
                <w:b/>
                <w:bCs/>
                <w:i/>
                <w:iCs/>
                <w:sz w:val="18"/>
                <w:lang w:eastAsia="en-GB"/>
              </w:rPr>
            </w:pPr>
            <w:ins w:id="1372" w:author="Huawei-post123" w:date="2023-08-31T09:59: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373" w:author="Huawei-post123" w:date="2023-08-31T09:59:00Z"/>
                <w:rFonts w:ascii="Arial" w:eastAsia="Times New Roman" w:hAnsi="Arial"/>
                <w:bCs/>
                <w:iCs/>
                <w:sz w:val="18"/>
                <w:lang w:eastAsia="en-GB"/>
              </w:rPr>
            </w:pPr>
            <w:ins w:id="1374" w:author="Huawei-post123" w:date="2023-08-31T09:59: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7117AE" w:rsidRPr="007117AE" w14:paraId="474A3E89" w14:textId="77777777" w:rsidTr="00747738">
        <w:trPr>
          <w:trHeight w:val="693"/>
          <w:ins w:id="1375"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376" w:author="Huawei-post123" w:date="2023-08-31T09:59:00Z"/>
                <w:rFonts w:ascii="Arial" w:eastAsia="Times New Roman" w:hAnsi="Arial"/>
                <w:b/>
                <w:bCs/>
                <w:i/>
                <w:iCs/>
                <w:sz w:val="18"/>
                <w:lang w:eastAsia="en-GB"/>
              </w:rPr>
            </w:pPr>
            <w:ins w:id="1377" w:author="Huawei-post123" w:date="2023-08-31T09:59: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378" w:author="Huawei-post123" w:date="2023-08-31T09:59:00Z"/>
                <w:rFonts w:ascii="Arial" w:eastAsia="Times New Roman" w:hAnsi="Arial"/>
                <w:b/>
                <w:i/>
                <w:sz w:val="18"/>
                <w:lang w:eastAsia="en-GB"/>
              </w:rPr>
            </w:pPr>
            <w:ins w:id="1379" w:author="Huawei-post123" w:date="2023-08-31T09:59: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380" w:author="Huawei-post123" w:date="2023-08-31T10:44: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381" w:author="Huawei-post123" w:date="2023-08-31T10:44:00Z"/>
                <w:rFonts w:ascii="Arial" w:eastAsia="Times New Roman" w:hAnsi="Arial"/>
                <w:b/>
                <w:bCs/>
                <w:i/>
                <w:iCs/>
                <w:sz w:val="18"/>
                <w:lang w:eastAsia="en-GB"/>
              </w:rPr>
            </w:pPr>
            <w:ins w:id="1382" w:author="Huawei-post123" w:date="2023-08-31T10:45: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383" w:author="Huawei-post123" w:date="2023-08-31T10:44:00Z"/>
                <w:rFonts w:ascii="Arial" w:eastAsia="Times New Roman" w:hAnsi="Arial"/>
                <w:b/>
                <w:bCs/>
                <w:i/>
                <w:sz w:val="18"/>
                <w:lang w:eastAsia="en-GB"/>
              </w:rPr>
            </w:pPr>
            <w:ins w:id="1384" w:author="Huawei-post123" w:date="2023-08-31T10:46: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385" w:author="Huawei-post123" w:date="2023-08-31T11:24:00Z">
              <w:r w:rsidR="00161346">
                <w:rPr>
                  <w:rFonts w:ascii="Arial" w:hAnsi="Arial" w:cs="Arial"/>
                  <w:i/>
                  <w:sz w:val="18"/>
                  <w:szCs w:val="18"/>
                  <w:lang w:eastAsia="sv-SE"/>
                </w:rPr>
                <w:t xml:space="preserve"> </w:t>
              </w:r>
              <w:r w:rsidR="00161346">
                <w:rPr>
                  <w:rFonts w:ascii="Arial" w:hAnsi="Arial" w:cs="Arial"/>
                  <w:sz w:val="18"/>
                  <w:szCs w:val="18"/>
                  <w:lang w:eastAsia="sv-SE"/>
                </w:rPr>
                <w:t>that is used for</w:t>
              </w:r>
            </w:ins>
            <w:ins w:id="1386" w:author="Huawei-post123" w:date="2023-08-31T11:25:00Z">
              <w:r w:rsidR="00161346">
                <w:rPr>
                  <w:rFonts w:ascii="Arial" w:hAnsi="Arial" w:cs="Arial"/>
                  <w:sz w:val="18"/>
                  <w:szCs w:val="18"/>
                  <w:lang w:eastAsia="sv-SE"/>
                </w:rPr>
                <w:t xml:space="preserve">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ins>
            <w:ins w:id="1387" w:author="Huawei-post123" w:date="2023-08-31T10:46:00Z">
              <w:r w:rsidRPr="00D46347">
                <w:rPr>
                  <w:rFonts w:ascii="Arial" w:hAnsi="Arial" w:cs="Arial"/>
                  <w:sz w:val="18"/>
                  <w:szCs w:val="18"/>
                  <w:lang w:eastAsia="sv-SE"/>
                </w:rPr>
                <w:t xml:space="preserve">. </w:t>
              </w:r>
            </w:ins>
            <w:ins w:id="1388" w:author="Huawei-post123" w:date="2023-08-31T10:47:00Z">
              <w:r>
                <w:rPr>
                  <w:rFonts w:ascii="Arial" w:hAnsi="Arial" w:cs="Arial"/>
                  <w:sz w:val="18"/>
                  <w:szCs w:val="18"/>
                  <w:lang w:eastAsia="en-GB"/>
                </w:rPr>
                <w:t>Value 0</w:t>
              </w:r>
            </w:ins>
            <w:ins w:id="1389" w:author="Huawei-post123" w:date="2023-08-31T10:46:00Z">
              <w:r>
                <w:rPr>
                  <w:rFonts w:ascii="Arial" w:hAnsi="Arial" w:cs="Arial"/>
                  <w:sz w:val="18"/>
                  <w:szCs w:val="18"/>
                  <w:lang w:eastAsia="en-GB"/>
                </w:rPr>
                <w:t xml:space="preserve"> corresponds to the </w:t>
              </w:r>
              <w:r w:rsidRPr="00E70F17">
                <w:rPr>
                  <w:rFonts w:ascii="Arial" w:hAnsi="Arial" w:cs="Arial"/>
                  <w:sz w:val="18"/>
                  <w:szCs w:val="18"/>
                  <w:lang w:eastAsia="en-GB"/>
                </w:rPr>
                <w:t xml:space="preserve">first entry in </w:t>
              </w:r>
            </w:ins>
            <w:ins w:id="1390" w:author="Huawei-post123" w:date="2023-08-31T10:48:00Z">
              <w:r w:rsidRPr="00D46347">
                <w:rPr>
                  <w:rFonts w:ascii="Arial" w:hAnsi="Arial" w:cs="Arial"/>
                  <w:i/>
                  <w:sz w:val="18"/>
                  <w:szCs w:val="18"/>
                  <w:lang w:eastAsia="sv-SE"/>
                </w:rPr>
                <w:t>thresholdMBS</w:t>
              </w:r>
              <w:r w:rsidRPr="00E70F17">
                <w:rPr>
                  <w:rFonts w:ascii="Arial" w:hAnsi="Arial" w:cs="Arial"/>
                  <w:i/>
                  <w:sz w:val="18"/>
                  <w:szCs w:val="18"/>
                  <w:lang w:eastAsia="sv-SE"/>
                </w:rPr>
                <w:t>-Lis</w:t>
              </w:r>
            </w:ins>
            <w:ins w:id="1391" w:author="Huawei-post123" w:date="2023-08-31T10:46:00Z">
              <w:r w:rsidRPr="00D46347">
                <w:rPr>
                  <w:rFonts w:ascii="Arial" w:hAnsi="Arial" w:cs="Arial"/>
                  <w:i/>
                  <w:sz w:val="18"/>
                  <w:szCs w:val="18"/>
                  <w:lang w:eastAsia="en-GB"/>
                </w:rPr>
                <w:t>t</w:t>
              </w:r>
              <w:r w:rsidRPr="00E70F17">
                <w:rPr>
                  <w:rFonts w:ascii="Arial" w:hAnsi="Arial" w:cs="Arial"/>
                  <w:sz w:val="18"/>
                  <w:szCs w:val="18"/>
                  <w:lang w:eastAsia="en-GB"/>
                </w:rPr>
                <w:t xml:space="preserve">, </w:t>
              </w:r>
            </w:ins>
            <w:ins w:id="1392" w:author="Huawei-post123" w:date="2023-08-31T10:48:00Z">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ins>
            <w:ins w:id="1393" w:author="Huawei-post123" w:date="2023-08-31T10:49:00Z">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394" w:author="Huawei-post123" w:date="2023-08-31T10:48:00Z">
              <w:r w:rsidRPr="007117AE">
                <w:rPr>
                  <w:rFonts w:ascii="Arial" w:eastAsia="Times New Roman" w:hAnsi="Arial" w:cs="Arial"/>
                  <w:sz w:val="18"/>
                  <w:szCs w:val="18"/>
                  <w:lang w:eastAsia="sv-SE"/>
                </w:rPr>
                <w:t xml:space="preserve"> and so on</w:t>
              </w:r>
            </w:ins>
            <w:ins w:id="1395" w:author="Huawei-post123" w:date="2023-08-31T10:46:00Z">
              <w:r w:rsidRPr="00E70F17">
                <w:rPr>
                  <w:rFonts w:ascii="Arial" w:hAnsi="Arial" w:cs="Arial"/>
                  <w:sz w:val="18"/>
                  <w:szCs w:val="18"/>
                  <w:lang w:eastAsia="sv-SE"/>
                </w:rPr>
                <w:t>.</w:t>
              </w:r>
            </w:ins>
          </w:p>
        </w:tc>
      </w:tr>
    </w:tbl>
    <w:p w14:paraId="2135737B" w14:textId="77777777" w:rsidR="007117AE" w:rsidRPr="007117AE" w:rsidRDefault="007117AE" w:rsidP="007117AE">
      <w:pPr>
        <w:overflowPunct w:val="0"/>
        <w:autoSpaceDE w:val="0"/>
        <w:autoSpaceDN w:val="0"/>
        <w:adjustRightInd w:val="0"/>
        <w:spacing w:line="240" w:lineRule="auto"/>
        <w:textAlignment w:val="baseline"/>
        <w:rPr>
          <w:ins w:id="1396" w:author="Huawei-post123" w:date="2023-08-31T09: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117AE" w:rsidRPr="007117AE" w14:paraId="1D311AD5" w14:textId="77777777" w:rsidTr="00747738">
        <w:trPr>
          <w:ins w:id="1397"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398" w:author="Huawei-post123" w:date="2023-08-31T09:59:00Z"/>
                <w:rFonts w:ascii="Arial" w:eastAsia="Times New Roman" w:hAnsi="Arial"/>
                <w:b/>
                <w:sz w:val="18"/>
                <w:szCs w:val="22"/>
                <w:lang w:eastAsia="sv-SE"/>
              </w:rPr>
            </w:pPr>
            <w:ins w:id="1399" w:author="Huawei-post123" w:date="2023-08-31T09:59:00Z">
              <w:r w:rsidRPr="007117AE">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400" w:author="Huawei-post123" w:date="2023-08-31T09:59:00Z"/>
                <w:rFonts w:ascii="Arial" w:eastAsia="Times New Roman" w:hAnsi="Arial"/>
                <w:b/>
                <w:sz w:val="18"/>
                <w:szCs w:val="22"/>
                <w:lang w:eastAsia="sv-SE"/>
              </w:rPr>
            </w:pPr>
            <w:ins w:id="1401" w:author="Huawei-post123" w:date="2023-08-31T09:59:00Z">
              <w:r w:rsidRPr="007117AE">
                <w:rPr>
                  <w:rFonts w:ascii="Arial" w:eastAsia="Times New Roman" w:hAnsi="Arial"/>
                  <w:b/>
                  <w:sz w:val="18"/>
                  <w:szCs w:val="22"/>
                  <w:lang w:eastAsia="sv-SE"/>
                </w:rPr>
                <w:t>Explanation</w:t>
              </w:r>
            </w:ins>
          </w:p>
        </w:tc>
      </w:tr>
      <w:tr w:rsidR="007117AE" w:rsidRPr="007117AE" w14:paraId="6311836C" w14:textId="77777777" w:rsidTr="00747738">
        <w:trPr>
          <w:ins w:id="1402"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403" w:author="Huawei-post123" w:date="2023-08-31T09:59:00Z"/>
                <w:rFonts w:ascii="Arial" w:eastAsia="Times New Roman" w:hAnsi="Arial"/>
                <w:i/>
                <w:sz w:val="18"/>
                <w:szCs w:val="22"/>
                <w:lang w:eastAsia="sv-SE"/>
              </w:rPr>
            </w:pPr>
            <w:ins w:id="1404" w:author="Huawei-post123" w:date="2023-08-31T09:59: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405" w:author="Huawei-post123" w:date="2023-08-31T09:59:00Z"/>
                <w:rFonts w:ascii="Arial" w:eastAsia="Times New Roman" w:hAnsi="Arial"/>
                <w:sz w:val="18"/>
                <w:lang w:eastAsia="sv-SE"/>
              </w:rPr>
            </w:pPr>
            <w:ins w:id="1406" w:author="Huawei-post123" w:date="2023-08-31T09:59: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ins>
            <w:ins w:id="1407" w:author="Huawei-post123" w:date="2023-08-31T10:51:00Z">
              <w:r w:rsidR="00C52952" w:rsidRPr="00C52952">
                <w:rPr>
                  <w:rFonts w:ascii="Arial" w:eastAsia="Times New Roman" w:hAnsi="Arial"/>
                  <w:i/>
                  <w:sz w:val="18"/>
                  <w:lang w:eastAsia="sv-SE"/>
                </w:rPr>
                <w:t>Multicast</w:t>
              </w:r>
            </w:ins>
            <w:ins w:id="1408"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ins>
            <w:ins w:id="1409" w:author="Huawei-post123" w:date="2023-08-31T10:51:00Z">
              <w:r w:rsidR="00C52952" w:rsidRPr="00C52952">
                <w:rPr>
                  <w:rFonts w:ascii="Arial" w:eastAsia="Times New Roman" w:hAnsi="Arial"/>
                  <w:i/>
                  <w:sz w:val="18"/>
                  <w:lang w:eastAsia="sv-SE"/>
                </w:rPr>
                <w:t>Multicast</w:t>
              </w:r>
            </w:ins>
            <w:ins w:id="1410"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ins>
            <w:ins w:id="1411" w:author="Huawei-post123" w:date="2023-08-31T10:51:00Z">
              <w:r w:rsidR="00C52952" w:rsidRPr="00C52952">
                <w:rPr>
                  <w:rFonts w:ascii="Arial" w:eastAsia="Times New Roman" w:hAnsi="Arial"/>
                  <w:i/>
                  <w:sz w:val="18"/>
                  <w:lang w:eastAsia="sv-SE"/>
                </w:rPr>
                <w:t>Multicast</w:t>
              </w:r>
            </w:ins>
            <w:ins w:id="1412" w:author="Huawei-post123" w:date="2023-08-31T09:59:00Z">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bl>
    <w:p w14:paraId="7DCDF0F7" w14:textId="77777777" w:rsidR="007117AE" w:rsidRDefault="007117AE">
      <w:pPr>
        <w:overflowPunct w:val="0"/>
        <w:autoSpaceDE w:val="0"/>
        <w:autoSpaceDN w:val="0"/>
        <w:adjustRightInd w:val="0"/>
        <w:textAlignment w:val="baseline"/>
        <w:rPr>
          <w:ins w:id="1413" w:author="Huawei-post123" w:date="2023-08-31T11:12:00Z"/>
          <w:rFonts w:eastAsia="MS Mincho"/>
          <w:lang w:eastAsia="ja-JP"/>
        </w:rPr>
      </w:pPr>
    </w:p>
    <w:p w14:paraId="3278D726" w14:textId="7E39D270" w:rsidR="00F9138D" w:rsidRDefault="00F9138D">
      <w:pPr>
        <w:overflowPunct w:val="0"/>
        <w:autoSpaceDE w:val="0"/>
        <w:autoSpaceDN w:val="0"/>
        <w:adjustRightInd w:val="0"/>
        <w:textAlignment w:val="baseline"/>
        <w:rPr>
          <w:ins w:id="1414" w:author="Huawei-post123" w:date="2023-08-31T09:58:00Z"/>
          <w:rFonts w:eastAsia="MS Mincho"/>
          <w:lang w:eastAsia="ja-JP"/>
        </w:rPr>
      </w:pPr>
      <w:ins w:id="1415" w:author="Huawei-post123" w:date="2023-08-31T11:12:00Z">
        <w:r>
          <w:rPr>
            <w:rFonts w:eastAsia="Times New Roman"/>
            <w:b/>
            <w:i/>
            <w:highlight w:val="yellow"/>
            <w:lang w:eastAsia="ja-JP"/>
          </w:rPr>
          <w:lastRenderedPageBreak/>
          <w:t xml:space="preserve">Editor’s note: </w:t>
        </w:r>
        <w:r w:rsidRPr="00182A82">
          <w:rPr>
            <w:rFonts w:eastAsia="Times New Roman"/>
            <w:b/>
            <w:i/>
            <w:highlight w:val="yellow"/>
            <w:lang w:eastAsia="ja-JP"/>
          </w:rPr>
          <w:t>One cell can indicate "synchronized",  if by implementation, it follows a common QoS flow to MRB mapping rule and at the same time PDCP COUNT is set according to the MBS QoS Flow SN.</w:t>
        </w:r>
        <w:r>
          <w:rPr>
            <w:rFonts w:eastAsia="Times New Roman"/>
            <w:b/>
            <w:i/>
            <w:highlight w:val="yellow"/>
            <w:lang w:eastAsia="ja-JP"/>
          </w:rPr>
          <w:t xml:space="preserve"> </w:t>
        </w:r>
        <w:r w:rsidRPr="00182A82">
          <w:rPr>
            <w:rFonts w:eastAsia="Times New Roman"/>
            <w:b/>
            <w:i/>
            <w:highlight w:val="yellow"/>
            <w:lang w:eastAsia="ja-JP"/>
          </w:rPr>
          <w:t>FFS how the UE is indicated about cells being synchronized (i.e. what information the NW needs to provide to the UE)</w:t>
        </w:r>
      </w:ins>
      <w:ins w:id="1416" w:author="Huawei-post123" w:date="2023-08-31T11:17:00Z">
        <w:r w:rsidR="00161346">
          <w:rPr>
            <w:rFonts w:eastAsia="Times New Roman"/>
            <w:b/>
            <w:i/>
            <w:lang w:eastAsia="ja-JP"/>
          </w:rPr>
          <w:t>.</w:t>
        </w:r>
      </w:ins>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417" w:name="_Toc60777558"/>
      <w:bookmarkStart w:id="1418"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417"/>
      <w:bookmarkEnd w:id="1418"/>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419" w:name="_Toc60777559"/>
      <w:bookmarkStart w:id="1420"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419"/>
      <w:bookmarkEnd w:id="1420"/>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lastRenderedPageBreak/>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DengXian"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DengXian"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DengXian"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DengXian"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1" w:author="Huawei-post123" w:date="2023-08-31T10:35:00Z"/>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0551F06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2" w:author="Huawei-post123" w:date="2023-08-31T10:35:00Z"/>
          <w:rFonts w:ascii="Courier New" w:eastAsia="Times New Roman" w:hAnsi="Courier New"/>
          <w:noProof/>
          <w:color w:val="808080"/>
          <w:sz w:val="16"/>
          <w:lang w:eastAsia="en-GB"/>
        </w:rPr>
      </w:pPr>
      <w:ins w:id="1423" w:author="Huawei-post123" w:date="2023-08-31T10:35: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xml:space="preserve">-- Max number of </w:t>
        </w:r>
      </w:ins>
      <w:ins w:id="1424" w:author="Huawei-post123" w:date="2023-08-31T10:36:00Z">
        <w:r>
          <w:rPr>
            <w:rFonts w:ascii="Courier New" w:eastAsia="Times New Roman" w:hAnsi="Courier New"/>
            <w:noProof/>
            <w:color w:val="808080"/>
            <w:sz w:val="16"/>
            <w:lang w:eastAsia="en-GB"/>
          </w:rPr>
          <w:t>thresholds</w:t>
        </w:r>
      </w:ins>
      <w:ins w:id="1425" w:author="Huawei-post123" w:date="2023-08-31T10:35:00Z">
        <w:r w:rsidRPr="00747738">
          <w:rPr>
            <w:rFonts w:ascii="Courier New" w:eastAsia="Times New Roman" w:hAnsi="Courier New"/>
            <w:noProof/>
            <w:color w:val="808080"/>
            <w:sz w:val="16"/>
            <w:lang w:eastAsia="en-GB"/>
          </w:rPr>
          <w:t xml:space="preserve"> </w:t>
        </w:r>
      </w:ins>
      <w:ins w:id="1426" w:author="Huawei-post123" w:date="2023-08-31T10:36:00Z">
        <w:r w:rsidRPr="00747738">
          <w:rPr>
            <w:rFonts w:ascii="Courier New" w:eastAsia="Times New Roman" w:hAnsi="Courier New"/>
            <w:noProof/>
            <w:color w:val="808080"/>
            <w:sz w:val="16"/>
            <w:lang w:eastAsia="en-GB"/>
          </w:rPr>
          <w:t>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427" w:author="Huawei-post123" w:date="2023-08-31T10:35:00Z">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w:t>
        </w:r>
      </w:ins>
      <w:ins w:id="1428" w:author="Huawei-post123" w:date="2023-08-31T10:36:00Z">
        <w:r w:rsidRPr="00747738">
          <w:rPr>
            <w:rFonts w:ascii="Courier New" w:eastAsia="Times New Roman" w:hAnsi="Courier New"/>
            <w:noProof/>
            <w:color w:val="808080"/>
            <w:sz w:val="16"/>
            <w:lang w:eastAsia="en-GB"/>
          </w:rPr>
          <w:t>receiving multicast in RRC</w:t>
        </w:r>
      </w:ins>
      <w:ins w:id="1429" w:author="Huawei-post123" w:date="2023-08-31T10:37:00Z">
        <w:r>
          <w:rPr>
            <w:rFonts w:ascii="Courier New" w:eastAsia="Times New Roman" w:hAnsi="Courier New"/>
            <w:noProof/>
            <w:color w:val="808080"/>
            <w:sz w:val="16"/>
            <w:lang w:eastAsia="en-GB"/>
          </w:rPr>
          <w:t>_</w:t>
        </w:r>
      </w:ins>
      <w:ins w:id="1430" w:author="Huawei-post123" w:date="2023-08-31T10:36:00Z">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SimSun"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SimSun"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SimSun"/>
          <w:bCs/>
          <w:color w:val="000000"/>
          <w:u w:val="single"/>
        </w:rPr>
      </w:pPr>
      <w:r>
        <w:rPr>
          <w:rFonts w:eastAsia="SimSun"/>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SimSun"/>
          <w:bCs/>
          <w:color w:val="000000"/>
          <w:u w:val="single"/>
        </w:rPr>
      </w:pPr>
      <w:r>
        <w:rPr>
          <w:rFonts w:eastAsia="SimSun"/>
          <w:bCs/>
          <w:color w:val="000000"/>
          <w:u w:val="single"/>
        </w:rPr>
        <w:lastRenderedPageBreak/>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lastRenderedPageBreak/>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SimSun"/>
          <w:bCs/>
          <w:color w:val="000000"/>
          <w:u w:val="single"/>
        </w:rPr>
      </w:pPr>
      <w:r>
        <w:rPr>
          <w:rFonts w:eastAsia="SimSun"/>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SimSun"/>
          <w:bCs/>
          <w:color w:val="000000"/>
          <w:u w:val="single"/>
        </w:rPr>
      </w:pPr>
      <w:r>
        <w:rPr>
          <w:rFonts w:eastAsia="SimSun"/>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lastRenderedPageBreak/>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lastRenderedPageBreak/>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SimSun"/>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58"/>
      <w:bookmarkEnd w:id="618"/>
      <w:bookmarkEnd w:id="619"/>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lastRenderedPageBreak/>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Nokia (Jarkko)" w:date="2023-09-06T08:28:00Z" w:initials="Nokia">
    <w:p w14:paraId="0971F81C" w14:textId="77777777" w:rsidR="00316D28" w:rsidRDefault="00316D28" w:rsidP="00316D28">
      <w:pPr>
        <w:pStyle w:val="CommentText"/>
      </w:pPr>
      <w:r>
        <w:rPr>
          <w:rStyle w:val="CommentReference"/>
        </w:rPr>
        <w:annotationRef/>
      </w:r>
      <w:r>
        <w:t>As in the next bullet we talk about multicast MCCH should we here talk about broadcast MCCH?</w:t>
      </w:r>
    </w:p>
  </w:comment>
  <w:comment w:id="21" w:author="Qualcomm (Umesh)" w:date="2023-09-06T09:50:00Z" w:initials="QC">
    <w:p w14:paraId="6667A3BE" w14:textId="77777777" w:rsidR="00316D28" w:rsidRDefault="00316D28" w:rsidP="00316D28">
      <w:pPr>
        <w:pStyle w:val="CommentText"/>
      </w:pPr>
      <w:r>
        <w:rPr>
          <w:rStyle w:val="CommentReference"/>
        </w:rPr>
        <w:annotationRef/>
      </w:r>
      <w:r>
        <w:t>No strong view. We should decide whether to change existing MCCH to 'broadcast MCCH' or just use 'multicast MCCH' for R18 and keep the old name unchanged.</w:t>
      </w:r>
    </w:p>
  </w:comment>
  <w:comment w:id="22" w:author="Ericsson" w:date="2023-09-07T09:43:00Z" w:initials="E">
    <w:p w14:paraId="6CA0D108" w14:textId="77777777" w:rsidR="00383439" w:rsidRDefault="00383439" w:rsidP="00F34C61">
      <w:r>
        <w:rPr>
          <w:rStyle w:val="CommentReference"/>
        </w:rPr>
        <w:annotationRef/>
      </w:r>
      <w:r>
        <w:rPr>
          <w:color w:val="000000"/>
        </w:rPr>
        <w:t>Prefer to keep legacy untouched. A Rel-17 CR would be needed for changing legacy.</w:t>
      </w:r>
    </w:p>
  </w:comment>
  <w:comment w:id="37" w:author="Apple - Fangli" w:date="2023-09-04T15:29:00Z" w:initials="MOU">
    <w:p w14:paraId="6A77228B" w14:textId="7955581B" w:rsidR="00316D28" w:rsidRDefault="00316D28" w:rsidP="00476EEC">
      <w:r>
        <w:rPr>
          <w:rStyle w:val="CommentReference"/>
        </w:rPr>
        <w:annotationRef/>
      </w:r>
      <w:r>
        <w:t xml:space="preserve">It’s only for the case that UE has active multicast session. </w:t>
      </w:r>
    </w:p>
    <w:p w14:paraId="777520FC" w14:textId="77777777" w:rsidR="00316D28" w:rsidRDefault="00316D28" w:rsidP="00476EEC"/>
    <w:p w14:paraId="4142A323" w14:textId="77777777" w:rsidR="00316D28" w:rsidRDefault="00316D28" w:rsidP="00476EEC">
      <w:r>
        <w:t>So can we assume INACTIVE UE with deactivated multicast session can camp on a cell without SIBx?</w:t>
      </w:r>
    </w:p>
  </w:comment>
  <w:comment w:id="38" w:author="Nokia (Jarkko)" w:date="2023-09-06T08:29:00Z" w:initials="Nokia">
    <w:p w14:paraId="2D97170A" w14:textId="77777777" w:rsidR="00316D28" w:rsidRDefault="00316D28" w:rsidP="00316D28">
      <w:pPr>
        <w:pStyle w:val="CommentText"/>
      </w:pPr>
      <w:r>
        <w:rPr>
          <w:rStyle w:val="CommentReference"/>
        </w:rPr>
        <w:annotationRef/>
      </w:r>
      <w:r>
        <w:t>In that case UE should not unnecessarily reconnect</w:t>
      </w:r>
    </w:p>
  </w:comment>
  <w:comment w:id="39" w:author="Sharp(Fangying Xiao)" w:date="2023-09-07T10:03:00Z" w:initials="XFY">
    <w:p w14:paraId="79471FA2" w14:textId="35A98591" w:rsidR="00316D28" w:rsidRPr="00316D28" w:rsidRDefault="00316D28">
      <w:pPr>
        <w:pStyle w:val="CommentText"/>
      </w:pPr>
      <w:r>
        <w:rPr>
          <w:rStyle w:val="CommentReference"/>
        </w:rPr>
        <w:annotationRef/>
      </w:r>
      <w:r>
        <w:t>UE has already considered the priority (if any) when performs cell reselection, and UE reselects to this cell is because there is no other better cell. So we do not see any problem on this.</w:t>
      </w:r>
    </w:p>
  </w:comment>
  <w:comment w:id="62" w:author="Nokia (Jarkko)" w:date="2023-09-06T08:29:00Z" w:initials="Nokia">
    <w:p w14:paraId="1351B978" w14:textId="77777777" w:rsidR="00316D28" w:rsidRDefault="00316D28" w:rsidP="00316D28">
      <w:pPr>
        <w:pStyle w:val="CommentText"/>
      </w:pPr>
      <w:r>
        <w:rPr>
          <w:rStyle w:val="CommentReference"/>
        </w:rPr>
        <w:annotationRef/>
      </w:r>
      <w:r>
        <w:t>-&gt; e.g., "missing comma"</w:t>
      </w:r>
    </w:p>
  </w:comment>
  <w:comment w:id="71" w:author="Ericsson" w:date="2023-09-07T09:52:00Z" w:initials="E">
    <w:p w14:paraId="2B734E85" w14:textId="77777777" w:rsidR="00383439" w:rsidRDefault="00383439" w:rsidP="00B65126">
      <w:r>
        <w:rPr>
          <w:rStyle w:val="CommentReference"/>
        </w:rPr>
        <w:annotationRef/>
      </w:r>
      <w:r>
        <w:rPr>
          <w:color w:val="000000"/>
        </w:rPr>
        <w:t>To align better w legacy, one could structure this as two level 1 conditions:</w:t>
      </w:r>
    </w:p>
    <w:p w14:paraId="01980E5A" w14:textId="77777777" w:rsidR="00383439" w:rsidRDefault="00383439" w:rsidP="00B65126">
      <w:r>
        <w:rPr>
          <w:color w:val="000000"/>
        </w:rPr>
        <w:t xml:space="preserve">1&gt; if in RRC_INACTIVE and the UE has joined one or more MBS session(s) indicated by the </w:t>
      </w:r>
      <w:r>
        <w:rPr>
          <w:i/>
          <w:iCs/>
          <w:color w:val="000000"/>
        </w:rPr>
        <w:t>TMGI(s)</w:t>
      </w:r>
      <w:r>
        <w:rPr>
          <w:color w:val="000000"/>
        </w:rPr>
        <w:t xml:space="preserve"> included in the </w:t>
      </w:r>
      <w:r>
        <w:rPr>
          <w:i/>
          <w:iCs/>
          <w:color w:val="000000"/>
        </w:rPr>
        <w:t>pagingGroupList</w:t>
      </w:r>
      <w:r>
        <w:rPr>
          <w:color w:val="000000"/>
        </w:rPr>
        <w:t>, or</w:t>
      </w:r>
    </w:p>
    <w:p w14:paraId="365D1D09" w14:textId="77777777" w:rsidR="00383439" w:rsidRDefault="00383439" w:rsidP="00B65126">
      <w:r>
        <w:rPr>
          <w:color w:val="000000"/>
        </w:rPr>
        <w:t xml:space="preserve">1&gt;if in RRC_INACTIVE and the UE has joined one or more MBS session(s) indicated by the </w:t>
      </w:r>
      <w:r>
        <w:rPr>
          <w:i/>
          <w:iCs/>
          <w:color w:val="000000"/>
        </w:rPr>
        <w:t>TMGI(s)</w:t>
      </w:r>
      <w:r>
        <w:rPr>
          <w:color w:val="000000"/>
        </w:rPr>
        <w:t xml:space="preserve"> included in the </w:t>
      </w:r>
      <w:r>
        <w:rPr>
          <w:i/>
          <w:iCs/>
          <w:color w:val="000000"/>
        </w:rPr>
        <w:t>pagingGroupList</w:t>
      </w:r>
      <w:r>
        <w:rPr>
          <w:color w:val="000000"/>
        </w:rPr>
        <w:t xml:space="preserve">, and if the UE is not configured with multicast reception in RRC_INACTIVE or if </w:t>
      </w:r>
      <w:r>
        <w:rPr>
          <w:i/>
          <w:iCs/>
          <w:color w:val="000000"/>
        </w:rPr>
        <w:t>inactiveReceptionAllowed</w:t>
      </w:r>
      <w:r>
        <w:rPr>
          <w:color w:val="000000"/>
        </w:rPr>
        <w:t xml:space="preserve"> is not included for at least one of the MBS session (s) that the UE has joined</w:t>
      </w:r>
      <w:r>
        <w:rPr>
          <w:i/>
          <w:iCs/>
          <w:color w:val="000000"/>
        </w:rPr>
        <w:t>:</w:t>
      </w:r>
    </w:p>
  </w:comment>
  <w:comment w:id="67" w:author="Nokia (Jarkko)" w:date="2023-09-06T08:30:00Z" w:initials="Nokia">
    <w:p w14:paraId="697138E7" w14:textId="48567B5A" w:rsidR="00316D28" w:rsidRDefault="00316D28">
      <w:pPr>
        <w:pStyle w:val="CommentText"/>
      </w:pPr>
      <w:r>
        <w:rPr>
          <w:rStyle w:val="CommentReference"/>
        </w:rPr>
        <w:annotationRef/>
      </w:r>
      <w:r>
        <w:rPr>
          <w:color w:val="333333"/>
          <w:highlight w:val="white"/>
        </w:rPr>
        <w:t>Based on 1, UE enters to check the conditions if UE has joined any multicast sessions indicated by TMGIs in pagingGroup list.</w:t>
      </w:r>
    </w:p>
    <w:p w14:paraId="37A0E616" w14:textId="77777777" w:rsidR="00316D28" w:rsidRDefault="00316D28">
      <w:pPr>
        <w:pStyle w:val="CommentText"/>
      </w:pPr>
    </w:p>
    <w:p w14:paraId="250D3EBF" w14:textId="77777777" w:rsidR="00316D28" w:rsidRDefault="00316D28" w:rsidP="00316D28">
      <w:pPr>
        <w:pStyle w:val="CommentText"/>
      </w:pPr>
      <w:r>
        <w:rPr>
          <w:color w:val="333333"/>
          <w:highlight w:val="white"/>
        </w:rPr>
        <w:t>Then, based on this newly added 2, if the UE is not configured with multicast reception in RRC_INACTIVE, or if this enhanced flag to stay in RRC_INACTIVE is NOT  included for "at least one MBS session that the UE has joined" -&gt; This does not check further if those joined sessions are the sessions in pagingGroupList (it could be also other sessions based on this text).</w:t>
      </w:r>
    </w:p>
  </w:comment>
  <w:comment w:id="104" w:author="Samsung (Vinay Shrivastava)" w:date="2023-09-04T12:38:00Z" w:initials="s">
    <w:p w14:paraId="5B656573" w14:textId="662F299C" w:rsidR="00316D28" w:rsidRDefault="00316D28">
      <w:pPr>
        <w:pStyle w:val="CommentText"/>
      </w:pPr>
      <w:r>
        <w:rPr>
          <w:rStyle w:val="CommentReference"/>
        </w:rPr>
        <w:annotationRef/>
      </w:r>
      <w:r w:rsidRPr="00FF6737">
        <w:rPr>
          <w:rFonts w:eastAsia="BatangChe"/>
          <w:lang w:eastAsia="ko-KR"/>
        </w:rPr>
        <w:t xml:space="preserve">Stay in RRC_INACTIVE is </w:t>
      </w:r>
      <w:r>
        <w:rPr>
          <w:rFonts w:eastAsia="BatangChe"/>
          <w:lang w:eastAsia="ko-KR"/>
        </w:rPr>
        <w:t xml:space="preserve">not </w:t>
      </w:r>
      <w:r w:rsidRPr="00FF6737">
        <w:rPr>
          <w:rFonts w:eastAsia="BatangChe"/>
          <w:lang w:eastAsia="ko-KR"/>
        </w:rPr>
        <w:t>needed. There is no particular behaviour on state transition. UE will stay in RRC_INACTIVE anyway.</w:t>
      </w:r>
    </w:p>
  </w:comment>
  <w:comment w:id="105" w:author="Nokia (Jarkko)" w:date="2023-09-06T08:30:00Z" w:initials="Nokia">
    <w:p w14:paraId="176EE9C7" w14:textId="77777777" w:rsidR="00316D28" w:rsidRDefault="00316D28" w:rsidP="00316D28">
      <w:pPr>
        <w:pStyle w:val="CommentText"/>
      </w:pPr>
      <w:r>
        <w:rPr>
          <w:rStyle w:val="CommentReference"/>
        </w:rPr>
        <w:annotationRef/>
      </w:r>
      <w:r>
        <w:t>Agree</w:t>
      </w:r>
    </w:p>
  </w:comment>
  <w:comment w:id="106" w:author="Qualcomm (Umesh)" w:date="2023-09-06T09:54:00Z" w:initials="QC">
    <w:p w14:paraId="6B452EEB" w14:textId="77777777" w:rsidR="00316D28" w:rsidRDefault="00316D28" w:rsidP="00316D28">
      <w:pPr>
        <w:pStyle w:val="CommentText"/>
      </w:pPr>
      <w:r>
        <w:rPr>
          <w:rStyle w:val="CommentReference"/>
        </w:rPr>
        <w:annotationRef/>
      </w:r>
      <w:r>
        <w:t>Agree</w:t>
      </w:r>
    </w:p>
  </w:comment>
  <w:comment w:id="107" w:author="Ericsson" w:date="2023-09-07T09:47:00Z" w:initials="E">
    <w:p w14:paraId="25B2D0D3" w14:textId="77777777" w:rsidR="00383439" w:rsidRDefault="00383439" w:rsidP="00680708">
      <w:r>
        <w:rPr>
          <w:rStyle w:val="CommentReference"/>
        </w:rPr>
        <w:annotationRef/>
      </w:r>
      <w:r>
        <w:rPr>
          <w:color w:val="000000"/>
        </w:rPr>
        <w:t>Agree</w:t>
      </w:r>
    </w:p>
  </w:comment>
  <w:comment w:id="117" w:author="CATT-R2#123" w:date="2023-09-05T13:09:00Z" w:initials="CATT">
    <w:p w14:paraId="7CB7EDCF" w14:textId="63C3A571" w:rsidR="00316D28" w:rsidRDefault="00316D28">
      <w:pPr>
        <w:pStyle w:val="CommentText"/>
        <w:rPr>
          <w:lang w:eastAsia="zh-CN"/>
        </w:rPr>
      </w:pPr>
      <w:r>
        <w:rPr>
          <w:rStyle w:val="CommentReference"/>
        </w:rPr>
        <w:annotationRef/>
      </w:r>
    </w:p>
    <w:p w14:paraId="2B7B5115" w14:textId="0159B9CE" w:rsidR="00316D28" w:rsidRDefault="00316D28">
      <w:pPr>
        <w:pStyle w:val="CommentText"/>
        <w:rPr>
          <w:lang w:eastAsia="zh-CN"/>
        </w:rPr>
      </w:pPr>
      <w:r>
        <w:rPr>
          <w:lang w:eastAsia="zh-CN"/>
        </w:rPr>
        <w:t>M</w:t>
      </w:r>
      <w:r>
        <w:rPr>
          <w:rFonts w:hint="eastAsia"/>
          <w:lang w:eastAsia="zh-CN"/>
        </w:rPr>
        <w:t>aybe a FFS is needed for the case session is active.</w:t>
      </w:r>
    </w:p>
    <w:p w14:paraId="34E24C2D" w14:textId="0364F2FC" w:rsidR="00316D28" w:rsidRPr="0048229A" w:rsidRDefault="00316D28">
      <w:pPr>
        <w:pStyle w:val="CommentText"/>
        <w:rPr>
          <w:lang w:eastAsia="zh-CN"/>
        </w:rPr>
      </w:pPr>
      <w:r w:rsidRPr="0048229A">
        <w:rPr>
          <w:lang w:eastAsia="zh-CN"/>
        </w:rPr>
        <w:t>I</w:t>
      </w:r>
      <w:r w:rsidRPr="0048229A">
        <w:rPr>
          <w:rFonts w:hint="eastAsia"/>
          <w:lang w:eastAsia="zh-CN"/>
        </w:rPr>
        <w:t xml:space="preserve">t is </w:t>
      </w:r>
      <w:r>
        <w:rPr>
          <w:rFonts w:hint="eastAsia"/>
          <w:lang w:eastAsia="zh-CN"/>
        </w:rPr>
        <w:t xml:space="preserve">also </w:t>
      </w:r>
      <w:r w:rsidRPr="0048229A">
        <w:rPr>
          <w:rFonts w:hint="eastAsia"/>
          <w:lang w:eastAsia="zh-CN"/>
        </w:rPr>
        <w:t xml:space="preserve">unclear whether the </w:t>
      </w:r>
      <w:r w:rsidRPr="0048229A">
        <w:rPr>
          <w:rFonts w:eastAsia="Times New Roman"/>
          <w:iCs/>
          <w:lang w:eastAsia="ja-JP"/>
        </w:rPr>
        <w:t>multicastConfigInactive</w:t>
      </w:r>
      <w:r w:rsidRPr="0048229A">
        <w:rPr>
          <w:rFonts w:hint="eastAsia"/>
          <w:iCs/>
          <w:lang w:eastAsia="zh-CN"/>
        </w:rPr>
        <w:t xml:space="preserve"> is use</w:t>
      </w:r>
      <w:r>
        <w:rPr>
          <w:rFonts w:hint="eastAsia"/>
          <w:iCs/>
          <w:lang w:eastAsia="zh-CN"/>
        </w:rPr>
        <w:t>d</w:t>
      </w:r>
      <w:r w:rsidRPr="0048229A">
        <w:rPr>
          <w:rFonts w:hint="eastAsia"/>
          <w:iCs/>
          <w:lang w:eastAsia="zh-CN"/>
        </w:rPr>
        <w:t xml:space="preserve"> if the session is active and is to be continue in INATIVE</w:t>
      </w:r>
      <w:r>
        <w:rPr>
          <w:rFonts w:hint="eastAsia"/>
          <w:iCs/>
          <w:lang w:eastAsia="zh-CN"/>
        </w:rPr>
        <w:t>, according to the agreement below</w:t>
      </w:r>
    </w:p>
    <w:p w14:paraId="436597BF" w14:textId="77777777" w:rsidR="00316D28" w:rsidRDefault="00316D28" w:rsidP="0048229A">
      <w:pPr>
        <w:pStyle w:val="Agreement"/>
        <w:tabs>
          <w:tab w:val="num" w:pos="1619"/>
        </w:tabs>
        <w:spacing w:line="240" w:lineRule="auto"/>
      </w:pPr>
      <w:r>
        <w:t>Unless blocking issues are identified, UE behaviour is not to suspend corresponding multicast MRBs and to keep using them in INACTIVE</w:t>
      </w:r>
      <w:r>
        <w:rPr>
          <w:rStyle w:val="CommentReference"/>
          <w:rFonts w:ascii="Times New Roman" w:eastAsia="Times New Roman" w:hAnsi="Times New Roman"/>
          <w:b w:val="0"/>
          <w:lang w:eastAsia="ja-JP"/>
        </w:rPr>
        <w:annotationRef/>
      </w:r>
    </w:p>
    <w:p w14:paraId="0DC11594" w14:textId="77777777" w:rsidR="00316D28" w:rsidRDefault="00316D28">
      <w:pPr>
        <w:pStyle w:val="CommentText"/>
        <w:rPr>
          <w:lang w:eastAsia="zh-CN"/>
        </w:rPr>
      </w:pPr>
    </w:p>
  </w:comment>
  <w:comment w:id="118" w:author="Nokia (Jarkko)" w:date="2023-09-06T08:33:00Z" w:initials="Nokia">
    <w:p w14:paraId="23C2EA0A" w14:textId="77777777" w:rsidR="00316D28" w:rsidRDefault="00316D28">
      <w:pPr>
        <w:pStyle w:val="CommentText"/>
      </w:pPr>
      <w:r>
        <w:rPr>
          <w:rStyle w:val="CommentReference"/>
        </w:rPr>
        <w:annotationRef/>
      </w:r>
      <w:r>
        <w:rPr>
          <w:color w:val="333333"/>
          <w:highlight w:val="white"/>
        </w:rPr>
        <w:t>Configuration in RRC_RELEASE is not mandatory thus this seems wrong. UE could start reception even if RRCRelease does not include multicastConfig.. </w:t>
      </w:r>
    </w:p>
    <w:p w14:paraId="07994C1E" w14:textId="77777777" w:rsidR="00316D28" w:rsidRDefault="00316D28">
      <w:pPr>
        <w:pStyle w:val="CommentText"/>
      </w:pPr>
      <w:r>
        <w:rPr>
          <w:color w:val="333333"/>
          <w:highlight w:val="white"/>
        </w:rPr>
        <w:br/>
      </w:r>
    </w:p>
    <w:p w14:paraId="2B4A0A5B" w14:textId="77777777" w:rsidR="00316D28" w:rsidRDefault="00316D28" w:rsidP="00316D28">
      <w:pPr>
        <w:pStyle w:val="CommentText"/>
      </w:pPr>
      <w:r>
        <w:rPr>
          <w:color w:val="333333"/>
          <w:highlight w:val="white"/>
        </w:rPr>
        <w:t>So probably best to just have “apply the configuration” and remove the rest of bullet 3&gt;</w:t>
      </w:r>
    </w:p>
  </w:comment>
  <w:comment w:id="119" w:author="Qualcomm (Umesh)" w:date="2023-09-06T09:57:00Z" w:initials="QC">
    <w:p w14:paraId="0D6694FD" w14:textId="77777777" w:rsidR="00316D28" w:rsidRDefault="00316D28" w:rsidP="00316D28">
      <w:pPr>
        <w:pStyle w:val="CommentText"/>
      </w:pPr>
      <w:r>
        <w:rPr>
          <w:rStyle w:val="CommentReference"/>
        </w:rPr>
        <w:annotationRef/>
      </w:r>
      <w:r>
        <w:t>We have opposite understanding: Based on the agreements so far, there is no case where the UE is sent to INACTIVE without multicast Config in Release message AND UE receive multicast in INACTIVE. If multicast config is not included in release, that means UE does not receive multicast in inactive.</w:t>
      </w:r>
    </w:p>
  </w:comment>
  <w:comment w:id="120" w:author="Ericsson" w:date="2023-09-07T09:53:00Z" w:initials="E">
    <w:p w14:paraId="3BB2FA7E" w14:textId="77777777" w:rsidR="00B03622" w:rsidRDefault="00B03622" w:rsidP="00B33A14">
      <w:r>
        <w:rPr>
          <w:rStyle w:val="CommentReference"/>
        </w:rPr>
        <w:annotationRef/>
      </w:r>
      <w:r>
        <w:rPr>
          <w:color w:val="000000"/>
        </w:rPr>
        <w:t xml:space="preserve">Discussion is needed. </w:t>
      </w:r>
    </w:p>
  </w:comment>
  <w:comment w:id="136" w:author="Nokia (Jarkko)" w:date="2023-09-07T08:50:00Z" w:initials="Nokia">
    <w:p w14:paraId="17A10328" w14:textId="26333F9A" w:rsidR="00F40C3B" w:rsidRDefault="00F40C3B">
      <w:pPr>
        <w:pStyle w:val="CommentText"/>
      </w:pPr>
      <w:r>
        <w:rPr>
          <w:rStyle w:val="CommentReference"/>
        </w:rPr>
        <w:annotationRef/>
      </w:r>
      <w:r>
        <w:t>Maybe we need a FFS here regarding :</w:t>
      </w:r>
    </w:p>
    <w:p w14:paraId="1702CDE1" w14:textId="77777777" w:rsidR="00F40C3B" w:rsidRDefault="00F40C3B">
      <w:pPr>
        <w:pStyle w:val="CommentText"/>
      </w:pPr>
    </w:p>
    <w:p w14:paraId="61A0FAFE" w14:textId="77777777" w:rsidR="00F40C3B" w:rsidRDefault="00F40C3B">
      <w:pPr>
        <w:pStyle w:val="CommentText"/>
        <w:ind w:left="840"/>
      </w:pPr>
      <w:r>
        <w:t>FFS: How exactly multicast MRB(s) used for multicast reception in RRC_INACTIVE are indicated.</w:t>
      </w:r>
    </w:p>
    <w:p w14:paraId="0BA4BDB9" w14:textId="77777777" w:rsidR="00F40C3B" w:rsidRDefault="00F40C3B" w:rsidP="00CD0B7B">
      <w:pPr>
        <w:pStyle w:val="CommentText"/>
      </w:pPr>
    </w:p>
  </w:comment>
  <w:comment w:id="137" w:author="Nokia (Jarkko)" w:date="2023-09-06T08:36:00Z" w:initials="Nokia">
    <w:p w14:paraId="28AFD90F" w14:textId="114B15D2" w:rsidR="00316D28" w:rsidRDefault="00316D28" w:rsidP="00316D28">
      <w:pPr>
        <w:pStyle w:val="CommentText"/>
      </w:pPr>
      <w:r>
        <w:rPr>
          <w:rStyle w:val="CommentReference"/>
        </w:rPr>
        <w:annotationRef/>
      </w:r>
      <w:r>
        <w:t>multicast MRB in RRC_CONNECTED only? Otherwise next bullet becomes uselss as all MC MRBs have been already suspended</w:t>
      </w:r>
    </w:p>
  </w:comment>
  <w:comment w:id="138" w:author="Ericsson" w:date="2023-09-07T09:55:00Z" w:initials="E">
    <w:p w14:paraId="034A30DB" w14:textId="77777777" w:rsidR="00B03622" w:rsidRDefault="00B03622" w:rsidP="0051538D">
      <w:r>
        <w:rPr>
          <w:rStyle w:val="CommentReference"/>
        </w:rPr>
        <w:annotationRef/>
      </w:r>
      <w:r>
        <w:rPr>
          <w:color w:val="000000"/>
        </w:rPr>
        <w:t>Suggest to add new level 2 actions for MC INACTIVE instead</w:t>
      </w:r>
    </w:p>
  </w:comment>
  <w:comment w:id="139" w:author="Qualcomm (Umesh)" w:date="2023-09-06T09:59:00Z" w:initials="QC">
    <w:p w14:paraId="60E329F6" w14:textId="41A38372" w:rsidR="00316D28" w:rsidRDefault="00316D28" w:rsidP="00316D28">
      <w:pPr>
        <w:pStyle w:val="CommentText"/>
      </w:pPr>
      <w:r>
        <w:rPr>
          <w:rStyle w:val="CommentReference"/>
        </w:rPr>
        <w:annotationRef/>
      </w:r>
      <w:r>
        <w:t>A list of items after an 'except' in the middle of sentence creates confusion: are everything after this exceptions?</w:t>
      </w:r>
    </w:p>
  </w:comment>
  <w:comment w:id="146" w:author="Samsung (Vinay Shrivastava)" w:date="2023-09-01T11:06:00Z" w:initials="s">
    <w:p w14:paraId="0B341C15" w14:textId="6F903764" w:rsidR="00316D28" w:rsidRDefault="00316D28">
      <w:pPr>
        <w:pStyle w:val="CommentText"/>
      </w:pPr>
      <w:r>
        <w:rPr>
          <w:rStyle w:val="CommentReference"/>
        </w:rPr>
        <w:annotationRef/>
      </w:r>
      <w:r>
        <w:t>Instead it is better to specify as “that are configured”</w:t>
      </w:r>
    </w:p>
  </w:comment>
  <w:comment w:id="147" w:author="Qualcomm (Umesh)" w:date="2023-09-06T10:01:00Z" w:initials="QC">
    <w:p w14:paraId="3C1EBBD0" w14:textId="77777777" w:rsidR="00316D28" w:rsidRDefault="00316D28" w:rsidP="00316D28">
      <w:pPr>
        <w:pStyle w:val="CommentText"/>
      </w:pPr>
      <w:r>
        <w:rPr>
          <w:rStyle w:val="CommentReference"/>
        </w:rPr>
        <w:annotationRef/>
      </w:r>
      <w:r>
        <w:t>agree</w:t>
      </w:r>
    </w:p>
  </w:comment>
  <w:comment w:id="144" w:author="CATT-R2#123" w:date="2023-09-05T13:12:00Z" w:initials="CATT">
    <w:p w14:paraId="15EB8DE0" w14:textId="3C4B14C5" w:rsidR="00316D28" w:rsidRDefault="00316D28">
      <w:pPr>
        <w:pStyle w:val="CommentText"/>
        <w:rPr>
          <w:lang w:eastAsia="zh-CN"/>
        </w:rPr>
      </w:pPr>
      <w:r>
        <w:rPr>
          <w:rStyle w:val="CommentReference"/>
        </w:rPr>
        <w:annotationRef/>
      </w:r>
    </w:p>
    <w:p w14:paraId="2AC572DC" w14:textId="4265626E" w:rsidR="00316D28" w:rsidRDefault="00316D28">
      <w:pPr>
        <w:pStyle w:val="CommentText"/>
        <w:rPr>
          <w:lang w:eastAsia="zh-CN"/>
        </w:rPr>
      </w:pPr>
      <w:r>
        <w:rPr>
          <w:lang w:eastAsia="zh-CN"/>
        </w:rPr>
        <w:t>S</w:t>
      </w:r>
      <w:r>
        <w:rPr>
          <w:rFonts w:hint="eastAsia"/>
          <w:lang w:eastAsia="zh-CN"/>
        </w:rPr>
        <w:t xml:space="preserve">uggest to use </w:t>
      </w:r>
      <w:r>
        <w:rPr>
          <w:lang w:eastAsia="zh-CN"/>
        </w:rPr>
        <w:t>”</w:t>
      </w:r>
      <w:r>
        <w:rPr>
          <w:rFonts w:hint="eastAsia"/>
          <w:lang w:eastAsia="zh-CN"/>
        </w:rPr>
        <w:t>multicast MRBs that to be continued in RRC_INACITVE</w:t>
      </w:r>
      <w:r>
        <w:rPr>
          <w:lang w:eastAsia="zh-CN"/>
        </w:rPr>
        <w:t>”</w:t>
      </w:r>
      <w:r>
        <w:rPr>
          <w:rFonts w:hint="eastAsia"/>
          <w:lang w:eastAsia="zh-CN"/>
        </w:rPr>
        <w:t xml:space="preserve"> to align with the below agreement,</w:t>
      </w:r>
    </w:p>
    <w:p w14:paraId="0743F282" w14:textId="77777777" w:rsidR="00316D28" w:rsidRDefault="00316D28">
      <w:pPr>
        <w:pStyle w:val="CommentText"/>
        <w:rPr>
          <w:lang w:eastAsia="zh-CN"/>
        </w:rPr>
      </w:pPr>
    </w:p>
    <w:p w14:paraId="26681450" w14:textId="77777777" w:rsidR="00316D28" w:rsidRDefault="00316D28" w:rsidP="00600176">
      <w:pPr>
        <w:pStyle w:val="Agreement"/>
        <w:tabs>
          <w:tab w:val="num" w:pos="1619"/>
        </w:tabs>
        <w:spacing w:line="240" w:lineRule="auto"/>
      </w:pPr>
      <w:r>
        <w:t>Unless blocking issues are identified, UE behaviour is not to suspend corresponding multicast MRBs and to keep using them in INACTIVE</w:t>
      </w:r>
      <w:r>
        <w:rPr>
          <w:rStyle w:val="CommentReference"/>
          <w:rFonts w:ascii="Times New Roman" w:eastAsia="Times New Roman" w:hAnsi="Times New Roman"/>
          <w:b w:val="0"/>
          <w:lang w:eastAsia="ja-JP"/>
        </w:rPr>
        <w:annotationRef/>
      </w:r>
    </w:p>
    <w:p w14:paraId="54BB097E" w14:textId="77777777" w:rsidR="00316D28" w:rsidRDefault="00316D28">
      <w:pPr>
        <w:pStyle w:val="CommentText"/>
        <w:rPr>
          <w:lang w:eastAsia="zh-CN"/>
        </w:rPr>
      </w:pPr>
    </w:p>
  </w:comment>
  <w:comment w:id="145" w:author="Qualcomm (Umesh)" w:date="2023-09-06T10:02:00Z" w:initials="QC">
    <w:p w14:paraId="3A477D49" w14:textId="77777777" w:rsidR="00316D28" w:rsidRDefault="00316D28" w:rsidP="00316D28">
      <w:pPr>
        <w:pStyle w:val="CommentText"/>
      </w:pPr>
      <w:r>
        <w:rPr>
          <w:rStyle w:val="CommentReference"/>
        </w:rPr>
        <w:annotationRef/>
      </w:r>
      <w:r>
        <w:t>Prefer Samsung suggestion</w:t>
      </w:r>
    </w:p>
  </w:comment>
  <w:comment w:id="135" w:author="Nokia (Jarkko)" w:date="2023-09-07T08:51:00Z" w:initials="Nokia">
    <w:p w14:paraId="57645AA0" w14:textId="77777777" w:rsidR="00F40C3B" w:rsidRDefault="00F40C3B">
      <w:pPr>
        <w:pStyle w:val="CommentText"/>
      </w:pPr>
      <w:r>
        <w:rPr>
          <w:rStyle w:val="CommentReference"/>
        </w:rPr>
        <w:annotationRef/>
      </w:r>
      <w:r>
        <w:t>Maybe revise this to : suspend all SRB(s) and DRB(s) and multicast MRB(s) not used for multicast reception in RRC_INACTIVE except SRB0, broadcast MRBs</w:t>
      </w:r>
    </w:p>
    <w:p w14:paraId="3FF586DD" w14:textId="77777777" w:rsidR="00F40C3B" w:rsidRDefault="00F40C3B">
      <w:pPr>
        <w:pStyle w:val="CommentText"/>
      </w:pPr>
    </w:p>
    <w:p w14:paraId="111327DD" w14:textId="77777777" w:rsidR="00F40C3B" w:rsidRDefault="00F40C3B" w:rsidP="00AF5314">
      <w:pPr>
        <w:pStyle w:val="CommentText"/>
      </w:pPr>
      <w:r>
        <w:t>Then it is clear "normal MRBS" suspended and MRBs that continue in RRC_INACTIVE are not</w:t>
      </w:r>
    </w:p>
  </w:comment>
  <w:comment w:id="151" w:author="Samsung (Vinay Shrivastava)" w:date="2023-09-04T12:19:00Z" w:initials="s">
    <w:p w14:paraId="0562A209" w14:textId="43180D7F" w:rsidR="00316D28" w:rsidRPr="002902CC" w:rsidRDefault="00316D28" w:rsidP="00127AA0">
      <w:pPr>
        <w:pStyle w:val="CommentText"/>
        <w:rPr>
          <w:rFonts w:eastAsia="Malgun Gothic"/>
          <w:lang w:eastAsia="ko-KR"/>
        </w:rPr>
      </w:pPr>
      <w:r>
        <w:rPr>
          <w:rStyle w:val="CommentReference"/>
        </w:rPr>
        <w:annotationRef/>
      </w:r>
      <w:r>
        <w:rPr>
          <w:rFonts w:eastAsia="Malgun Gothic"/>
          <w:lang w:eastAsia="ko-KR"/>
        </w:rPr>
        <w:t>“not configured for multicast reception in RRC_INACTIVE” looks better.</w:t>
      </w:r>
    </w:p>
    <w:p w14:paraId="085596E1" w14:textId="5689F401" w:rsidR="00316D28" w:rsidRDefault="00316D28">
      <w:pPr>
        <w:pStyle w:val="CommentText"/>
      </w:pPr>
    </w:p>
  </w:comment>
  <w:comment w:id="152" w:author="Qualcomm (Umesh)" w:date="2023-09-06T10:01:00Z" w:initials="QC">
    <w:p w14:paraId="67D08077" w14:textId="77777777" w:rsidR="00316D28" w:rsidRDefault="00316D28" w:rsidP="00316D28">
      <w:pPr>
        <w:pStyle w:val="CommentText"/>
      </w:pPr>
      <w:r>
        <w:rPr>
          <w:rStyle w:val="CommentReference"/>
        </w:rPr>
        <w:annotationRef/>
      </w:r>
      <w:r>
        <w:t>agree</w:t>
      </w:r>
    </w:p>
  </w:comment>
  <w:comment w:id="153" w:author="CATT-R2#123" w:date="2023-09-05T13:13:00Z" w:initials="CATT">
    <w:p w14:paraId="183E88EB" w14:textId="08706BB4" w:rsidR="00316D28" w:rsidRDefault="00316D28">
      <w:pPr>
        <w:pStyle w:val="CommentText"/>
        <w:rPr>
          <w:lang w:eastAsia="zh-CN"/>
        </w:rPr>
      </w:pPr>
      <w:r>
        <w:rPr>
          <w:rStyle w:val="CommentReference"/>
        </w:rPr>
        <w:annotationRef/>
      </w:r>
      <w:r>
        <w:rPr>
          <w:lang w:eastAsia="zh-CN"/>
        </w:rPr>
        <w:t>S</w:t>
      </w:r>
      <w:r>
        <w:rPr>
          <w:rFonts w:hint="eastAsia"/>
          <w:lang w:eastAsia="zh-CN"/>
        </w:rPr>
        <w:t>ame wording suggestion as the last one.</w:t>
      </w:r>
    </w:p>
  </w:comment>
  <w:comment w:id="158" w:author="Nokia (Jarkko)" w:date="2023-09-06T08:37:00Z" w:initials="Nokia">
    <w:p w14:paraId="5323E77C" w14:textId="77777777" w:rsidR="00316D28" w:rsidRDefault="00316D28" w:rsidP="00316D28">
      <w:pPr>
        <w:pStyle w:val="CommentText"/>
      </w:pPr>
      <w:r>
        <w:rPr>
          <w:rStyle w:val="CommentReference"/>
        </w:rPr>
        <w:annotationRef/>
      </w:r>
      <w:r>
        <w:t>Maybe better to highlight that this refers to "multicast recpetion in RRC_CONNECTED"</w:t>
      </w:r>
    </w:p>
  </w:comment>
  <w:comment w:id="159" w:author="Qualcomm (Umesh)" w:date="2023-09-06T10:04:00Z" w:initials="QC">
    <w:p w14:paraId="2C645A66" w14:textId="77777777" w:rsidR="00316D28" w:rsidRDefault="00316D28" w:rsidP="00316D28">
      <w:pPr>
        <w:pStyle w:val="CommentText"/>
      </w:pPr>
      <w:r>
        <w:rPr>
          <w:rStyle w:val="CommentReference"/>
        </w:rPr>
        <w:annotationRef/>
      </w:r>
      <w:r>
        <w:t xml:space="preserve">We need to be careful not to give wrong impression that this could change rel17. </w:t>
      </w:r>
    </w:p>
  </w:comment>
  <w:comment w:id="160" w:author="Ericsson" w:date="2023-09-07T09:57:00Z" w:initials="E">
    <w:p w14:paraId="219C05E0" w14:textId="77777777" w:rsidR="00B03622" w:rsidRDefault="00B03622" w:rsidP="005D480E">
      <w:r>
        <w:rPr>
          <w:rStyle w:val="CommentReference"/>
        </w:rPr>
        <w:annotationRef/>
      </w:r>
      <w:r>
        <w:rPr>
          <w:color w:val="000000"/>
        </w:rPr>
        <w:t>Prefer to have explicit additions for Real-18</w:t>
      </w:r>
    </w:p>
  </w:comment>
  <w:comment w:id="170" w:author="Apple - Fangli" w:date="2023-09-04T15:30:00Z" w:initials="MOU">
    <w:p w14:paraId="4C6EEE74" w14:textId="1255D281" w:rsidR="00316D28" w:rsidRDefault="00316D28" w:rsidP="00476EEC">
      <w:r>
        <w:rPr>
          <w:rStyle w:val="CommentReference"/>
        </w:rPr>
        <w:annotationRef/>
      </w:r>
      <w:r>
        <w:t>We may follow the style of 5.3.13.1b Conditions for initiating SDT, to describe the condition to initiate the RRCResume due to the multicast reception.</w:t>
      </w:r>
    </w:p>
  </w:comment>
  <w:comment w:id="171" w:author="Qualcomm (Umesh)" w:date="2023-09-06T10:05:00Z" w:initials="QC">
    <w:p w14:paraId="0C0C5C57" w14:textId="77777777" w:rsidR="00316D28" w:rsidRDefault="00316D28" w:rsidP="00316D28">
      <w:pPr>
        <w:pStyle w:val="CommentText"/>
      </w:pPr>
      <w:r>
        <w:rPr>
          <w:rStyle w:val="CommentReference"/>
        </w:rPr>
        <w:annotationRef/>
      </w:r>
      <w:r>
        <w:t>agree</w:t>
      </w:r>
    </w:p>
  </w:comment>
  <w:comment w:id="182" w:author="Apple - Fangli" w:date="2023-09-04T15:30:00Z" w:initials="MOU">
    <w:p w14:paraId="0A40B13D" w14:textId="54F0697B" w:rsidR="00316D28" w:rsidRDefault="00316D28" w:rsidP="00476EEC">
      <w:r>
        <w:rPr>
          <w:rStyle w:val="CommentReference"/>
        </w:rPr>
        <w:annotationRef/>
      </w:r>
      <w:r>
        <w:t>“Multicast Reception Request” is not a new RRC message, so we’d better avoid such description to avoid the ambiguity.</w:t>
      </w:r>
    </w:p>
  </w:comment>
  <w:comment w:id="183" w:author="Nokia (Jarkko)" w:date="2023-09-06T08:38:00Z" w:initials="Nokia">
    <w:p w14:paraId="2FC0D049" w14:textId="77777777" w:rsidR="00316D28" w:rsidRDefault="00316D28" w:rsidP="00316D28">
      <w:pPr>
        <w:pStyle w:val="CommentText"/>
      </w:pPr>
      <w:r>
        <w:rPr>
          <w:rStyle w:val="CommentReference"/>
        </w:rPr>
        <w:annotationRef/>
      </w:r>
      <w:r>
        <w:t>Agree</w:t>
      </w:r>
    </w:p>
  </w:comment>
  <w:comment w:id="184" w:author="Qualcomm (Umesh)" w:date="2023-09-06T10:05:00Z" w:initials="QC">
    <w:p w14:paraId="24934C50" w14:textId="77777777" w:rsidR="00316D28" w:rsidRDefault="00316D28" w:rsidP="00316D28">
      <w:pPr>
        <w:pStyle w:val="CommentText"/>
      </w:pPr>
      <w:r>
        <w:rPr>
          <w:rStyle w:val="CommentReference"/>
        </w:rPr>
        <w:annotationRef/>
      </w:r>
      <w:r>
        <w:t>agree</w:t>
      </w:r>
    </w:p>
  </w:comment>
  <w:comment w:id="206" w:author="Nokia (Jarkko)" w:date="2023-09-06T08:40:00Z" w:initials="Nokia">
    <w:p w14:paraId="520D3AE6" w14:textId="403B8EDB" w:rsidR="00316D28" w:rsidRDefault="00316D28">
      <w:pPr>
        <w:pStyle w:val="CommentText"/>
      </w:pPr>
      <w:r>
        <w:rPr>
          <w:rStyle w:val="CommentReference"/>
        </w:rPr>
        <w:annotationRef/>
      </w:r>
      <w:r>
        <w:t xml:space="preserve">Not capturing agreements correctly </w:t>
      </w:r>
    </w:p>
    <w:p w14:paraId="60997274" w14:textId="77777777" w:rsidR="00316D28" w:rsidRDefault="00316D28">
      <w:pPr>
        <w:pStyle w:val="CommentText"/>
      </w:pPr>
    </w:p>
    <w:p w14:paraId="79C8B15E" w14:textId="77777777" w:rsidR="00316D28" w:rsidRDefault="00316D28">
      <w:pPr>
        <w:pStyle w:val="CommentText"/>
      </w:pPr>
      <w:r>
        <w:rPr>
          <w:color w:val="333333"/>
          <w:highlight w:val="white"/>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r>
        <w:t xml:space="preserve"> </w:t>
      </w:r>
    </w:p>
    <w:p w14:paraId="23494C33" w14:textId="77777777" w:rsidR="00316D28" w:rsidRDefault="00316D28">
      <w:pPr>
        <w:pStyle w:val="CommentText"/>
      </w:pPr>
    </w:p>
    <w:p w14:paraId="4DFD0D7A" w14:textId="77777777" w:rsidR="00316D28" w:rsidRDefault="00316D28">
      <w:pPr>
        <w:pStyle w:val="CommentText"/>
      </w:pPr>
    </w:p>
    <w:p w14:paraId="7FFAF010" w14:textId="77777777" w:rsidR="00316D28" w:rsidRDefault="00316D28">
      <w:pPr>
        <w:pStyle w:val="CommentText"/>
      </w:pPr>
      <w:r>
        <w:t xml:space="preserve">Thus we don't mandate UE to reconnect. </w:t>
      </w:r>
    </w:p>
    <w:p w14:paraId="58D8817C" w14:textId="77777777" w:rsidR="00316D28" w:rsidRDefault="00316D28">
      <w:pPr>
        <w:pStyle w:val="CommentText"/>
      </w:pPr>
    </w:p>
    <w:p w14:paraId="572B0BD2" w14:textId="77777777" w:rsidR="00316D28" w:rsidRDefault="00316D28" w:rsidP="00316D28">
      <w:pPr>
        <w:pStyle w:val="CommentText"/>
      </w:pPr>
      <w:r>
        <w:t>Secondly what is "re-selected cell" - So now UE reselects to new cell then only applies neihgbour cell list - I guess that was not the intention? - to correct this maybe something like this ""if an active multicast session that the UE has joined is not provided in RRC_INACTIVE in the re-selected cel"</w:t>
      </w:r>
    </w:p>
  </w:comment>
  <w:comment w:id="207" w:author="Ericsson" w:date="2023-09-07T09:58:00Z" w:initials="E">
    <w:p w14:paraId="126F2609" w14:textId="77777777" w:rsidR="00B03622" w:rsidRDefault="00B03622" w:rsidP="00BF1E76">
      <w:r>
        <w:rPr>
          <w:rStyle w:val="CommentReference"/>
        </w:rPr>
        <w:annotationRef/>
      </w:r>
      <w:r>
        <w:rPr>
          <w:color w:val="000000"/>
        </w:rPr>
        <w:t>Agree</w:t>
      </w:r>
    </w:p>
  </w:comment>
  <w:comment w:id="214" w:author="Samsung (Vinay Shrivastava)" w:date="2023-09-04T12:44:00Z" w:initials="s">
    <w:p w14:paraId="32ADF9E5" w14:textId="4CE6FF71" w:rsidR="00316D28" w:rsidRDefault="00316D28">
      <w:pPr>
        <w:pStyle w:val="CommentText"/>
      </w:pPr>
      <w:r>
        <w:rPr>
          <w:rStyle w:val="CommentReference"/>
        </w:rPr>
        <w:annotationRef/>
      </w:r>
      <w:r>
        <w:t xml:space="preserve">The term is not clear. </w:t>
      </w:r>
      <w:r w:rsidRPr="00715A02">
        <w:t xml:space="preserve">Need to further specify that the </w:t>
      </w:r>
      <w:r>
        <w:t>‘</w:t>
      </w:r>
      <w:r w:rsidRPr="00715A02">
        <w:t>reception quality</w:t>
      </w:r>
      <w:r>
        <w:t xml:space="preserve">’ relates </w:t>
      </w:r>
      <w:r w:rsidRPr="00715A02">
        <w:rPr>
          <w:shd w:val="clear" w:color="auto" w:fill="FFFFFF"/>
        </w:rPr>
        <w:t>to RSRP / RSRQ measured for the SSB of the serving cell</w:t>
      </w:r>
    </w:p>
  </w:comment>
  <w:comment w:id="215" w:author="Nokia (Jarkko)" w:date="2023-09-06T08:43:00Z" w:initials="Nokia">
    <w:p w14:paraId="5DED2619" w14:textId="77777777" w:rsidR="00316D28" w:rsidRDefault="00316D28" w:rsidP="00316D28">
      <w:pPr>
        <w:pStyle w:val="CommentText"/>
      </w:pPr>
      <w:r>
        <w:rPr>
          <w:rStyle w:val="CommentReference"/>
        </w:rPr>
        <w:annotationRef/>
      </w:r>
      <w:r>
        <w:t>Agree - we should not talk about quality. "serving cell measurements" would be at least bit better</w:t>
      </w:r>
    </w:p>
  </w:comment>
  <w:comment w:id="220" w:author="Nokia (Jarkko)" w:date="2023-09-06T08:41:00Z" w:initials="Nokia">
    <w:p w14:paraId="44FEF43A" w14:textId="71035D88" w:rsidR="00316D28" w:rsidRDefault="00316D28" w:rsidP="00316D28">
      <w:pPr>
        <w:pStyle w:val="CommentText"/>
      </w:pPr>
      <w:r>
        <w:rPr>
          <w:rStyle w:val="CommentReference"/>
        </w:rPr>
        <w:annotationRef/>
      </w:r>
      <w:r>
        <w:t>what is this INDEX? sounds quite confusing</w:t>
      </w:r>
    </w:p>
  </w:comment>
  <w:comment w:id="229" w:author="Samsung (Vinay Shrivastava)" w:date="2023-09-04T12:45:00Z" w:initials="s">
    <w:p w14:paraId="7FFC5EA0" w14:textId="1D7502E2" w:rsidR="00316D28" w:rsidRPr="0081739E" w:rsidRDefault="00316D28">
      <w:pPr>
        <w:pStyle w:val="CommentText"/>
        <w:rPr>
          <w:lang w:val="en-US"/>
        </w:rPr>
      </w:pPr>
      <w:r>
        <w:rPr>
          <w:rStyle w:val="CommentReference"/>
        </w:rPr>
        <w:annotationRef/>
      </w:r>
      <w:r w:rsidRPr="00E5216F">
        <w:t xml:space="preserve">Should be </w:t>
      </w:r>
      <w:r w:rsidRPr="00E5216F">
        <w:rPr>
          <w:color w:val="000000"/>
          <w:bdr w:val="none" w:sz="0" w:space="0" w:color="auto" w:frame="1"/>
          <w:shd w:val="clear" w:color="auto" w:fill="FFFFFF"/>
        </w:rPr>
        <w:t>“an active multicast session that the UE has joined”</w:t>
      </w:r>
    </w:p>
  </w:comment>
  <w:comment w:id="230" w:author="Apple - Fangli" w:date="2023-09-04T15:31:00Z" w:initials="MOU">
    <w:p w14:paraId="43DE851B" w14:textId="77777777" w:rsidR="00316D28" w:rsidRDefault="00316D28" w:rsidP="00476EEC">
      <w:r>
        <w:rPr>
          <w:rStyle w:val="CommentReference"/>
        </w:rPr>
        <w:annotationRef/>
      </w:r>
      <w:r>
        <w:rPr>
          <w:color w:val="000000"/>
        </w:rPr>
        <w:t>Same comment as Samsung.</w:t>
      </w:r>
    </w:p>
  </w:comment>
  <w:comment w:id="246" w:author="Samsung (Vinay Shrivastava)" w:date="2023-09-01T11:14:00Z" w:initials="s">
    <w:p w14:paraId="100E1C22" w14:textId="2CA662AC" w:rsidR="00316D28" w:rsidRDefault="00316D28">
      <w:pPr>
        <w:pStyle w:val="CommentText"/>
      </w:pPr>
      <w:r>
        <w:rPr>
          <w:rStyle w:val="CommentReference"/>
        </w:rPr>
        <w:annotationRef/>
      </w:r>
      <w:r>
        <w:t xml:space="preserve">Can mention as “FFS which </w:t>
      </w:r>
      <w:r w:rsidRPr="00F874BE">
        <w:rPr>
          <w:u w:val="single"/>
        </w:rPr>
        <w:t>existing</w:t>
      </w:r>
      <w:r>
        <w:t xml:space="preserve"> resume cause…” to address below agreement.</w:t>
      </w:r>
    </w:p>
    <w:p w14:paraId="59ADFE29" w14:textId="02FC5F0A" w:rsidR="00316D28" w:rsidRDefault="00316D28">
      <w:pPr>
        <w:pStyle w:val="CommentText"/>
      </w:pPr>
    </w:p>
    <w:p w14:paraId="26D6A494" w14:textId="77638171" w:rsidR="00316D28" w:rsidRPr="00F874BE" w:rsidRDefault="00316D28" w:rsidP="00F874BE">
      <w:pPr>
        <w:pStyle w:val="CommentText"/>
        <w:rPr>
          <w:b/>
        </w:rPr>
      </w:pPr>
      <w:r w:rsidRPr="00F874BE">
        <w:rPr>
          <w:b/>
        </w:rPr>
        <w:t>Unless issues are identified with using one of existing resume causes, no new resume causes are introduced for UEs receiving MC in INACTIVE when they resume due to bad quality or lack of SIBx/PTM configuration</w:t>
      </w:r>
    </w:p>
  </w:comment>
  <w:comment w:id="247" w:author="Qualcomm (Umesh)" w:date="2023-09-06T10:06:00Z" w:initials="QC">
    <w:p w14:paraId="74775E6E" w14:textId="77777777" w:rsidR="00316D28" w:rsidRDefault="00316D28" w:rsidP="00316D28">
      <w:pPr>
        <w:pStyle w:val="CommentText"/>
      </w:pPr>
      <w:r>
        <w:rPr>
          <w:rStyle w:val="CommentReference"/>
        </w:rPr>
        <w:annotationRef/>
      </w:r>
      <w:r>
        <w:t>agree</w:t>
      </w:r>
    </w:p>
  </w:comment>
  <w:comment w:id="167" w:author="Nokia (Jarkko)" w:date="2023-09-07T08:55:00Z" w:initials="Nokia">
    <w:p w14:paraId="7408CF6F" w14:textId="77777777" w:rsidR="00F40C3B" w:rsidRDefault="00F40C3B">
      <w:pPr>
        <w:pStyle w:val="CommentText"/>
      </w:pPr>
      <w:r>
        <w:rPr>
          <w:rStyle w:val="CommentReference"/>
        </w:rPr>
        <w:annotationRef/>
      </w:r>
      <w:r>
        <w:t>In order to align with other RRC parts we should have this section in the 5.13.13.1x (conditions for resuming RRC Connection for Multicast reception)</w:t>
      </w:r>
    </w:p>
    <w:p w14:paraId="110AC665" w14:textId="77777777" w:rsidR="00F40C3B" w:rsidRDefault="00F40C3B">
      <w:pPr>
        <w:pStyle w:val="CommentText"/>
      </w:pPr>
    </w:p>
    <w:p w14:paraId="6569C7E9" w14:textId="77777777" w:rsidR="00F40C3B" w:rsidRDefault="00F40C3B">
      <w:pPr>
        <w:pStyle w:val="CommentText"/>
      </w:pPr>
      <w:r>
        <w:t>and then also modify the text to align with existing sections (e.g. for initiating SDT as example).</w:t>
      </w:r>
    </w:p>
    <w:p w14:paraId="262730D4" w14:textId="77777777" w:rsidR="00F40C3B" w:rsidRDefault="00F40C3B">
      <w:pPr>
        <w:pStyle w:val="CommentText"/>
      </w:pPr>
    </w:p>
    <w:p w14:paraId="0D7FB452" w14:textId="77777777" w:rsidR="00F40C3B" w:rsidRDefault="00F40C3B" w:rsidP="00763E6E">
      <w:pPr>
        <w:pStyle w:val="CommentText"/>
      </w:pPr>
      <w:r>
        <w:t>The current section looks pretty odd like we would have some new message for this purpose which is not naturally true.</w:t>
      </w:r>
    </w:p>
  </w:comment>
  <w:comment w:id="258" w:author="Qualcomm (Umesh)" w:date="2023-09-06T10:08:00Z" w:initials="QC">
    <w:p w14:paraId="63C5A317" w14:textId="4AD85294" w:rsidR="00316D28" w:rsidRDefault="00316D28" w:rsidP="00316D28">
      <w:pPr>
        <w:pStyle w:val="CommentText"/>
      </w:pPr>
      <w:r>
        <w:rPr>
          <w:rStyle w:val="CommentReference"/>
        </w:rPr>
        <w:annotationRef/>
      </w:r>
      <w:r>
        <w:t>It sounds strange to say 'nonServingCellMII acquisition'. I wonder whether we use 'acquisition' for anything other than messages.</w:t>
      </w:r>
    </w:p>
  </w:comment>
  <w:comment w:id="274" w:author="Samsung (Vinay Shrivastava)" w:date="2023-09-01T11:19:00Z" w:initials="s">
    <w:p w14:paraId="7B06BC25" w14:textId="1E045B93" w:rsidR="00316D28" w:rsidRPr="00F87689" w:rsidRDefault="00316D28">
      <w:pPr>
        <w:pStyle w:val="CommentText"/>
      </w:pPr>
      <w:r>
        <w:rPr>
          <w:rStyle w:val="CommentReference"/>
        </w:rPr>
        <w:annotationRef/>
      </w:r>
      <w:r>
        <w:t>“</w:t>
      </w:r>
      <w:r w:rsidRPr="00B664DF">
        <w:rPr>
          <w:bCs/>
        </w:rPr>
        <w:t xml:space="preserve">upon change to a PCell providing </w:t>
      </w:r>
      <w:r w:rsidRPr="009D01CB">
        <w:rPr>
          <w:bCs/>
          <w:i/>
        </w:rPr>
        <w:t>nonServingCellMII</w:t>
      </w:r>
      <w:r w:rsidRPr="00B664DF">
        <w:rPr>
          <w:bCs/>
        </w:rPr>
        <w:t xml:space="preserve"> in </w:t>
      </w:r>
      <w:r w:rsidRPr="009D01CB">
        <w:rPr>
          <w:bCs/>
          <w:i/>
        </w:rPr>
        <w:t>SIB1</w:t>
      </w:r>
      <w:r>
        <w:rPr>
          <w:bCs/>
          <w:i/>
        </w:rPr>
        <w:t xml:space="preserve">” </w:t>
      </w:r>
      <w:r w:rsidRPr="00F87689">
        <w:rPr>
          <w:bCs/>
        </w:rPr>
        <w:t>is missed</w:t>
      </w:r>
      <w:r>
        <w:rPr>
          <w:bCs/>
        </w:rPr>
        <w:t xml:space="preserve"> in the triggers list [Refer to </w:t>
      </w:r>
      <w:r w:rsidRPr="004327FE">
        <w:rPr>
          <w:b/>
          <w:bCs/>
        </w:rPr>
        <w:t>R2-2307596</w:t>
      </w:r>
      <w:r>
        <w:rPr>
          <w:bCs/>
        </w:rPr>
        <w:t xml:space="preserve">]. </w:t>
      </w:r>
    </w:p>
  </w:comment>
  <w:comment w:id="277" w:author="Nokia (Jarkko)" w:date="2023-09-06T08:45:00Z" w:initials="Nokia">
    <w:p w14:paraId="234FBD35" w14:textId="77777777" w:rsidR="00316D28" w:rsidRDefault="00316D28">
      <w:pPr>
        <w:pStyle w:val="CommentText"/>
      </w:pPr>
      <w:r>
        <w:rPr>
          <w:rStyle w:val="CommentReference"/>
        </w:rPr>
        <w:annotationRef/>
      </w:r>
      <w:r>
        <w:t>Rephrase as follows:</w:t>
      </w:r>
    </w:p>
    <w:p w14:paraId="523A641D" w14:textId="77777777" w:rsidR="00316D28" w:rsidRDefault="00316D28" w:rsidP="00316D28">
      <w:pPr>
        <w:pStyle w:val="CommentText"/>
      </w:pPr>
      <w:r>
        <w:t>"upon start or stop reception of at least one... "</w:t>
      </w:r>
    </w:p>
  </w:comment>
  <w:comment w:id="278" w:author="CATT-R2#123" w:date="2023-09-05T13:29:00Z" w:initials="CATT">
    <w:p w14:paraId="6F8DDCF1" w14:textId="22747370" w:rsidR="00316D28" w:rsidRDefault="00316D28">
      <w:pPr>
        <w:pStyle w:val="CommentText"/>
        <w:rPr>
          <w:lang w:eastAsia="zh-CN"/>
        </w:rPr>
      </w:pPr>
      <w:r>
        <w:rPr>
          <w:rStyle w:val="CommentReference"/>
        </w:rPr>
        <w:annotationRef/>
      </w:r>
    </w:p>
    <w:p w14:paraId="1B1F2FA8" w14:textId="1F51A1EE" w:rsidR="00316D28" w:rsidRDefault="00316D28">
      <w:pPr>
        <w:pStyle w:val="CommentText"/>
        <w:rPr>
          <w:lang w:eastAsia="zh-CN"/>
        </w:rPr>
      </w:pPr>
      <w:r>
        <w:rPr>
          <w:lang w:eastAsia="zh-CN"/>
        </w:rPr>
        <w:t>T</w:t>
      </w:r>
      <w:r>
        <w:rPr>
          <w:rFonts w:hint="eastAsia"/>
          <w:lang w:eastAsia="zh-CN"/>
        </w:rPr>
        <w:t xml:space="preserve">he MII reporting for shared processing is per cell but not per service,so UE does not need to report if UE stops one of the </w:t>
      </w:r>
      <w:r>
        <w:rPr>
          <w:lang w:eastAsia="zh-CN"/>
        </w:rPr>
        <w:t>multiple</w:t>
      </w:r>
      <w:r>
        <w:rPr>
          <w:rFonts w:hint="eastAsia"/>
          <w:lang w:eastAsia="zh-CN"/>
        </w:rPr>
        <w:t xml:space="preserve"> services which UE are receiving</w:t>
      </w:r>
    </w:p>
    <w:p w14:paraId="167407F7" w14:textId="77777777" w:rsidR="00316D28" w:rsidRDefault="00316D28">
      <w:pPr>
        <w:pStyle w:val="CommentText"/>
        <w:rPr>
          <w:lang w:eastAsia="zh-CN"/>
        </w:rPr>
      </w:pPr>
    </w:p>
    <w:p w14:paraId="304FC566" w14:textId="3061E9AF" w:rsidR="00316D28" w:rsidRDefault="00316D28">
      <w:pPr>
        <w:pStyle w:val="CommentText"/>
        <w:rPr>
          <w:lang w:eastAsia="zh-CN"/>
        </w:rPr>
      </w:pPr>
      <w:r>
        <w:rPr>
          <w:lang w:eastAsia="zh-CN"/>
        </w:rPr>
        <w:t>S</w:t>
      </w:r>
      <w:r>
        <w:rPr>
          <w:rFonts w:hint="eastAsia"/>
          <w:lang w:eastAsia="zh-CN"/>
        </w:rPr>
        <w:t>uggest rewording as</w:t>
      </w:r>
    </w:p>
    <w:p w14:paraId="03CCE14D" w14:textId="19BDF5D7" w:rsidR="00316D28" w:rsidRDefault="00316D28">
      <w:pPr>
        <w:pStyle w:val="CommentText"/>
        <w:rPr>
          <w:lang w:eastAsia="zh-CN"/>
        </w:rPr>
      </w:pPr>
      <w:r>
        <w:rPr>
          <w:lang w:eastAsia="zh-CN"/>
        </w:rPr>
        <w:t>”</w:t>
      </w:r>
      <w:r>
        <w:rPr>
          <w:rFonts w:hint="eastAsia"/>
          <w:lang w:eastAsia="zh-CN"/>
        </w:rPr>
        <w:t>upon the stop of the last one of broadcast services that UE ere receiving</w:t>
      </w:r>
      <w:r>
        <w:rPr>
          <w:lang w:eastAsia="zh-CN"/>
        </w:rPr>
        <w:t>”</w:t>
      </w:r>
    </w:p>
  </w:comment>
  <w:comment w:id="287" w:author="Nokia (Jarkko)" w:date="2023-09-06T08:45:00Z" w:initials="Nokia">
    <w:p w14:paraId="169809C6" w14:textId="77777777" w:rsidR="00316D28" w:rsidRDefault="00316D28" w:rsidP="00316D28">
      <w:pPr>
        <w:pStyle w:val="CommentText"/>
      </w:pPr>
      <w:r>
        <w:rPr>
          <w:rStyle w:val="CommentReference"/>
        </w:rPr>
        <w:annotationRef/>
      </w:r>
      <w:r>
        <w:t>in</w:t>
      </w:r>
    </w:p>
  </w:comment>
  <w:comment w:id="291" w:author="Nokia (Jarkko)" w:date="2023-09-06T08:46:00Z" w:initials="Nokia">
    <w:p w14:paraId="02515128" w14:textId="77777777" w:rsidR="00316D28" w:rsidRDefault="00316D28" w:rsidP="00316D28">
      <w:pPr>
        <w:pStyle w:val="CommentText"/>
      </w:pPr>
      <w:r>
        <w:rPr>
          <w:rStyle w:val="CommentReference"/>
        </w:rPr>
        <w:annotationRef/>
      </w:r>
      <w:r>
        <w:t>for</w:t>
      </w:r>
    </w:p>
  </w:comment>
  <w:comment w:id="296" w:author="Nokia (Jarkko)" w:date="2023-09-06T08:47:00Z" w:initials="Nokia">
    <w:p w14:paraId="0A8E9EFE" w14:textId="77777777" w:rsidR="00316D28" w:rsidRDefault="00316D28">
      <w:pPr>
        <w:pStyle w:val="CommentText"/>
      </w:pPr>
      <w:r>
        <w:rPr>
          <w:rStyle w:val="CommentReference"/>
        </w:rPr>
        <w:annotationRef/>
      </w:r>
      <w:r>
        <w:t>Instead of this text, we suggest having a new sentence which reads: "If the UE does not have the bandwidth and subcarrier spacing for MBS broadcast reception from non-serving cell at the time it sends the MII, the UE shall send an MII after it has acquired those information from the non-serving cell"</w:t>
      </w:r>
    </w:p>
    <w:p w14:paraId="60A0DF57" w14:textId="77777777" w:rsidR="00316D28" w:rsidRDefault="00316D28" w:rsidP="00316D28">
      <w:pPr>
        <w:pStyle w:val="CommentText"/>
      </w:pPr>
      <w:r>
        <w:t>Alternatively, a NOTE can be added further down as suggested in another comment below.</w:t>
      </w:r>
    </w:p>
  </w:comment>
  <w:comment w:id="297" w:author="Ericsson" w:date="2023-09-07T10:00:00Z" w:initials="E">
    <w:p w14:paraId="20E3ACB1" w14:textId="77777777" w:rsidR="00B03622" w:rsidRDefault="00B03622" w:rsidP="00CC678F">
      <w:r>
        <w:rPr>
          <w:rStyle w:val="CommentReference"/>
        </w:rPr>
        <w:annotationRef/>
      </w:r>
      <w:r>
        <w:rPr>
          <w:color w:val="000000"/>
        </w:rPr>
        <w:t>Suggestion seems better than current text.</w:t>
      </w:r>
    </w:p>
  </w:comment>
  <w:comment w:id="311" w:author="Samsung (Vinay Shrivastava)" w:date="2023-09-01T11:23:00Z" w:initials="s">
    <w:p w14:paraId="242E8C6D" w14:textId="211700C5" w:rsidR="00316D28" w:rsidRDefault="00316D28">
      <w:pPr>
        <w:pStyle w:val="CommentText"/>
      </w:pPr>
      <w:r>
        <w:rPr>
          <w:rStyle w:val="CommentReference"/>
        </w:rPr>
        <w:annotationRef/>
      </w:r>
      <w:r>
        <w:t xml:space="preserve">There is an ambiguity if this </w:t>
      </w:r>
      <w:r w:rsidRPr="004327FE">
        <w:rPr>
          <w:b/>
        </w:rPr>
        <w:t>set</w:t>
      </w:r>
      <w:r>
        <w:t xml:space="preserve"> is for overall frequencies of interest for serving cell and non-serving cell, and we compare with the list of frequencies of interest for MBS broadcast reception on non-serving cell. Should be rephrased as “</w:t>
      </w:r>
      <w:r w:rsidRPr="004327FE">
        <w:rPr>
          <w:b/>
        </w:rPr>
        <w:t>the set of MBS broadcast frequencies of interest for MBS broadcast reception on non-serving cell</w:t>
      </w:r>
      <w:r>
        <w:t>”. This is also consistent with the usage in section 5.9.4.5</w:t>
      </w:r>
    </w:p>
  </w:comment>
  <w:comment w:id="321" w:author="Samsung (Vinay Shrivastava)" w:date="2023-09-04T12:22:00Z" w:initials="s">
    <w:p w14:paraId="5A23AFD6" w14:textId="588D3DC2" w:rsidR="00316D28" w:rsidRDefault="00316D28">
      <w:pPr>
        <w:pStyle w:val="CommentText"/>
      </w:pPr>
      <w:r>
        <w:rPr>
          <w:rStyle w:val="CommentReference"/>
        </w:rPr>
        <w:annotationRef/>
      </w:r>
      <w:r>
        <w:rPr>
          <w:rFonts w:eastAsia="Malgun Gothic"/>
          <w:lang w:eastAsia="ko-KR"/>
        </w:rPr>
        <w:t xml:space="preserve">Comma </w:t>
      </w:r>
      <w:r>
        <w:rPr>
          <w:rStyle w:val="CommentReference"/>
        </w:rPr>
        <w:annotationRef/>
      </w:r>
      <w:r>
        <w:rPr>
          <w:rFonts w:eastAsia="Malgun Gothic"/>
          <w:lang w:eastAsia="ko-KR"/>
        </w:rPr>
        <w:t>“,’ should be deleted.</w:t>
      </w:r>
    </w:p>
  </w:comment>
  <w:comment w:id="323" w:author="Samsung (Vinay Shrivastava)" w:date="2023-09-04T12:23:00Z" w:initials="s">
    <w:p w14:paraId="3761A829" w14:textId="77777777" w:rsidR="00316D28" w:rsidRDefault="00316D28" w:rsidP="00BE428E">
      <w:pPr>
        <w:pStyle w:val="CommentText"/>
        <w:rPr>
          <w:rFonts w:eastAsia="Malgun Gothic"/>
          <w:lang w:eastAsia="ko-KR"/>
        </w:rPr>
      </w:pPr>
      <w:r>
        <w:rPr>
          <w:rStyle w:val="CommentReference"/>
        </w:rPr>
        <w:annotationRef/>
      </w:r>
      <w:r>
        <w:rPr>
          <w:rFonts w:eastAsia="Malgun Gothic" w:hint="eastAsia"/>
          <w:lang w:eastAsia="ko-KR"/>
        </w:rPr>
        <w:t>This condition is not needed.</w:t>
      </w:r>
    </w:p>
    <w:p w14:paraId="387CF4AD" w14:textId="77777777" w:rsidR="00316D28" w:rsidRDefault="00316D28" w:rsidP="00BE428E">
      <w:pPr>
        <w:pStyle w:val="CommentText"/>
        <w:rPr>
          <w:rFonts w:eastAsia="Malgun Gothic"/>
          <w:lang w:eastAsia="ko-KR"/>
        </w:rPr>
      </w:pPr>
    </w:p>
    <w:p w14:paraId="3D8731F0" w14:textId="2CC36B23" w:rsidR="00316D28" w:rsidRDefault="00316D28" w:rsidP="00BE428E">
      <w:pPr>
        <w:pStyle w:val="CommentText"/>
      </w:pPr>
      <w:r>
        <w:rPr>
          <w:rFonts w:eastAsia="Malgun Gothic"/>
          <w:lang w:eastAsia="ko-KR"/>
        </w:rPr>
        <w:t>T</w:t>
      </w:r>
      <w:r>
        <w:rPr>
          <w:rFonts w:eastAsia="Malgun Gothic" w:hint="eastAsia"/>
          <w:lang w:eastAsia="ko-KR"/>
        </w:rPr>
        <w:t xml:space="preserve">he </w:t>
      </w:r>
      <w:r>
        <w:rPr>
          <w:rFonts w:eastAsia="Malgun Gothic"/>
          <w:lang w:eastAsia="ko-KR"/>
        </w:rPr>
        <w:t>previous condition “at least one of the subcarrier spacing and the bandwidth for MBS broadcast reception on non-serving cell has changed” covers this condition.</w:t>
      </w:r>
    </w:p>
  </w:comment>
  <w:comment w:id="324" w:author="Qualcomm (Umesh)" w:date="2023-09-06T10:10:00Z" w:initials="QC">
    <w:p w14:paraId="01E29E22" w14:textId="77777777" w:rsidR="00316D28" w:rsidRDefault="00316D28" w:rsidP="00316D28">
      <w:pPr>
        <w:pStyle w:val="CommentText"/>
      </w:pPr>
      <w:r>
        <w:rPr>
          <w:rStyle w:val="CommentReference"/>
        </w:rPr>
        <w:annotationRef/>
      </w:r>
      <w:r>
        <w:t>agree</w:t>
      </w:r>
    </w:p>
  </w:comment>
  <w:comment w:id="328" w:author="Ericsson" w:date="2023-09-07T10:01:00Z" w:initials="E">
    <w:p w14:paraId="13FCAFDF" w14:textId="77777777" w:rsidR="00B03622" w:rsidRDefault="00B03622" w:rsidP="00984168">
      <w:r>
        <w:rPr>
          <w:rStyle w:val="CommentReference"/>
        </w:rPr>
        <w:annotationRef/>
      </w:r>
      <w:r>
        <w:rPr>
          <w:color w:val="000000"/>
        </w:rPr>
        <w:t>Agree</w:t>
      </w:r>
    </w:p>
  </w:comment>
  <w:comment w:id="325" w:author="CATT-R2#123" w:date="2023-09-05T13:31:00Z" w:initials="CATT">
    <w:p w14:paraId="37BF4A48" w14:textId="5400C0DD" w:rsidR="00316D28" w:rsidRDefault="00316D28">
      <w:pPr>
        <w:pStyle w:val="CommentText"/>
        <w:rPr>
          <w:lang w:eastAsia="zh-CN"/>
        </w:rPr>
      </w:pPr>
      <w:r>
        <w:rPr>
          <w:rStyle w:val="CommentReference"/>
        </w:rPr>
        <w:annotationRef/>
      </w:r>
      <w:r>
        <w:rPr>
          <w:lang w:eastAsia="zh-CN"/>
        </w:rPr>
        <w:t>W</w:t>
      </w:r>
      <w:r>
        <w:rPr>
          <w:rFonts w:hint="eastAsia"/>
          <w:lang w:eastAsia="zh-CN"/>
        </w:rPr>
        <w:t xml:space="preserve">e think it is OK to keep this sentence as it is for the case the additional information becomes </w:t>
      </w:r>
      <w:r>
        <w:rPr>
          <w:lang w:eastAsia="zh-CN"/>
        </w:rPr>
        <w:t>available</w:t>
      </w:r>
      <w:r>
        <w:rPr>
          <w:rFonts w:hint="eastAsia"/>
          <w:lang w:eastAsia="zh-CN"/>
        </w:rPr>
        <w:t>.</w:t>
      </w:r>
    </w:p>
  </w:comment>
  <w:comment w:id="326" w:author="Qualcomm (Umesh)" w:date="2023-09-06T10:11:00Z" w:initials="QC">
    <w:p w14:paraId="0BA728BE" w14:textId="77777777" w:rsidR="00316D28" w:rsidRDefault="00316D28" w:rsidP="00316D28">
      <w:pPr>
        <w:pStyle w:val="CommentText"/>
      </w:pPr>
      <w:r>
        <w:rPr>
          <w:rStyle w:val="CommentReference"/>
        </w:rPr>
        <w:annotationRef/>
      </w:r>
      <w:r>
        <w:t>This seems redundant, as Samsung explained</w:t>
      </w:r>
    </w:p>
  </w:comment>
  <w:comment w:id="327" w:author="Nokia (Jarkko)" w:date="2023-09-06T08:47:00Z" w:initials="Nokia">
    <w:p w14:paraId="0DE21961" w14:textId="3FBF2CD1" w:rsidR="00316D28" w:rsidRDefault="00316D28" w:rsidP="00316D28">
      <w:pPr>
        <w:pStyle w:val="CommentText"/>
      </w:pPr>
      <w:r>
        <w:rPr>
          <w:rStyle w:val="CommentReference"/>
        </w:rPr>
        <w:annotationRef/>
      </w:r>
      <w:r>
        <w:t>With the above suggested TP, this conditional text is not needed to be included here.</w:t>
      </w:r>
    </w:p>
  </w:comment>
  <w:comment w:id="348" w:author="Samsung (Vinay Shrivastava)" w:date="2023-09-01T11:27:00Z" w:initials="s">
    <w:p w14:paraId="2F319644" w14:textId="3F03F245" w:rsidR="00316D28" w:rsidRDefault="00316D28">
      <w:pPr>
        <w:pStyle w:val="CommentText"/>
      </w:pPr>
      <w:r>
        <w:rPr>
          <w:rStyle w:val="CommentReference"/>
        </w:rPr>
        <w:annotationRef/>
      </w:r>
      <w:r>
        <w:t xml:space="preserve">Section </w:t>
      </w:r>
      <w:r w:rsidRPr="004327FE">
        <w:rPr>
          <w:b/>
        </w:rPr>
        <w:t>5.9.4.3 MBS frequencies of interest determination</w:t>
      </w:r>
      <w:r>
        <w:t xml:space="preserve"> also needs a change required as below condition is not valid for MII reporting for MBS broadcast reception on non-serving cell [Refer to </w:t>
      </w:r>
      <w:r w:rsidRPr="004327FE">
        <w:rPr>
          <w:b/>
        </w:rPr>
        <w:t>R2-2307596</w:t>
      </w:r>
      <w:r>
        <w:t>]</w:t>
      </w:r>
    </w:p>
    <w:p w14:paraId="1DE0FF03" w14:textId="5BA3C7D7" w:rsidR="00316D28" w:rsidRDefault="00316D28">
      <w:pPr>
        <w:pStyle w:val="CommentText"/>
      </w:pPr>
    </w:p>
    <w:p w14:paraId="35367453" w14:textId="38813EC5" w:rsidR="00316D28" w:rsidRDefault="00316D28">
      <w:pPr>
        <w:pStyle w:val="CommentText"/>
      </w:pPr>
      <w:r w:rsidRPr="00271082">
        <w:t>2&gt;</w:t>
      </w:r>
      <w:r w:rsidRPr="00271082">
        <w:tab/>
        <w:t>for at least one of these MBS sessions,</w:t>
      </w:r>
      <w:r w:rsidRPr="00271082">
        <w:rPr>
          <w:i/>
        </w:rPr>
        <w:t xml:space="preserve"> SIB21</w:t>
      </w:r>
      <w:r w:rsidRPr="00271082">
        <w:t xml:space="preserve"> acquired from the PCell includes mapping between the concerned frequency and one or more MBS FSAIs indicated in the USD for this session, or for at least one of these MBS sessions, the concerned frequency is not included in </w:t>
      </w:r>
      <w:r w:rsidRPr="00271082">
        <w:rPr>
          <w:i/>
        </w:rPr>
        <w:t>SIB21</w:t>
      </w:r>
      <w:r w:rsidRPr="00271082">
        <w:t xml:space="preserve"> but is indicated in the USD for this session</w:t>
      </w:r>
      <w:r>
        <w:t>;</w:t>
      </w:r>
    </w:p>
  </w:comment>
  <w:comment w:id="353" w:author="Huawei-post123" w:date="2023-08-30T22:10:00Z" w:initials="Huawei">
    <w:p w14:paraId="1E2B341D" w14:textId="33DF971B" w:rsidR="00316D28" w:rsidRDefault="00316D28">
      <w:pPr>
        <w:pStyle w:val="CommentText"/>
        <w:rPr>
          <w:lang w:eastAsia="zh-CN"/>
        </w:rPr>
      </w:pPr>
      <w:r>
        <w:rPr>
          <w:rStyle w:val="CommentReference"/>
        </w:rPr>
        <w:annotationRef/>
      </w:r>
      <w:r>
        <w:rPr>
          <w:rFonts w:hint="eastAsia"/>
          <w:lang w:eastAsia="zh-CN"/>
        </w:rPr>
        <w:t>T</w:t>
      </w:r>
      <w:r>
        <w:rPr>
          <w:lang w:eastAsia="zh-CN"/>
        </w:rPr>
        <w:t>his change is removed because in legacy, the MII can also contain MBS frequencies on non-serving cells.</w:t>
      </w:r>
    </w:p>
  </w:comment>
  <w:comment w:id="371" w:author="Samsung (Vinay Shrivastava)" w:date="2023-09-01T11:44:00Z" w:initials="s">
    <w:p w14:paraId="5B060AC0" w14:textId="1165A3C0" w:rsidR="00316D28" w:rsidRDefault="00316D28">
      <w:pPr>
        <w:pStyle w:val="CommentText"/>
      </w:pPr>
      <w:r>
        <w:rPr>
          <w:rStyle w:val="CommentReference"/>
        </w:rPr>
        <w:annotationRef/>
      </w:r>
      <w:r>
        <w:t>“cell” seems proper and consistent term</w:t>
      </w:r>
    </w:p>
  </w:comment>
  <w:comment w:id="374" w:author="Qualcomm (Umesh)" w:date="2023-09-06T10:14:00Z" w:initials="QC">
    <w:p w14:paraId="5899F6AB" w14:textId="77777777" w:rsidR="00316D28" w:rsidRDefault="00316D28" w:rsidP="00316D28">
      <w:pPr>
        <w:pStyle w:val="CommentText"/>
      </w:pPr>
      <w:r>
        <w:rPr>
          <w:rStyle w:val="CommentReference"/>
        </w:rPr>
        <w:annotationRef/>
      </w:r>
      <w:r>
        <w:t>Instead of if/else both saying include freqInfoMBS.. Suggest to rephrase as 2&gt; include freqInfoMBS; (which is common for both cases) then another 2&gt; if the UE has acquired… 3&gt;incldued bw/scs.</w:t>
      </w:r>
    </w:p>
  </w:comment>
  <w:comment w:id="434" w:author="Huawei-post123" w:date="2023-08-30T22:07:00Z" w:initials="Huawei">
    <w:p w14:paraId="25BC1E1D" w14:textId="5D373771" w:rsidR="00316D28" w:rsidRDefault="00316D28">
      <w:pPr>
        <w:pStyle w:val="CommentText"/>
        <w:rPr>
          <w:lang w:eastAsia="zh-CN"/>
        </w:rPr>
      </w:pPr>
      <w:r>
        <w:rPr>
          <w:rStyle w:val="CommentReference"/>
        </w:rPr>
        <w:annotationRef/>
      </w:r>
      <w:r>
        <w:rPr>
          <w:rFonts w:hint="eastAsia"/>
          <w:lang w:eastAsia="zh-CN"/>
        </w:rPr>
        <w:t>T</w:t>
      </w:r>
      <w:r>
        <w:rPr>
          <w:lang w:eastAsia="zh-CN"/>
        </w:rPr>
        <w:t>his update is to avoid the interpretation that the UE joins the multicast while in RRC_INACTIVE.</w:t>
      </w:r>
    </w:p>
  </w:comment>
  <w:comment w:id="465" w:author="Apple - Fangli" w:date="2023-09-04T15:32:00Z" w:initials="MOU">
    <w:p w14:paraId="1D2FA444" w14:textId="77777777" w:rsidR="00316D28" w:rsidRDefault="00316D28" w:rsidP="00476EEC">
      <w:r>
        <w:rPr>
          <w:rStyle w:val="CommentReference"/>
        </w:rPr>
        <w:annotationRef/>
      </w:r>
      <w:r>
        <w:t>It’s unclear whether UE with deactivated MBS session is required to monitor MCCH. We may need to add it as the editor’s note.</w:t>
      </w:r>
    </w:p>
  </w:comment>
  <w:comment w:id="466" w:author="CATT-R2#123" w:date="2023-09-05T13:44:00Z" w:initials="CATT">
    <w:p w14:paraId="111139ED" w14:textId="16DA0AA4" w:rsidR="00316D28" w:rsidRDefault="00316D28">
      <w:pPr>
        <w:pStyle w:val="CommentText"/>
        <w:rPr>
          <w:lang w:eastAsia="zh-CN"/>
        </w:rPr>
      </w:pPr>
      <w:r>
        <w:rPr>
          <w:rStyle w:val="CommentReference"/>
        </w:rPr>
        <w:annotationRef/>
      </w:r>
      <w:r>
        <w:rPr>
          <w:rFonts w:hint="eastAsia"/>
          <w:lang w:eastAsia="zh-CN"/>
        </w:rPr>
        <w:t>The issue mentioned by Apple will be discussed in post email 606.</w:t>
      </w:r>
    </w:p>
  </w:comment>
  <w:comment w:id="493" w:author="Apple - Fangli" w:date="2023-09-04T15:32:00Z" w:initials="MOU">
    <w:p w14:paraId="3D6DEE5D" w14:textId="77777777" w:rsidR="00316D28" w:rsidRDefault="00316D28" w:rsidP="00476EEC">
      <w:r>
        <w:rPr>
          <w:rStyle w:val="CommentReference"/>
        </w:rPr>
        <w:annotationRef/>
      </w:r>
      <w:r>
        <w:t>It should be FFS whether MCCH acquisition procedure is mandatory for UE to support the inactive multicast reception.</w:t>
      </w:r>
    </w:p>
  </w:comment>
  <w:comment w:id="491" w:author="Qualcomm (Umesh)" w:date="2023-09-06T09:45:00Z" w:initials="QC">
    <w:p w14:paraId="68043DBB" w14:textId="77777777" w:rsidR="00316D28" w:rsidRDefault="00316D28" w:rsidP="00316D28">
      <w:pPr>
        <w:pStyle w:val="CommentText"/>
      </w:pPr>
      <w:r>
        <w:rPr>
          <w:rStyle w:val="CommentReference"/>
        </w:rPr>
        <w:annotationRef/>
      </w:r>
      <w:r>
        <w:t xml:space="preserve">This whole part </w:t>
      </w:r>
      <w:r>
        <w:rPr>
          <w:b/>
          <w:bCs/>
        </w:rPr>
        <w:t xml:space="preserve">has NOT been agreed </w:t>
      </w:r>
      <w:r>
        <w:t xml:space="preserve">yet. E.g. whether the UE immediately acquires MCCH or not. </w:t>
      </w:r>
    </w:p>
  </w:comment>
  <w:comment w:id="642" w:author="Qualcomm (Umesh)" w:date="2023-09-06T09:46:00Z" w:initials="QC">
    <w:p w14:paraId="7FE861E0" w14:textId="37C62B18" w:rsidR="00316D28" w:rsidRDefault="00316D28" w:rsidP="00316D28">
      <w:pPr>
        <w:pStyle w:val="CommentText"/>
      </w:pPr>
      <w:r>
        <w:rPr>
          <w:rStyle w:val="CommentReference"/>
        </w:rPr>
        <w:annotationRef/>
      </w:r>
      <w:r>
        <w:t>It seems better to call it MBS-NonServingInfoList instead of CarrierFreqListMBS-r18 for two reasons: 1. this is not Critical Ext of r17. 2. This includes more than just Carrier Freq.</w:t>
      </w:r>
    </w:p>
  </w:comment>
  <w:comment w:id="772" w:author="Nokia (Jarkko)" w:date="2023-09-07T08:58:00Z" w:initials="Nokia">
    <w:p w14:paraId="07C6C4C0" w14:textId="77777777" w:rsidR="004E3822" w:rsidRDefault="00F40C3B">
      <w:pPr>
        <w:pStyle w:val="CommentText"/>
      </w:pPr>
      <w:r>
        <w:rPr>
          <w:rStyle w:val="CommentReference"/>
        </w:rPr>
        <w:annotationRef/>
      </w:r>
      <w:r w:rsidR="004E3822">
        <w:t>maybe add more clarity mentioning "service in RRC_INACTIVE state"</w:t>
      </w:r>
    </w:p>
    <w:p w14:paraId="6F76B7DD" w14:textId="77777777" w:rsidR="004E3822" w:rsidRDefault="004E3822">
      <w:pPr>
        <w:pStyle w:val="CommentText"/>
      </w:pPr>
    </w:p>
    <w:p w14:paraId="6AE07027" w14:textId="77777777" w:rsidR="004E3822" w:rsidRDefault="004E3822" w:rsidP="00DE39E6">
      <w:pPr>
        <w:pStyle w:val="CommentText"/>
      </w:pPr>
      <w:r>
        <w:t>As it does not seem to make sense to indicate services maybe only provided in connected state, right?</w:t>
      </w:r>
    </w:p>
  </w:comment>
  <w:comment w:id="787" w:author="Nokia (Jarkko)" w:date="2023-09-07T09:01:00Z" w:initials="Nokia">
    <w:p w14:paraId="1BA6AF0C" w14:textId="77777777" w:rsidR="004E3822" w:rsidRDefault="004E3822" w:rsidP="006E0C23">
      <w:pPr>
        <w:pStyle w:val="CommentText"/>
      </w:pPr>
      <w:r>
        <w:rPr>
          <w:rStyle w:val="CommentReference"/>
        </w:rPr>
        <w:annotationRef/>
      </w:r>
      <w:r>
        <w:t>The coding used here seems rather complex . better to keep this FFS or just add threshold in the MBS-SessionInfoListMulticast-r18. It seems hardly necessary to make this as complex as it is done now</w:t>
      </w:r>
    </w:p>
  </w:comment>
  <w:comment w:id="788" w:author="Ericsson" w:date="2023-09-07T10:05:00Z" w:initials="E">
    <w:p w14:paraId="5C0390E6" w14:textId="77777777" w:rsidR="006326D5" w:rsidRDefault="006326D5" w:rsidP="00450EDC">
      <w:r>
        <w:rPr>
          <w:rStyle w:val="CommentReference"/>
        </w:rPr>
        <w:annotationRef/>
      </w:r>
      <w:r>
        <w:rPr>
          <w:color w:val="000000"/>
        </w:rPr>
        <w:t>Agree</w:t>
      </w:r>
    </w:p>
  </w:comment>
  <w:comment w:id="873" w:author="Qualcomm (Umesh)" w:date="2023-09-06T10:24:00Z" w:initials="QC">
    <w:p w14:paraId="1F5511EF" w14:textId="4D8C3555" w:rsidR="00316D28" w:rsidRDefault="00316D28" w:rsidP="00316D28">
      <w:pPr>
        <w:pStyle w:val="CommentText"/>
      </w:pPr>
      <w:r>
        <w:rPr>
          <w:rStyle w:val="CommentReference"/>
        </w:rPr>
        <w:annotationRef/>
      </w:r>
      <w:r>
        <w:t>'can stay' or 'may stay'. If there is another unicast paging for the same UE, it does not stay in inactive, so 'stays' is incorrect.</w:t>
      </w:r>
    </w:p>
  </w:comment>
  <w:comment w:id="903" w:author="CATT-R2#123" w:date="2023-09-05T13:50:00Z" w:initials="CATT">
    <w:p w14:paraId="089623F9" w14:textId="0CC6E117" w:rsidR="00316D28" w:rsidRDefault="00316D28">
      <w:pPr>
        <w:pStyle w:val="CommentText"/>
        <w:rPr>
          <w:lang w:eastAsia="zh-CN"/>
        </w:rPr>
      </w:pPr>
      <w:r>
        <w:rPr>
          <w:rStyle w:val="CommentReference"/>
        </w:rPr>
        <w:annotationRef/>
      </w:r>
    </w:p>
    <w:p w14:paraId="232E5018" w14:textId="24A30282" w:rsidR="00316D28" w:rsidRDefault="00316D28">
      <w:pPr>
        <w:pStyle w:val="CommentText"/>
        <w:rPr>
          <w:lang w:eastAsia="zh-CN"/>
        </w:rPr>
      </w:pPr>
      <w:r>
        <w:rPr>
          <w:lang w:eastAsia="zh-CN"/>
        </w:rPr>
        <w:t>I</w:t>
      </w:r>
      <w:r>
        <w:rPr>
          <w:rFonts w:hint="eastAsia"/>
          <w:lang w:eastAsia="zh-CN"/>
        </w:rPr>
        <w:t>t is not clear whether IE for threshold should introduced in RRCRelease.,according to the agreement,</w:t>
      </w:r>
    </w:p>
    <w:p w14:paraId="42C36D34" w14:textId="32FDEA09" w:rsidR="00316D28" w:rsidRDefault="00316D28">
      <w:pPr>
        <w:pStyle w:val="CommentText"/>
        <w:rPr>
          <w:lang w:eastAsia="zh-CN"/>
        </w:rPr>
      </w:pPr>
      <w:r>
        <w:rPr>
          <w:lang w:eastAsia="zh-CN"/>
        </w:rPr>
        <w:t>O</w:t>
      </w:r>
      <w:r>
        <w:rPr>
          <w:rFonts w:hint="eastAsia"/>
          <w:lang w:eastAsia="zh-CN"/>
        </w:rPr>
        <w:t xml:space="preserve">r we </w:t>
      </w:r>
      <w:r>
        <w:rPr>
          <w:lang w:eastAsia="zh-CN"/>
        </w:rPr>
        <w:t>interpretate</w:t>
      </w:r>
      <w:r>
        <w:rPr>
          <w:rFonts w:hint="eastAsia"/>
          <w:lang w:eastAsia="zh-CN"/>
        </w:rPr>
        <w:t xml:space="preserve"> the agreement as threshold can be in the container MCCH in RRCRelease?</w:t>
      </w:r>
    </w:p>
    <w:p w14:paraId="0A2EA67C" w14:textId="77777777" w:rsidR="00316D28" w:rsidRDefault="00316D28" w:rsidP="00D07E0A">
      <w:pPr>
        <w:pStyle w:val="Agreement"/>
        <w:tabs>
          <w:tab w:val="num" w:pos="1619"/>
        </w:tabs>
        <w:spacing w:line="240" w:lineRule="auto"/>
      </w:pPr>
      <w:r w:rsidRPr="00D07E0A">
        <w:rPr>
          <w:highlight w:val="yellow"/>
        </w:rPr>
        <w:t>The threshold can be configured in PTM configuration per MBS session via RRCRelease</w:t>
      </w:r>
      <w:r w:rsidRPr="00B32A67">
        <w:t xml:space="preserve"> or multicast MCCH message.</w:t>
      </w:r>
    </w:p>
    <w:p w14:paraId="5E414CDD" w14:textId="77777777" w:rsidR="00316D28" w:rsidRDefault="00316D28">
      <w:pPr>
        <w:pStyle w:val="CommentText"/>
        <w:rPr>
          <w:lang w:eastAsia="zh-CN"/>
        </w:rPr>
      </w:pPr>
    </w:p>
  </w:comment>
  <w:comment w:id="912" w:author="Qualcomm (Umesh)" w:date="2023-09-06T09:48:00Z" w:initials="QC">
    <w:p w14:paraId="2EB13AF5" w14:textId="77777777" w:rsidR="00316D28" w:rsidRDefault="00316D28" w:rsidP="00316D28">
      <w:pPr>
        <w:pStyle w:val="CommentText"/>
      </w:pPr>
      <w:r>
        <w:rPr>
          <w:rStyle w:val="CommentReference"/>
        </w:rPr>
        <w:annotationRef/>
      </w:r>
      <w:r>
        <w:t>With such container, this would not be restricted to new SIBx by signalling. It seems better to include the actual IEs here. Also for inactivePTM-Config-r18</w:t>
      </w:r>
    </w:p>
  </w:comment>
  <w:comment w:id="920" w:author="Huawei-post123" w:date="2023-08-30T22:05:00Z" w:initials="Huawei">
    <w:p w14:paraId="7A8697E7" w14:textId="25B388AF" w:rsidR="00316D28" w:rsidRDefault="00316D28">
      <w:pPr>
        <w:pStyle w:val="CommentText"/>
        <w:rPr>
          <w:lang w:eastAsia="zh-CN"/>
        </w:rPr>
      </w:pPr>
      <w:r>
        <w:rPr>
          <w:rStyle w:val="CommentReference"/>
        </w:rPr>
        <w:annotationRef/>
      </w:r>
      <w:r>
        <w:rPr>
          <w:lang w:eastAsia="zh-CN"/>
        </w:rPr>
        <w:t>The field description is updated because the configuration IEs (</w:t>
      </w:r>
      <w:r w:rsidRPr="006E01FB">
        <w:rPr>
          <w:lang w:eastAsia="zh-CN"/>
        </w:rPr>
        <w:t>inactivePTM-Config-r18</w:t>
      </w:r>
      <w:r>
        <w:rPr>
          <w:lang w:eastAsia="zh-CN"/>
        </w:rPr>
        <w:t xml:space="preserve"> and inactiveMCCH</w:t>
      </w:r>
      <w:r w:rsidRPr="006E01FB">
        <w:rPr>
          <w:lang w:eastAsia="zh-CN"/>
        </w:rPr>
        <w:t>-Config-r18</w:t>
      </w:r>
      <w:r>
        <w:rPr>
          <w:lang w:eastAsia="zh-CN"/>
        </w:rPr>
        <w:t>) are both optional which can be absent.</w:t>
      </w:r>
    </w:p>
  </w:comment>
  <w:comment w:id="921" w:author="Samsung (Vinay Shrivastava)" w:date="2023-09-01T12:05:00Z" w:initials="s">
    <w:p w14:paraId="387F3DF5" w14:textId="1C898135" w:rsidR="00316D28" w:rsidRDefault="00316D28">
      <w:pPr>
        <w:pStyle w:val="CommentText"/>
      </w:pPr>
      <w:r>
        <w:rPr>
          <w:rStyle w:val="CommentReference"/>
        </w:rPr>
        <w:annotationRef/>
      </w:r>
      <w:r>
        <w:t xml:space="preserve">If all the fields are absent, this IE cannot convey about any specific multicast service (e.g. deactivated service) to be received in RRC_INACTIVE?  </w:t>
      </w:r>
    </w:p>
  </w:comment>
  <w:comment w:id="922" w:author="Sharp(Fangying Xiao)" w:date="2023-09-07T13:25:00Z" w:initials="XFY">
    <w:p w14:paraId="561F05D7" w14:textId="569A4B5A" w:rsidR="007B0B59" w:rsidRDefault="007B0B59">
      <w:pPr>
        <w:pStyle w:val="CommentText"/>
        <w:rPr>
          <w:lang w:eastAsia="zh-CN"/>
        </w:rPr>
      </w:pPr>
      <w:r>
        <w:rPr>
          <w:rStyle w:val="CommentReference"/>
        </w:rPr>
        <w:annotationRef/>
      </w:r>
      <w:r>
        <w:rPr>
          <w:lang w:eastAsia="zh-CN"/>
        </w:rPr>
        <w:t>N</w:t>
      </w:r>
      <w:r>
        <w:t>ot capturing agreements correctly, the configuration of reception in RRC_INACTIVE should be per session</w:t>
      </w:r>
      <w:r>
        <w:rPr>
          <w:lang w:eastAsia="zh-CN"/>
        </w:rPr>
        <w:t>:</w:t>
      </w:r>
    </w:p>
    <w:p w14:paraId="4097FA3A" w14:textId="77777777" w:rsidR="007B0B59" w:rsidRDefault="007B0B59" w:rsidP="007B0B59">
      <w:pPr>
        <w:pStyle w:val="Agreement"/>
        <w:tabs>
          <w:tab w:val="num" w:pos="1619"/>
        </w:tabs>
        <w:spacing w:line="240" w:lineRule="auto"/>
      </w:pPr>
      <w:r>
        <w:t>NW indicates</w:t>
      </w:r>
      <w:r w:rsidRPr="007B0B59">
        <w:rPr>
          <w:color w:val="FF0000"/>
        </w:rPr>
        <w:t xml:space="preserve"> which</w:t>
      </w:r>
      <w:r>
        <w:t xml:space="preserve"> multicast service can be received in INACTIVE in suspendConfig of RRC Release. FFS how exactly this is indicated</w:t>
      </w:r>
    </w:p>
    <w:p w14:paraId="66593FB8" w14:textId="77777777" w:rsidR="007B0B59" w:rsidRDefault="007B0B59">
      <w:pPr>
        <w:pStyle w:val="CommentText"/>
        <w:rPr>
          <w:lang w:eastAsia="zh-CN"/>
        </w:rPr>
      </w:pPr>
    </w:p>
  </w:comment>
  <w:comment w:id="928" w:author="Qualcomm (Umesh)" w:date="2023-09-06T10:25:00Z" w:initials="QC">
    <w:p w14:paraId="6D9CE418" w14:textId="77777777" w:rsidR="00316D28" w:rsidRDefault="00316D28" w:rsidP="00316D28">
      <w:pPr>
        <w:pStyle w:val="CommentText"/>
      </w:pPr>
      <w:r>
        <w:rPr>
          <w:rStyle w:val="CommentReference"/>
        </w:rPr>
        <w:annotationRef/>
      </w:r>
      <w:r>
        <w:t>Seems incomplete. Is it intended to say 'the configuration for the UE to.."</w:t>
      </w:r>
    </w:p>
  </w:comment>
  <w:comment w:id="929" w:author="Nokia (Jarkko)" w:date="2023-09-07T09:06:00Z" w:initials="Nokia">
    <w:p w14:paraId="2C99967D" w14:textId="77777777" w:rsidR="004E3822" w:rsidRDefault="004E3822" w:rsidP="001D03F5">
      <w:pPr>
        <w:pStyle w:val="CommentText"/>
      </w:pPr>
      <w:r>
        <w:rPr>
          <w:rStyle w:val="CommentReference"/>
        </w:rPr>
        <w:annotationRef/>
      </w:r>
      <w:r>
        <w:t xml:space="preserve">Agree - something is missing in field description. In fact original one looks better as now this seems to somehow imply </w:t>
      </w:r>
    </w:p>
  </w:comment>
  <w:comment w:id="923" w:author="Nokia (Jarkko)" w:date="2023-09-07T09:04:00Z" w:initials="Nokia">
    <w:p w14:paraId="39F4D62E" w14:textId="6ACA7173" w:rsidR="004E3822" w:rsidRDefault="004E3822">
      <w:pPr>
        <w:pStyle w:val="CommentText"/>
      </w:pPr>
      <w:r>
        <w:rPr>
          <w:rStyle w:val="CommentReference"/>
        </w:rPr>
        <w:annotationRef/>
      </w:r>
      <w:r>
        <w:t>Not a good way to start with. The following was agreed:</w:t>
      </w:r>
    </w:p>
    <w:p w14:paraId="00C96D6B" w14:textId="77777777" w:rsidR="004E3822" w:rsidRDefault="004E3822">
      <w:pPr>
        <w:pStyle w:val="CommentText"/>
      </w:pPr>
    </w:p>
    <w:p w14:paraId="4A775905" w14:textId="77777777" w:rsidR="004E3822" w:rsidRDefault="004E3822">
      <w:pPr>
        <w:pStyle w:val="CommentText"/>
        <w:numPr>
          <w:ilvl w:val="0"/>
          <w:numId w:val="39"/>
        </w:numPr>
      </w:pPr>
      <w:r>
        <w:rPr>
          <w:b/>
          <w:bCs/>
        </w:rPr>
        <w:t>NW indicates which multicast service can be received in INACTIVE in suspendConfig of RRC Release. FFS how exactly this is indicated</w:t>
      </w:r>
    </w:p>
    <w:p w14:paraId="5F9EE2AB" w14:textId="77777777" w:rsidR="004E3822" w:rsidRDefault="004E3822">
      <w:pPr>
        <w:pStyle w:val="CommentText"/>
        <w:numPr>
          <w:ilvl w:val="0"/>
          <w:numId w:val="39"/>
        </w:numPr>
      </w:pPr>
      <w:r>
        <w:rPr>
          <w:b/>
          <w:bCs/>
        </w:rPr>
        <w:t>Unless blocking issues are identified, UE behaviour is not to suspend corresponding multicast MRBs and to keep using them in INACTIVE</w:t>
      </w:r>
    </w:p>
    <w:p w14:paraId="6D6A94DB" w14:textId="77777777" w:rsidR="004E3822" w:rsidRDefault="004E3822">
      <w:pPr>
        <w:pStyle w:val="CommentText"/>
      </w:pPr>
    </w:p>
    <w:p w14:paraId="2CDD947D" w14:textId="77777777" w:rsidR="004E3822" w:rsidRDefault="004E3822">
      <w:pPr>
        <w:pStyle w:val="CommentText"/>
      </w:pPr>
      <w:r>
        <w:t xml:space="preserve">With the current structure, per service cannot be achieved. </w:t>
      </w:r>
    </w:p>
    <w:p w14:paraId="10DA2F80" w14:textId="77777777" w:rsidR="004E3822" w:rsidRDefault="004E3822" w:rsidP="00C776F7">
      <w:pPr>
        <w:pStyle w:val="CommentText"/>
      </w:pPr>
      <w:r>
        <w:t>This should be reflected along with the FFS!</w:t>
      </w:r>
    </w:p>
  </w:comment>
  <w:comment w:id="924" w:author="Ericsson" w:date="2023-09-07T10:07:00Z" w:initials="E">
    <w:p w14:paraId="3952A6DF" w14:textId="77777777" w:rsidR="006326D5" w:rsidRDefault="006326D5" w:rsidP="004B0B97">
      <w:r>
        <w:rPr>
          <w:rStyle w:val="CommentReference"/>
        </w:rPr>
        <w:annotationRef/>
      </w:r>
      <w:r>
        <w:rPr>
          <w:color w:val="000000"/>
        </w:rPr>
        <w:t>Agree</w:t>
      </w:r>
    </w:p>
  </w:comment>
  <w:comment w:id="950" w:author="Qualcomm (Umesh)" w:date="2023-09-06T10:27:00Z" w:initials="QC">
    <w:p w14:paraId="6E06E759" w14:textId="60897B97" w:rsidR="00316D28" w:rsidRDefault="00316D28" w:rsidP="00316D28">
      <w:pPr>
        <w:pStyle w:val="CommentText"/>
      </w:pPr>
      <w:r>
        <w:rPr>
          <w:rStyle w:val="CommentReference"/>
        </w:rPr>
        <w:annotationRef/>
      </w:r>
      <w:r>
        <w:t>'here' can be removed. In fact 'in the SystemInformation here' can be removed.</w:t>
      </w:r>
    </w:p>
  </w:comment>
  <w:comment w:id="971" w:author="Samsung (Vinay Shrivastava)" w:date="2023-09-01T12:08:00Z" w:initials="s">
    <w:p w14:paraId="76038D6D" w14:textId="1A3896E6" w:rsidR="00316D28" w:rsidRDefault="00316D28">
      <w:pPr>
        <w:pStyle w:val="CommentText"/>
      </w:pPr>
      <w:r>
        <w:rPr>
          <w:rStyle w:val="CommentReference"/>
        </w:rPr>
        <w:annotationRef/>
      </w:r>
      <w:r>
        <w:t>Typo. Change to “</w:t>
      </w:r>
      <w:r w:rsidRPr="002A6DB7">
        <w:rPr>
          <w:i/>
        </w:rPr>
        <w:t>MBSInterestIndication</w:t>
      </w:r>
      <w:r>
        <w:t>”</w:t>
      </w:r>
    </w:p>
  </w:comment>
  <w:comment w:id="973" w:author="Qualcomm (Umesh)" w:date="2023-09-06T10:28:00Z" w:initials="QC">
    <w:p w14:paraId="6FC6F403" w14:textId="77777777" w:rsidR="00316D28" w:rsidRDefault="00316D28" w:rsidP="00316D28">
      <w:pPr>
        <w:pStyle w:val="CommentText"/>
      </w:pPr>
      <w:r>
        <w:rPr>
          <w:rStyle w:val="CommentReference"/>
        </w:rPr>
        <w:annotationRef/>
      </w:r>
      <w:r>
        <w:t>'transmitted to the serving cell'?</w:t>
      </w:r>
    </w:p>
  </w:comment>
  <w:comment w:id="998" w:author="Qualcomm (Umesh)" w:date="2023-09-06T10:31:00Z" w:initials="QC">
    <w:p w14:paraId="0B0F46D2" w14:textId="77777777" w:rsidR="00316D28" w:rsidRDefault="00316D28" w:rsidP="00316D28">
      <w:pPr>
        <w:pStyle w:val="CommentText"/>
      </w:pPr>
      <w:r>
        <w:rPr>
          <w:rStyle w:val="CommentReference"/>
        </w:rPr>
        <w:annotationRef/>
      </w:r>
      <w:r>
        <w:t>Similar to comment raised by Apple above, this could be optional. There can be use case where MCCH is not transmitted and all UEs receive multicast in INACTIVE solely based on configuration given in Release. This is limited scenario but not impossible.</w:t>
      </w:r>
    </w:p>
  </w:comment>
  <w:comment w:id="1043" w:author="Huawei-post123" w:date="2023-09-01T10:42:00Z" w:initials="Huawei">
    <w:p w14:paraId="3180CF01" w14:textId="5968C545" w:rsidR="00316D28" w:rsidRDefault="00316D28">
      <w:pPr>
        <w:pStyle w:val="CommentText"/>
        <w:rPr>
          <w:lang w:eastAsia="zh-CN"/>
        </w:rPr>
      </w:pPr>
      <w:r>
        <w:rPr>
          <w:rStyle w:val="CommentReference"/>
        </w:rPr>
        <w:annotationRef/>
      </w:r>
      <w:r>
        <w:rPr>
          <w:rFonts w:hint="eastAsia"/>
          <w:lang w:eastAsia="zh-CN"/>
        </w:rPr>
        <w:t>T</w:t>
      </w:r>
      <w:r>
        <w:rPr>
          <w:lang w:eastAsia="zh-CN"/>
        </w:rPr>
        <w:t>o be included in the Capability CR.</w:t>
      </w:r>
    </w:p>
  </w:comment>
  <w:comment w:id="1056" w:author="Qualcomm (Umesh)" w:date="2023-09-06T10:33:00Z" w:initials="QC">
    <w:p w14:paraId="05A3AE62" w14:textId="77777777" w:rsidR="00316D28" w:rsidRDefault="00316D28" w:rsidP="00316D28">
      <w:pPr>
        <w:pStyle w:val="CommentText"/>
      </w:pPr>
      <w:r>
        <w:rPr>
          <w:rStyle w:val="CommentReference"/>
        </w:rPr>
        <w:annotationRef/>
      </w:r>
      <w:r>
        <w:t>See comment above. This should be called NonServingInfo-List or something like that</w:t>
      </w:r>
    </w:p>
  </w:comment>
  <w:comment w:id="1188" w:author="Apple - Fangli" w:date="2023-09-04T15:33:00Z" w:initials="MOU">
    <w:p w14:paraId="64FAC86B" w14:textId="315C97E0" w:rsidR="00316D28" w:rsidRDefault="00316D28" w:rsidP="00476EEC">
      <w:r>
        <w:rPr>
          <w:rStyle w:val="CommentReference"/>
        </w:rPr>
        <w:annotationRef/>
      </w:r>
      <w:r>
        <w:t xml:space="preserve">Companies assume UE who doesnot support the RTT Timer and retransmission timer will not apply the two timers. </w:t>
      </w:r>
    </w:p>
    <w:p w14:paraId="03E7A025" w14:textId="77777777" w:rsidR="00316D28" w:rsidRDefault="00316D28" w:rsidP="00476EEC"/>
    <w:p w14:paraId="0206AA69" w14:textId="77777777" w:rsidR="00316D28" w:rsidRDefault="00316D28" w:rsidP="00476EEC">
      <w:r>
        <w:t xml:space="preserve">If the meaning is not captured in MAC spec, it’s better capture it in the RRC spec, e.g. in the field description. </w:t>
      </w:r>
    </w:p>
  </w:comment>
  <w:comment w:id="1259" w:author="Apple - Fangli" w:date="2023-09-04T15:33:00Z" w:initials="MOU">
    <w:p w14:paraId="698E0F9E" w14:textId="77777777" w:rsidR="00316D28" w:rsidRDefault="00316D28" w:rsidP="00476EEC">
      <w:r>
        <w:rPr>
          <w:rStyle w:val="CommentReference"/>
        </w:rPr>
        <w:annotationRef/>
      </w:r>
      <w:r>
        <w:t>In MRB-broadcast-r17, there is no MRB ID, and MRB ID is allocated by UE itself.</w:t>
      </w:r>
    </w:p>
    <w:p w14:paraId="09FA1990" w14:textId="77777777" w:rsidR="00316D28" w:rsidRDefault="00316D28" w:rsidP="00476EEC"/>
    <w:p w14:paraId="45327681" w14:textId="77777777" w:rsidR="00316D28" w:rsidRDefault="00316D28" w:rsidP="00476EEC">
      <w:r>
        <w:t>If we reuse the same structure for inactive multicast configuration, due to lack of MRB ID info,  it’s impossible to support the MRB continuity from CONNECTED to INACTIVE.</w:t>
      </w:r>
    </w:p>
  </w:comment>
  <w:comment w:id="1295" w:author="Qualcomm (Umesh)" w:date="2023-09-06T10:19:00Z" w:initials="QC">
    <w:p w14:paraId="45F19A49" w14:textId="77777777" w:rsidR="00316D28" w:rsidRDefault="00316D28" w:rsidP="00316D28">
      <w:pPr>
        <w:pStyle w:val="CommentText"/>
      </w:pPr>
      <w:r>
        <w:rPr>
          <w:rStyle w:val="CommentReference"/>
        </w:rPr>
        <w:annotationRef/>
      </w:r>
      <w:r>
        <w:t>Extra comma. Also see next comment. Instead of ThresholdIndex-r18, this can directly be INTEGER (0..x)</w:t>
      </w:r>
    </w:p>
  </w:comment>
  <w:comment w:id="1303" w:author="Samsung (Vinay Shrivastava)" w:date="2023-09-04T12:51:00Z" w:initials="s">
    <w:p w14:paraId="1AA2C72F" w14:textId="22846107" w:rsidR="00316D28" w:rsidRDefault="00316D28">
      <w:pPr>
        <w:pStyle w:val="CommentText"/>
      </w:pPr>
      <w:r>
        <w:rPr>
          <w:rStyle w:val="CommentReference"/>
        </w:rPr>
        <w:annotationRef/>
      </w:r>
      <w:r w:rsidRPr="001A7023">
        <w:rPr>
          <w:shd w:val="clear" w:color="auto" w:fill="FFFFFF"/>
        </w:rPr>
        <w:t xml:space="preserve">Prefer s-RxLevThreshold (or </w:t>
      </w:r>
      <w:r>
        <w:rPr>
          <w:shd w:val="clear" w:color="auto" w:fill="FFFFFF"/>
        </w:rPr>
        <w:t>s</w:t>
      </w:r>
      <w:r w:rsidRPr="001A7023">
        <w:rPr>
          <w:shd w:val="clear" w:color="auto" w:fill="FFFFFF"/>
        </w:rPr>
        <w:t>-Qual</w:t>
      </w:r>
      <w:r>
        <w:rPr>
          <w:shd w:val="clear" w:color="auto" w:fill="FFFFFF"/>
        </w:rPr>
        <w:t>T</w:t>
      </w:r>
      <w:r w:rsidRPr="001A7023">
        <w:rPr>
          <w:shd w:val="clear" w:color="auto" w:fill="FFFFFF"/>
        </w:rPr>
        <w:t>hreshold) kind of single configuration to cater to RSRP/RSRQ based threshold. Moreover, radio conditions may not be differently specified for per session. Radio measurements would be commonly based on serving cell SSB. More important is that network can configure the applicability of the threshold for some of the selected services (e.g. high QoS) and may not configure for other services. 64 different radio condition threshold levels seems an overkill.</w:t>
      </w:r>
    </w:p>
  </w:comment>
  <w:comment w:id="1304" w:author="Qualcomm (Umesh)" w:date="2023-09-06T10:36:00Z" w:initials="QC">
    <w:p w14:paraId="011750ED" w14:textId="77777777" w:rsidR="00316D28" w:rsidRDefault="00316D28" w:rsidP="00316D28">
      <w:pPr>
        <w:pStyle w:val="CommentText"/>
      </w:pPr>
      <w:r>
        <w:rPr>
          <w:rStyle w:val="CommentReference"/>
        </w:rPr>
        <w:annotationRef/>
      </w:r>
      <w:r>
        <w:t>We think per session threshold makes sense. No strong view on the IE name/type. But this doesn't need to be introduced as new IE.. INTEGER (0..x) can directly be included as type in the parent level.</w:t>
      </w:r>
    </w:p>
  </w:comment>
  <w:comment w:id="1305" w:author="Ericsson" w:date="2023-09-07T10:10:00Z" w:initials="E">
    <w:p w14:paraId="6549F7D8" w14:textId="77777777" w:rsidR="006326D5" w:rsidRDefault="006326D5" w:rsidP="00624DDF">
      <w:r>
        <w:rPr>
          <w:rStyle w:val="CommentReference"/>
        </w:rPr>
        <w:annotationRef/>
      </w:r>
      <w:r>
        <w:rPr>
          <w:color w:val="000000"/>
        </w:rPr>
        <w:t>We think it is fair to discuss if not Samsung suggestion is better for sufficiently providing a threshold.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71F81C" w15:done="0"/>
  <w15:commentEx w15:paraId="6667A3BE" w15:paraIdParent="0971F81C" w15:done="0"/>
  <w15:commentEx w15:paraId="6CA0D108" w15:paraIdParent="0971F81C" w15:done="0"/>
  <w15:commentEx w15:paraId="4142A323" w15:done="0"/>
  <w15:commentEx w15:paraId="2D97170A" w15:paraIdParent="4142A323" w15:done="0"/>
  <w15:commentEx w15:paraId="79471FA2" w15:paraIdParent="4142A323" w15:done="0"/>
  <w15:commentEx w15:paraId="1351B978" w15:done="0"/>
  <w15:commentEx w15:paraId="365D1D09" w15:done="0"/>
  <w15:commentEx w15:paraId="250D3EBF" w15:done="0"/>
  <w15:commentEx w15:paraId="5B656573" w15:done="0"/>
  <w15:commentEx w15:paraId="176EE9C7" w15:paraIdParent="5B656573" w15:done="0"/>
  <w15:commentEx w15:paraId="6B452EEB" w15:paraIdParent="5B656573" w15:done="0"/>
  <w15:commentEx w15:paraId="25B2D0D3" w15:paraIdParent="5B656573" w15:done="0"/>
  <w15:commentEx w15:paraId="0DC11594" w15:done="0"/>
  <w15:commentEx w15:paraId="2B4A0A5B" w15:done="0"/>
  <w15:commentEx w15:paraId="0D6694FD" w15:paraIdParent="2B4A0A5B" w15:done="0"/>
  <w15:commentEx w15:paraId="3BB2FA7E" w15:paraIdParent="2B4A0A5B" w15:done="0"/>
  <w15:commentEx w15:paraId="0BA4BDB9" w15:done="0"/>
  <w15:commentEx w15:paraId="28AFD90F" w15:done="0"/>
  <w15:commentEx w15:paraId="034A30DB" w15:paraIdParent="28AFD90F" w15:done="0"/>
  <w15:commentEx w15:paraId="60E329F6" w15:done="0"/>
  <w15:commentEx w15:paraId="0B341C15" w15:done="0"/>
  <w15:commentEx w15:paraId="3C1EBBD0" w15:paraIdParent="0B341C15" w15:done="0"/>
  <w15:commentEx w15:paraId="54BB097E" w15:done="0"/>
  <w15:commentEx w15:paraId="3A477D49" w15:paraIdParent="54BB097E" w15:done="0"/>
  <w15:commentEx w15:paraId="111327DD" w15:done="0"/>
  <w15:commentEx w15:paraId="085596E1" w15:done="0"/>
  <w15:commentEx w15:paraId="67D08077" w15:paraIdParent="085596E1" w15:done="0"/>
  <w15:commentEx w15:paraId="183E88EB" w15:done="0"/>
  <w15:commentEx w15:paraId="5323E77C" w15:done="0"/>
  <w15:commentEx w15:paraId="2C645A66" w15:paraIdParent="5323E77C" w15:done="0"/>
  <w15:commentEx w15:paraId="219C05E0" w15:paraIdParent="5323E77C" w15:done="0"/>
  <w15:commentEx w15:paraId="4C6EEE74" w15:done="0"/>
  <w15:commentEx w15:paraId="0C0C5C57" w15:paraIdParent="4C6EEE74" w15:done="0"/>
  <w15:commentEx w15:paraId="0A40B13D" w15:done="0"/>
  <w15:commentEx w15:paraId="2FC0D049" w15:paraIdParent="0A40B13D" w15:done="0"/>
  <w15:commentEx w15:paraId="24934C50" w15:paraIdParent="0A40B13D" w15:done="0"/>
  <w15:commentEx w15:paraId="572B0BD2" w15:done="0"/>
  <w15:commentEx w15:paraId="126F2609" w15:paraIdParent="572B0BD2" w15:done="0"/>
  <w15:commentEx w15:paraId="32ADF9E5" w15:done="0"/>
  <w15:commentEx w15:paraId="5DED2619" w15:paraIdParent="32ADF9E5" w15:done="0"/>
  <w15:commentEx w15:paraId="44FEF43A" w15:done="0"/>
  <w15:commentEx w15:paraId="7FFC5EA0" w15:done="0"/>
  <w15:commentEx w15:paraId="43DE851B" w15:paraIdParent="7FFC5EA0" w15:done="0"/>
  <w15:commentEx w15:paraId="26D6A494" w15:done="0"/>
  <w15:commentEx w15:paraId="74775E6E" w15:paraIdParent="26D6A494" w15:done="0"/>
  <w15:commentEx w15:paraId="0D7FB452" w15:done="0"/>
  <w15:commentEx w15:paraId="63C5A317" w15:done="0"/>
  <w15:commentEx w15:paraId="7B06BC25" w15:done="0"/>
  <w15:commentEx w15:paraId="523A641D" w15:done="0"/>
  <w15:commentEx w15:paraId="03CCE14D" w15:done="0"/>
  <w15:commentEx w15:paraId="169809C6" w15:done="0"/>
  <w15:commentEx w15:paraId="02515128" w15:done="0"/>
  <w15:commentEx w15:paraId="60A0DF57" w15:done="0"/>
  <w15:commentEx w15:paraId="20E3ACB1" w15:paraIdParent="60A0DF57" w15:done="0"/>
  <w15:commentEx w15:paraId="242E8C6D" w15:done="0"/>
  <w15:commentEx w15:paraId="5A23AFD6" w15:done="0"/>
  <w15:commentEx w15:paraId="3D8731F0" w15:done="0"/>
  <w15:commentEx w15:paraId="01E29E22" w15:paraIdParent="3D8731F0" w15:done="0"/>
  <w15:commentEx w15:paraId="13FCAFDF" w15:paraIdParent="3D8731F0" w15:done="0"/>
  <w15:commentEx w15:paraId="37BF4A48" w15:done="0"/>
  <w15:commentEx w15:paraId="0BA728BE" w15:paraIdParent="37BF4A48" w15:done="0"/>
  <w15:commentEx w15:paraId="0DE21961" w15:done="0"/>
  <w15:commentEx w15:paraId="35367453" w15:done="0"/>
  <w15:commentEx w15:paraId="1E2B341D" w15:done="0"/>
  <w15:commentEx w15:paraId="5B060AC0" w15:done="0"/>
  <w15:commentEx w15:paraId="5899F6AB" w15:done="0"/>
  <w15:commentEx w15:paraId="25BC1E1D" w15:done="0"/>
  <w15:commentEx w15:paraId="1D2FA444" w15:done="0"/>
  <w15:commentEx w15:paraId="111139ED" w15:done="0"/>
  <w15:commentEx w15:paraId="3D6DEE5D" w15:done="0"/>
  <w15:commentEx w15:paraId="68043DBB" w15:done="0"/>
  <w15:commentEx w15:paraId="7FE861E0" w15:done="0"/>
  <w15:commentEx w15:paraId="6AE07027" w15:done="0"/>
  <w15:commentEx w15:paraId="1BA6AF0C" w15:done="0"/>
  <w15:commentEx w15:paraId="5C0390E6" w15:paraIdParent="1BA6AF0C" w15:done="0"/>
  <w15:commentEx w15:paraId="1F5511EF" w15:done="0"/>
  <w15:commentEx w15:paraId="5E414CDD" w15:done="0"/>
  <w15:commentEx w15:paraId="2EB13AF5" w15:done="0"/>
  <w15:commentEx w15:paraId="7A8697E7" w15:done="0"/>
  <w15:commentEx w15:paraId="387F3DF5" w15:paraIdParent="7A8697E7" w15:done="0"/>
  <w15:commentEx w15:paraId="66593FB8" w15:paraIdParent="7A8697E7" w15:done="0"/>
  <w15:commentEx w15:paraId="6D9CE418" w15:done="0"/>
  <w15:commentEx w15:paraId="2C99967D" w15:paraIdParent="6D9CE418" w15:done="0"/>
  <w15:commentEx w15:paraId="10DA2F80" w15:done="0"/>
  <w15:commentEx w15:paraId="3952A6DF" w15:paraIdParent="10DA2F80" w15:done="0"/>
  <w15:commentEx w15:paraId="6E06E759" w15:done="0"/>
  <w15:commentEx w15:paraId="76038D6D" w15:done="0"/>
  <w15:commentEx w15:paraId="6FC6F403" w15:done="0"/>
  <w15:commentEx w15:paraId="0B0F46D2" w15:done="0"/>
  <w15:commentEx w15:paraId="3180CF01" w15:done="0"/>
  <w15:commentEx w15:paraId="05A3AE62" w15:done="0"/>
  <w15:commentEx w15:paraId="0206AA69" w15:done="0"/>
  <w15:commentEx w15:paraId="45327681" w15:done="0"/>
  <w15:commentEx w15:paraId="45F19A49" w15:done="0"/>
  <w15:commentEx w15:paraId="1AA2C72F" w15:done="0"/>
  <w15:commentEx w15:paraId="011750ED" w15:paraIdParent="1AA2C72F" w15:done="0"/>
  <w15:commentEx w15:paraId="6549F7D8" w15:paraIdParent="1AA2C7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2B6A6" w16cex:dateUtc="2023-09-06T05:28:00Z"/>
  <w16cex:commentExtensible w16cex:durableId="28A2C9F8" w16cex:dateUtc="2023-09-06T16:50:00Z"/>
  <w16cex:commentExtensible w16cex:durableId="28A419D7" w16cex:dateUtc="2023-09-07T07:43:00Z"/>
  <w16cex:commentExtensible w16cex:durableId="28A07660" w16cex:dateUtc="2023-09-04T07:29:00Z"/>
  <w16cex:commentExtensible w16cex:durableId="28A2B6CE" w16cex:dateUtc="2023-09-06T05:29:00Z"/>
  <w16cex:commentExtensible w16cex:durableId="28A2B6ED" w16cex:dateUtc="2023-09-06T05:29:00Z"/>
  <w16cex:commentExtensible w16cex:durableId="28A41BD0" w16cex:dateUtc="2023-09-07T07:52:00Z"/>
  <w16cex:commentExtensible w16cex:durableId="28A2B71E" w16cex:dateUtc="2023-09-06T05:30:00Z"/>
  <w16cex:commentExtensible w16cex:durableId="28A2B731" w16cex:dateUtc="2023-09-06T05:30:00Z"/>
  <w16cex:commentExtensible w16cex:durableId="28A2CAEA" w16cex:dateUtc="2023-09-06T16:54:00Z"/>
  <w16cex:commentExtensible w16cex:durableId="28A41AA0" w16cex:dateUtc="2023-09-07T07:47:00Z"/>
  <w16cex:commentExtensible w16cex:durableId="28A2B7CC" w16cex:dateUtc="2023-09-06T05:33:00Z"/>
  <w16cex:commentExtensible w16cex:durableId="28A2CBA4" w16cex:dateUtc="2023-09-06T16:57:00Z"/>
  <w16cex:commentExtensible w16cex:durableId="28A41C33" w16cex:dateUtc="2023-09-07T07:53:00Z"/>
  <w16cex:commentExtensible w16cex:durableId="28A40D3F" w16cex:dateUtc="2023-09-07T05:50:00Z"/>
  <w16cex:commentExtensible w16cex:durableId="28A2B886" w16cex:dateUtc="2023-09-06T05:36:00Z"/>
  <w16cex:commentExtensible w16cex:durableId="28A41CA5" w16cex:dateUtc="2023-09-07T07:55:00Z"/>
  <w16cex:commentExtensible w16cex:durableId="28A2CC0B" w16cex:dateUtc="2023-09-06T16:59:00Z"/>
  <w16cex:commentExtensible w16cex:durableId="28A2CC73" w16cex:dateUtc="2023-09-06T17:01:00Z"/>
  <w16cex:commentExtensible w16cex:durableId="28A2CCA7" w16cex:dateUtc="2023-09-06T17:02:00Z"/>
  <w16cex:commentExtensible w16cex:durableId="28A40DA4" w16cex:dateUtc="2023-09-07T05:51:00Z"/>
  <w16cex:commentExtensible w16cex:durableId="28A2CC85" w16cex:dateUtc="2023-09-06T17:01:00Z"/>
  <w16cex:commentExtensible w16cex:durableId="28A2B8D6" w16cex:dateUtc="2023-09-06T05:37:00Z"/>
  <w16cex:commentExtensible w16cex:durableId="28A2CD10" w16cex:dateUtc="2023-09-06T17:04:00Z"/>
  <w16cex:commentExtensible w16cex:durableId="28A41CF7" w16cex:dateUtc="2023-09-07T07:57:00Z"/>
  <w16cex:commentExtensible w16cex:durableId="28A07680" w16cex:dateUtc="2023-09-04T07:30:00Z"/>
  <w16cex:commentExtensible w16cex:durableId="28A2CD51" w16cex:dateUtc="2023-09-06T17:05:00Z"/>
  <w16cex:commentExtensible w16cex:durableId="28A0768C" w16cex:dateUtc="2023-09-04T07:30:00Z"/>
  <w16cex:commentExtensible w16cex:durableId="28A2B915" w16cex:dateUtc="2023-09-06T05:38:00Z"/>
  <w16cex:commentExtensible w16cex:durableId="28A2CD70" w16cex:dateUtc="2023-09-06T17:05:00Z"/>
  <w16cex:commentExtensible w16cex:durableId="28A2B961" w16cex:dateUtc="2023-09-06T05:40:00Z"/>
  <w16cex:commentExtensible w16cex:durableId="28A41D38" w16cex:dateUtc="2023-09-07T07:58:00Z"/>
  <w16cex:commentExtensible w16cex:durableId="28A2BA1C" w16cex:dateUtc="2023-09-06T05:43:00Z"/>
  <w16cex:commentExtensible w16cex:durableId="28A2B9CD" w16cex:dateUtc="2023-09-06T05:41:00Z"/>
  <w16cex:commentExtensible w16cex:durableId="28A076B7" w16cex:dateUtc="2023-09-04T07:31:00Z"/>
  <w16cex:commentExtensible w16cex:durableId="28A2CDBF" w16cex:dateUtc="2023-09-06T17:06:00Z"/>
  <w16cex:commentExtensible w16cex:durableId="28A40E6E" w16cex:dateUtc="2023-09-07T05:55:00Z"/>
  <w16cex:commentExtensible w16cex:durableId="28A2CE39" w16cex:dateUtc="2023-09-06T17:08:00Z"/>
  <w16cex:commentExtensible w16cex:durableId="28A2BA94" w16cex:dateUtc="2023-09-06T05:45:00Z"/>
  <w16cex:commentExtensible w16cex:durableId="28A2BAAE" w16cex:dateUtc="2023-09-06T05:45:00Z"/>
  <w16cex:commentExtensible w16cex:durableId="28A2BB03" w16cex:dateUtc="2023-09-06T05:46:00Z"/>
  <w16cex:commentExtensible w16cex:durableId="28A2BB1F" w16cex:dateUtc="2023-09-06T05:47:00Z"/>
  <w16cex:commentExtensible w16cex:durableId="28A41DD3" w16cex:dateUtc="2023-09-07T08:00:00Z"/>
  <w16cex:commentExtensible w16cex:durableId="28A2CEAF" w16cex:dateUtc="2023-09-06T17:10:00Z"/>
  <w16cex:commentExtensible w16cex:durableId="28A41DEB" w16cex:dateUtc="2023-09-07T08:01:00Z"/>
  <w16cex:commentExtensible w16cex:durableId="28A2CED3" w16cex:dateUtc="2023-09-06T17:11:00Z"/>
  <w16cex:commentExtensible w16cex:durableId="28A2BB3A" w16cex:dateUtc="2023-09-06T05:47:00Z"/>
  <w16cex:commentExtensible w16cex:durableId="28A2CF7D" w16cex:dateUtc="2023-09-06T17:14:00Z"/>
  <w16cex:commentExtensible w16cex:durableId="28A076FD" w16cex:dateUtc="2023-09-04T07:32:00Z"/>
  <w16cex:commentExtensible w16cex:durableId="28A07712" w16cex:dateUtc="2023-09-04T07:32:00Z"/>
  <w16cex:commentExtensible w16cex:durableId="28A2C8B5" w16cex:dateUtc="2023-09-06T16:45:00Z"/>
  <w16cex:commentExtensible w16cex:durableId="28A2C90F" w16cex:dateUtc="2023-09-06T16:46:00Z"/>
  <w16cex:commentExtensible w16cex:durableId="28A40F22" w16cex:dateUtc="2023-09-07T05:58:00Z"/>
  <w16cex:commentExtensible w16cex:durableId="28A41005" w16cex:dateUtc="2023-09-07T06:01:00Z"/>
  <w16cex:commentExtensible w16cex:durableId="28A41F07" w16cex:dateUtc="2023-09-07T08:05:00Z"/>
  <w16cex:commentExtensible w16cex:durableId="28A2D1C6" w16cex:dateUtc="2023-09-06T17:24:00Z"/>
  <w16cex:commentExtensible w16cex:durableId="28A2C97B" w16cex:dateUtc="2023-09-06T16:48:00Z"/>
  <w16cex:commentExtensible w16cex:durableId="28A2D234" w16cex:dateUtc="2023-09-06T17:25:00Z"/>
  <w16cex:commentExtensible w16cex:durableId="28A41104" w16cex:dateUtc="2023-09-07T06:06:00Z"/>
  <w16cex:commentExtensible w16cex:durableId="28A410B4" w16cex:dateUtc="2023-09-07T06:04:00Z"/>
  <w16cex:commentExtensible w16cex:durableId="28A41F4A" w16cex:dateUtc="2023-09-07T08:07:00Z"/>
  <w16cex:commentExtensible w16cex:durableId="28A2D292" w16cex:dateUtc="2023-09-06T17:27:00Z"/>
  <w16cex:commentExtensible w16cex:durableId="28A2D2E9" w16cex:dateUtc="2023-09-06T17:28:00Z"/>
  <w16cex:commentExtensible w16cex:durableId="28A2D36F" w16cex:dateUtc="2023-09-06T17:31:00Z"/>
  <w16cex:commentExtensible w16cex:durableId="28A2D40B" w16cex:dateUtc="2023-09-06T17:33:00Z"/>
  <w16cex:commentExtensible w16cex:durableId="28A0773D" w16cex:dateUtc="2023-09-04T07:33:00Z"/>
  <w16cex:commentExtensible w16cex:durableId="28A0775C" w16cex:dateUtc="2023-09-04T07:33:00Z"/>
  <w16cex:commentExtensible w16cex:durableId="28A2D0AC" w16cex:dateUtc="2023-09-06T17:19:00Z"/>
  <w16cex:commentExtensible w16cex:durableId="28A2D4CB" w16cex:dateUtc="2023-09-06T17:36:00Z"/>
  <w16cex:commentExtensible w16cex:durableId="28A42010" w16cex:dateUtc="2023-09-07T0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71F81C" w16cid:durableId="28A2B6A6"/>
  <w16cid:commentId w16cid:paraId="6667A3BE" w16cid:durableId="28A2C9F8"/>
  <w16cid:commentId w16cid:paraId="6CA0D108" w16cid:durableId="28A419D7"/>
  <w16cid:commentId w16cid:paraId="4142A323" w16cid:durableId="28A07660"/>
  <w16cid:commentId w16cid:paraId="2D97170A" w16cid:durableId="28A2B6CE"/>
  <w16cid:commentId w16cid:paraId="79471FA2" w16cid:durableId="28A40C08"/>
  <w16cid:commentId w16cid:paraId="1351B978" w16cid:durableId="28A2B6ED"/>
  <w16cid:commentId w16cid:paraId="365D1D09" w16cid:durableId="28A41BD0"/>
  <w16cid:commentId w16cid:paraId="250D3EBF" w16cid:durableId="28A2B71E"/>
  <w16cid:commentId w16cid:paraId="5B656573" w16cid:durableId="28A07629"/>
  <w16cid:commentId w16cid:paraId="176EE9C7" w16cid:durableId="28A2B731"/>
  <w16cid:commentId w16cid:paraId="6B452EEB" w16cid:durableId="28A2CAEA"/>
  <w16cid:commentId w16cid:paraId="25B2D0D3" w16cid:durableId="28A41AA0"/>
  <w16cid:commentId w16cid:paraId="0DC11594" w16cid:durableId="28A2B645"/>
  <w16cid:commentId w16cid:paraId="2B4A0A5B" w16cid:durableId="28A2B7CC"/>
  <w16cid:commentId w16cid:paraId="0D6694FD" w16cid:durableId="28A2CBA4"/>
  <w16cid:commentId w16cid:paraId="3BB2FA7E" w16cid:durableId="28A41C33"/>
  <w16cid:commentId w16cid:paraId="0BA4BDB9" w16cid:durableId="28A40D3F"/>
  <w16cid:commentId w16cid:paraId="28AFD90F" w16cid:durableId="28A2B886"/>
  <w16cid:commentId w16cid:paraId="034A30DB" w16cid:durableId="28A41CA5"/>
  <w16cid:commentId w16cid:paraId="60E329F6" w16cid:durableId="28A2CC0B"/>
  <w16cid:commentId w16cid:paraId="0B341C15" w16cid:durableId="28A0762A"/>
  <w16cid:commentId w16cid:paraId="3C1EBBD0" w16cid:durableId="28A2CC73"/>
  <w16cid:commentId w16cid:paraId="54BB097E" w16cid:durableId="28A2B647"/>
  <w16cid:commentId w16cid:paraId="3A477D49" w16cid:durableId="28A2CCA7"/>
  <w16cid:commentId w16cid:paraId="111327DD" w16cid:durableId="28A40DA4"/>
  <w16cid:commentId w16cid:paraId="085596E1" w16cid:durableId="28A0762B"/>
  <w16cid:commentId w16cid:paraId="67D08077" w16cid:durableId="28A2CC85"/>
  <w16cid:commentId w16cid:paraId="183E88EB" w16cid:durableId="28A2B649"/>
  <w16cid:commentId w16cid:paraId="5323E77C" w16cid:durableId="28A2B8D6"/>
  <w16cid:commentId w16cid:paraId="2C645A66" w16cid:durableId="28A2CD10"/>
  <w16cid:commentId w16cid:paraId="219C05E0" w16cid:durableId="28A41CF7"/>
  <w16cid:commentId w16cid:paraId="4C6EEE74" w16cid:durableId="28A07680"/>
  <w16cid:commentId w16cid:paraId="0C0C5C57" w16cid:durableId="28A2CD51"/>
  <w16cid:commentId w16cid:paraId="0A40B13D" w16cid:durableId="28A0768C"/>
  <w16cid:commentId w16cid:paraId="2FC0D049" w16cid:durableId="28A2B915"/>
  <w16cid:commentId w16cid:paraId="24934C50" w16cid:durableId="28A2CD70"/>
  <w16cid:commentId w16cid:paraId="572B0BD2" w16cid:durableId="28A2B961"/>
  <w16cid:commentId w16cid:paraId="126F2609" w16cid:durableId="28A41D38"/>
  <w16cid:commentId w16cid:paraId="32ADF9E5" w16cid:durableId="28A0762C"/>
  <w16cid:commentId w16cid:paraId="5DED2619" w16cid:durableId="28A2BA1C"/>
  <w16cid:commentId w16cid:paraId="44FEF43A" w16cid:durableId="28A2B9CD"/>
  <w16cid:commentId w16cid:paraId="7FFC5EA0" w16cid:durableId="28A0762D"/>
  <w16cid:commentId w16cid:paraId="43DE851B" w16cid:durableId="28A076B7"/>
  <w16cid:commentId w16cid:paraId="26D6A494" w16cid:durableId="28A0762E"/>
  <w16cid:commentId w16cid:paraId="74775E6E" w16cid:durableId="28A2CDBF"/>
  <w16cid:commentId w16cid:paraId="0D7FB452" w16cid:durableId="28A40E6E"/>
  <w16cid:commentId w16cid:paraId="63C5A317" w16cid:durableId="28A2CE39"/>
  <w16cid:commentId w16cid:paraId="7B06BC25" w16cid:durableId="28A0762F"/>
  <w16cid:commentId w16cid:paraId="523A641D" w16cid:durableId="28A2BA94"/>
  <w16cid:commentId w16cid:paraId="03CCE14D" w16cid:durableId="28A2B651"/>
  <w16cid:commentId w16cid:paraId="169809C6" w16cid:durableId="28A2BAAE"/>
  <w16cid:commentId w16cid:paraId="02515128" w16cid:durableId="28A2BB03"/>
  <w16cid:commentId w16cid:paraId="60A0DF57" w16cid:durableId="28A2BB1F"/>
  <w16cid:commentId w16cid:paraId="20E3ACB1" w16cid:durableId="28A41DD3"/>
  <w16cid:commentId w16cid:paraId="242E8C6D" w16cid:durableId="28A07630"/>
  <w16cid:commentId w16cid:paraId="5A23AFD6" w16cid:durableId="28A07631"/>
  <w16cid:commentId w16cid:paraId="3D8731F0" w16cid:durableId="28A07632"/>
  <w16cid:commentId w16cid:paraId="01E29E22" w16cid:durableId="28A2CEAF"/>
  <w16cid:commentId w16cid:paraId="13FCAFDF" w16cid:durableId="28A41DEB"/>
  <w16cid:commentId w16cid:paraId="37BF4A48" w16cid:durableId="28A2B655"/>
  <w16cid:commentId w16cid:paraId="0BA728BE" w16cid:durableId="28A2CED3"/>
  <w16cid:commentId w16cid:paraId="0DE21961" w16cid:durableId="28A2BB3A"/>
  <w16cid:commentId w16cid:paraId="35367453" w16cid:durableId="28A07633"/>
  <w16cid:commentId w16cid:paraId="1E2B341D" w16cid:durableId="289B0D12"/>
  <w16cid:commentId w16cid:paraId="5B060AC0" w16cid:durableId="28A07635"/>
  <w16cid:commentId w16cid:paraId="5899F6AB" w16cid:durableId="28A2CF7D"/>
  <w16cid:commentId w16cid:paraId="25BC1E1D" w16cid:durableId="289B0D13"/>
  <w16cid:commentId w16cid:paraId="1D2FA444" w16cid:durableId="28A076FD"/>
  <w16cid:commentId w16cid:paraId="111139ED" w16cid:durableId="28A2B65B"/>
  <w16cid:commentId w16cid:paraId="3D6DEE5D" w16cid:durableId="28A07712"/>
  <w16cid:commentId w16cid:paraId="68043DBB" w16cid:durableId="28A2C8B5"/>
  <w16cid:commentId w16cid:paraId="7FE861E0" w16cid:durableId="28A2C90F"/>
  <w16cid:commentId w16cid:paraId="6AE07027" w16cid:durableId="28A40F22"/>
  <w16cid:commentId w16cid:paraId="1BA6AF0C" w16cid:durableId="28A41005"/>
  <w16cid:commentId w16cid:paraId="5C0390E6" w16cid:durableId="28A41F07"/>
  <w16cid:commentId w16cid:paraId="1F5511EF" w16cid:durableId="28A2D1C6"/>
  <w16cid:commentId w16cid:paraId="5E414CDD" w16cid:durableId="28A2B65D"/>
  <w16cid:commentId w16cid:paraId="2EB13AF5" w16cid:durableId="28A2C97B"/>
  <w16cid:commentId w16cid:paraId="7A8697E7" w16cid:durableId="289B0D14"/>
  <w16cid:commentId w16cid:paraId="387F3DF5" w16cid:durableId="28A07638"/>
  <w16cid:commentId w16cid:paraId="66593FB8" w16cid:durableId="28A40C46"/>
  <w16cid:commentId w16cid:paraId="6D9CE418" w16cid:durableId="28A2D234"/>
  <w16cid:commentId w16cid:paraId="2C99967D" w16cid:durableId="28A41104"/>
  <w16cid:commentId w16cid:paraId="10DA2F80" w16cid:durableId="28A410B4"/>
  <w16cid:commentId w16cid:paraId="3952A6DF" w16cid:durableId="28A41F4A"/>
  <w16cid:commentId w16cid:paraId="6E06E759" w16cid:durableId="28A2D292"/>
  <w16cid:commentId w16cid:paraId="76038D6D" w16cid:durableId="28A07639"/>
  <w16cid:commentId w16cid:paraId="6FC6F403" w16cid:durableId="28A2D2E9"/>
  <w16cid:commentId w16cid:paraId="0B0F46D2" w16cid:durableId="28A2D36F"/>
  <w16cid:commentId w16cid:paraId="3180CF01" w16cid:durableId="28A0763A"/>
  <w16cid:commentId w16cid:paraId="05A3AE62" w16cid:durableId="28A2D40B"/>
  <w16cid:commentId w16cid:paraId="0206AA69" w16cid:durableId="28A0773D"/>
  <w16cid:commentId w16cid:paraId="45327681" w16cid:durableId="28A0775C"/>
  <w16cid:commentId w16cid:paraId="45F19A49" w16cid:durableId="28A2D0AC"/>
  <w16cid:commentId w16cid:paraId="1AA2C72F" w16cid:durableId="28A0763B"/>
  <w16cid:commentId w16cid:paraId="011750ED" w16cid:durableId="28A2D4CB"/>
  <w16cid:commentId w16cid:paraId="6549F7D8" w16cid:durableId="28A4201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3405B" w14:textId="77777777" w:rsidR="0045457B" w:rsidRDefault="0045457B">
      <w:pPr>
        <w:spacing w:after="0" w:line="240" w:lineRule="auto"/>
      </w:pPr>
      <w:r>
        <w:separator/>
      </w:r>
    </w:p>
  </w:endnote>
  <w:endnote w:type="continuationSeparator" w:id="0">
    <w:p w14:paraId="11BE7D61" w14:textId="77777777" w:rsidR="0045457B" w:rsidRDefault="00454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LineDraw">
    <w:altName w:val="Arial"/>
    <w:panose1 w:val="020B0604020202020204"/>
    <w:charset w:val="02"/>
    <w:family w:val="modern"/>
    <w:pitch w:val="fixed"/>
  </w:font>
  <w:font w:name="TimesNewRomanPSMT">
    <w:altName w:val="Times New Roman"/>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83380" w14:textId="77777777" w:rsidR="0045457B" w:rsidRDefault="0045457B">
      <w:pPr>
        <w:spacing w:after="0" w:line="240" w:lineRule="auto"/>
      </w:pPr>
      <w:r>
        <w:separator/>
      </w:r>
    </w:p>
  </w:footnote>
  <w:footnote w:type="continuationSeparator" w:id="0">
    <w:p w14:paraId="753D0FA0" w14:textId="77777777" w:rsidR="0045457B" w:rsidRDefault="00454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6" w14:textId="77777777" w:rsidR="00316D28" w:rsidRDefault="00316D2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7" w14:textId="77777777" w:rsidR="00316D28" w:rsidRDefault="00316D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8" w14:textId="77777777" w:rsidR="00316D28" w:rsidRDefault="00316D2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9" w14:textId="77777777" w:rsidR="00316D28" w:rsidRDefault="00316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6221278"/>
    <w:multiLevelType w:val="hybridMultilevel"/>
    <w:tmpl w:val="73502944"/>
    <w:lvl w:ilvl="0" w:tplc="7C2653C4">
      <w:start w:val="1"/>
      <w:numFmt w:val="bullet"/>
      <w:lvlText w:val=""/>
      <w:lvlJc w:val="left"/>
      <w:pPr>
        <w:ind w:left="880" w:hanging="360"/>
      </w:pPr>
      <w:rPr>
        <w:rFonts w:ascii="Symbol" w:hAnsi="Symbol"/>
      </w:rPr>
    </w:lvl>
    <w:lvl w:ilvl="1" w:tplc="D8DE666A">
      <w:start w:val="1"/>
      <w:numFmt w:val="bullet"/>
      <w:lvlText w:val=""/>
      <w:lvlJc w:val="left"/>
      <w:pPr>
        <w:ind w:left="880" w:hanging="360"/>
      </w:pPr>
      <w:rPr>
        <w:rFonts w:ascii="Symbol" w:hAnsi="Symbol"/>
      </w:rPr>
    </w:lvl>
    <w:lvl w:ilvl="2" w:tplc="6B6C8D8E">
      <w:start w:val="1"/>
      <w:numFmt w:val="bullet"/>
      <w:lvlText w:val=""/>
      <w:lvlJc w:val="left"/>
      <w:pPr>
        <w:ind w:left="880" w:hanging="360"/>
      </w:pPr>
      <w:rPr>
        <w:rFonts w:ascii="Symbol" w:hAnsi="Symbol"/>
      </w:rPr>
    </w:lvl>
    <w:lvl w:ilvl="3" w:tplc="0ED45C10">
      <w:start w:val="1"/>
      <w:numFmt w:val="bullet"/>
      <w:lvlText w:val=""/>
      <w:lvlJc w:val="left"/>
      <w:pPr>
        <w:ind w:left="880" w:hanging="360"/>
      </w:pPr>
      <w:rPr>
        <w:rFonts w:ascii="Symbol" w:hAnsi="Symbol"/>
      </w:rPr>
    </w:lvl>
    <w:lvl w:ilvl="4" w:tplc="41469B48">
      <w:start w:val="1"/>
      <w:numFmt w:val="bullet"/>
      <w:lvlText w:val=""/>
      <w:lvlJc w:val="left"/>
      <w:pPr>
        <w:ind w:left="880" w:hanging="360"/>
      </w:pPr>
      <w:rPr>
        <w:rFonts w:ascii="Symbol" w:hAnsi="Symbol"/>
      </w:rPr>
    </w:lvl>
    <w:lvl w:ilvl="5" w:tplc="961C5EC6">
      <w:start w:val="1"/>
      <w:numFmt w:val="bullet"/>
      <w:lvlText w:val=""/>
      <w:lvlJc w:val="left"/>
      <w:pPr>
        <w:ind w:left="880" w:hanging="360"/>
      </w:pPr>
      <w:rPr>
        <w:rFonts w:ascii="Symbol" w:hAnsi="Symbol"/>
      </w:rPr>
    </w:lvl>
    <w:lvl w:ilvl="6" w:tplc="4948D35E">
      <w:start w:val="1"/>
      <w:numFmt w:val="bullet"/>
      <w:lvlText w:val=""/>
      <w:lvlJc w:val="left"/>
      <w:pPr>
        <w:ind w:left="880" w:hanging="360"/>
      </w:pPr>
      <w:rPr>
        <w:rFonts w:ascii="Symbol" w:hAnsi="Symbol"/>
      </w:rPr>
    </w:lvl>
    <w:lvl w:ilvl="7" w:tplc="47167B2C">
      <w:start w:val="1"/>
      <w:numFmt w:val="bullet"/>
      <w:lvlText w:val=""/>
      <w:lvlJc w:val="left"/>
      <w:pPr>
        <w:ind w:left="880" w:hanging="360"/>
      </w:pPr>
      <w:rPr>
        <w:rFonts w:ascii="Symbol" w:hAnsi="Symbol"/>
      </w:rPr>
    </w:lvl>
    <w:lvl w:ilvl="8" w:tplc="EA0EB9FC">
      <w:start w:val="1"/>
      <w:numFmt w:val="bullet"/>
      <w:lvlText w:val=""/>
      <w:lvlJc w:val="left"/>
      <w:pPr>
        <w:ind w:left="880" w:hanging="360"/>
      </w:pPr>
      <w:rPr>
        <w:rFonts w:ascii="Symbol" w:hAnsi="Symbol"/>
      </w:rPr>
    </w:lvl>
  </w:abstractNum>
  <w:abstractNum w:abstractNumId="16" w15:restartNumberingAfterBreak="0">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37112687">
    <w:abstractNumId w:val="32"/>
  </w:num>
  <w:num w:numId="2" w16cid:durableId="1020474018">
    <w:abstractNumId w:val="20"/>
  </w:num>
  <w:num w:numId="3" w16cid:durableId="869880758">
    <w:abstractNumId w:val="26"/>
  </w:num>
  <w:num w:numId="4" w16cid:durableId="1261135200">
    <w:abstractNumId w:val="18"/>
  </w:num>
  <w:num w:numId="5" w16cid:durableId="1372725240">
    <w:abstractNumId w:val="14"/>
  </w:num>
  <w:num w:numId="6" w16cid:durableId="1604916754">
    <w:abstractNumId w:val="16"/>
  </w:num>
  <w:num w:numId="7" w16cid:durableId="611522693">
    <w:abstractNumId w:val="32"/>
  </w:num>
  <w:num w:numId="8" w16cid:durableId="606544682">
    <w:abstractNumId w:val="0"/>
  </w:num>
  <w:num w:numId="9" w16cid:durableId="270209560">
    <w:abstractNumId w:val="21"/>
  </w:num>
  <w:num w:numId="10" w16cid:durableId="1265336081">
    <w:abstractNumId w:val="27"/>
  </w:num>
  <w:num w:numId="11" w16cid:durableId="1233657263">
    <w:abstractNumId w:val="25"/>
  </w:num>
  <w:num w:numId="12" w16cid:durableId="1539570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22145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8289814">
    <w:abstractNumId w:val="7"/>
  </w:num>
  <w:num w:numId="15" w16cid:durableId="2012904196">
    <w:abstractNumId w:val="6"/>
  </w:num>
  <w:num w:numId="16" w16cid:durableId="596908015">
    <w:abstractNumId w:val="5"/>
  </w:num>
  <w:num w:numId="17" w16cid:durableId="389109227">
    <w:abstractNumId w:val="4"/>
  </w:num>
  <w:num w:numId="18" w16cid:durableId="636033365">
    <w:abstractNumId w:val="3"/>
  </w:num>
  <w:num w:numId="19" w16cid:durableId="340009962">
    <w:abstractNumId w:val="2"/>
  </w:num>
  <w:num w:numId="20" w16cid:durableId="1051929834">
    <w:abstractNumId w:val="1"/>
  </w:num>
  <w:num w:numId="21" w16cid:durableId="1455057704">
    <w:abstractNumId w:val="28"/>
  </w:num>
  <w:num w:numId="22" w16cid:durableId="5037818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0733077">
    <w:abstractNumId w:val="9"/>
  </w:num>
  <w:num w:numId="24" w16cid:durableId="752706484">
    <w:abstractNumId w:val="30"/>
  </w:num>
  <w:num w:numId="25" w16cid:durableId="1084644046">
    <w:abstractNumId w:val="11"/>
  </w:num>
  <w:num w:numId="26" w16cid:durableId="731662043">
    <w:abstractNumId w:val="34"/>
  </w:num>
  <w:num w:numId="27" w16cid:durableId="1469276779">
    <w:abstractNumId w:val="13"/>
  </w:num>
  <w:num w:numId="28" w16cid:durableId="2038313093">
    <w:abstractNumId w:val="8"/>
  </w:num>
  <w:num w:numId="29" w16cid:durableId="866328992">
    <w:abstractNumId w:val="31"/>
  </w:num>
  <w:num w:numId="30" w16cid:durableId="1729692281">
    <w:abstractNumId w:val="17"/>
  </w:num>
  <w:num w:numId="31" w16cid:durableId="62678790">
    <w:abstractNumId w:val="22"/>
  </w:num>
  <w:num w:numId="32" w16cid:durableId="940263561">
    <w:abstractNumId w:val="12"/>
  </w:num>
  <w:num w:numId="33" w16cid:durableId="911114055">
    <w:abstractNumId w:val="10"/>
  </w:num>
  <w:num w:numId="34" w16cid:durableId="1889148169">
    <w:abstractNumId w:val="23"/>
  </w:num>
  <w:num w:numId="35" w16cid:durableId="131487043">
    <w:abstractNumId w:val="33"/>
  </w:num>
  <w:num w:numId="36" w16cid:durableId="766733567">
    <w:abstractNumId w:val="19"/>
  </w:num>
  <w:num w:numId="37" w16cid:durableId="1361392848">
    <w:abstractNumId w:val="24"/>
  </w:num>
  <w:num w:numId="38" w16cid:durableId="471140050">
    <w:abstractNumId w:val="29"/>
  </w:num>
  <w:num w:numId="39" w16cid:durableId="124251942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Nokia (Jarkko)">
    <w15:presenceInfo w15:providerId="None" w15:userId="Nokia (Jarkko)"/>
  </w15:person>
  <w15:person w15:author="Qualcomm (Umesh)">
    <w15:presenceInfo w15:providerId="None" w15:userId="Qualcomm (Umesh)"/>
  </w15:person>
  <w15:person w15:author="Ericsson">
    <w15:presenceInfo w15:providerId="None" w15:userId="Ericsson"/>
  </w15:person>
  <w15:person w15:author="Apple - Fangli">
    <w15:presenceInfo w15:providerId="None" w15:userId="Apple - Fangli"/>
  </w15:person>
  <w15:person w15:author="Sharp(Fangying Xiao)">
    <w15:presenceInfo w15:providerId="None" w15:userId="Sharp(Fangying Xiao)"/>
  </w15:person>
  <w15:person w15:author="Samsung (Vinay Shrivastava)">
    <w15:presenceInfo w15:providerId="None" w15:userId="Samsung (Vinay Shrivastava)"/>
  </w15:person>
  <w15:person w15:author="Huawei-post123">
    <w15:presenceInfo w15:providerId="None" w15:userId="Huawei-post123"/>
  </w15:person>
  <w15:person w15:author="CATT-R2#123">
    <w15:presenceInfo w15:providerId="None" w15:userId="CATT-R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B4AFBF1B"/>
    <w:rsid w:val="00000BDC"/>
    <w:rsid w:val="00001EE9"/>
    <w:rsid w:val="00002EA8"/>
    <w:rsid w:val="00011DD2"/>
    <w:rsid w:val="00012723"/>
    <w:rsid w:val="00012DC4"/>
    <w:rsid w:val="000203FC"/>
    <w:rsid w:val="00022E4A"/>
    <w:rsid w:val="00026322"/>
    <w:rsid w:val="0002722C"/>
    <w:rsid w:val="000307E1"/>
    <w:rsid w:val="00031D37"/>
    <w:rsid w:val="000330BB"/>
    <w:rsid w:val="000340BD"/>
    <w:rsid w:val="000342E2"/>
    <w:rsid w:val="0003684D"/>
    <w:rsid w:val="0004041F"/>
    <w:rsid w:val="00041329"/>
    <w:rsid w:val="00041FFD"/>
    <w:rsid w:val="00042BE4"/>
    <w:rsid w:val="00044116"/>
    <w:rsid w:val="00044E0E"/>
    <w:rsid w:val="00045A22"/>
    <w:rsid w:val="000461C8"/>
    <w:rsid w:val="000467F5"/>
    <w:rsid w:val="00052822"/>
    <w:rsid w:val="0005544E"/>
    <w:rsid w:val="0005766B"/>
    <w:rsid w:val="000600BE"/>
    <w:rsid w:val="00060FF6"/>
    <w:rsid w:val="00061F8D"/>
    <w:rsid w:val="00062F14"/>
    <w:rsid w:val="0006310A"/>
    <w:rsid w:val="000632FD"/>
    <w:rsid w:val="000640AB"/>
    <w:rsid w:val="00066D24"/>
    <w:rsid w:val="00066DFB"/>
    <w:rsid w:val="000673BD"/>
    <w:rsid w:val="0007407F"/>
    <w:rsid w:val="00075530"/>
    <w:rsid w:val="00077B6F"/>
    <w:rsid w:val="0008542D"/>
    <w:rsid w:val="00090319"/>
    <w:rsid w:val="00091922"/>
    <w:rsid w:val="00092CAB"/>
    <w:rsid w:val="00093D96"/>
    <w:rsid w:val="000960AC"/>
    <w:rsid w:val="00097856"/>
    <w:rsid w:val="000979F5"/>
    <w:rsid w:val="000A1D85"/>
    <w:rsid w:val="000A342D"/>
    <w:rsid w:val="000A6394"/>
    <w:rsid w:val="000A7127"/>
    <w:rsid w:val="000B3459"/>
    <w:rsid w:val="000B46B6"/>
    <w:rsid w:val="000B46CB"/>
    <w:rsid w:val="000B6B66"/>
    <w:rsid w:val="000B7FED"/>
    <w:rsid w:val="000C038A"/>
    <w:rsid w:val="000C0A7E"/>
    <w:rsid w:val="000C2652"/>
    <w:rsid w:val="000C6598"/>
    <w:rsid w:val="000C7ED8"/>
    <w:rsid w:val="000D0045"/>
    <w:rsid w:val="000D2BCB"/>
    <w:rsid w:val="000D34D8"/>
    <w:rsid w:val="000D437A"/>
    <w:rsid w:val="000D44B3"/>
    <w:rsid w:val="000F05B3"/>
    <w:rsid w:val="000F4073"/>
    <w:rsid w:val="000F6F44"/>
    <w:rsid w:val="000F7B9B"/>
    <w:rsid w:val="000F7D38"/>
    <w:rsid w:val="00103285"/>
    <w:rsid w:val="00103F8B"/>
    <w:rsid w:val="001057BD"/>
    <w:rsid w:val="00105F0F"/>
    <w:rsid w:val="0011055A"/>
    <w:rsid w:val="00112741"/>
    <w:rsid w:val="00112892"/>
    <w:rsid w:val="00115228"/>
    <w:rsid w:val="00116739"/>
    <w:rsid w:val="0011699D"/>
    <w:rsid w:val="001204E4"/>
    <w:rsid w:val="001227A7"/>
    <w:rsid w:val="00122ABD"/>
    <w:rsid w:val="00123845"/>
    <w:rsid w:val="0012746A"/>
    <w:rsid w:val="001274A8"/>
    <w:rsid w:val="00127AA0"/>
    <w:rsid w:val="0013170D"/>
    <w:rsid w:val="0013179F"/>
    <w:rsid w:val="0013216C"/>
    <w:rsid w:val="0013237A"/>
    <w:rsid w:val="00135016"/>
    <w:rsid w:val="00135799"/>
    <w:rsid w:val="00136A5D"/>
    <w:rsid w:val="00140A8D"/>
    <w:rsid w:val="001413A8"/>
    <w:rsid w:val="001428B5"/>
    <w:rsid w:val="00143F94"/>
    <w:rsid w:val="001449F1"/>
    <w:rsid w:val="00145D43"/>
    <w:rsid w:val="0014755B"/>
    <w:rsid w:val="0015150D"/>
    <w:rsid w:val="00151BBF"/>
    <w:rsid w:val="00152D47"/>
    <w:rsid w:val="00153465"/>
    <w:rsid w:val="001540FC"/>
    <w:rsid w:val="00154A9B"/>
    <w:rsid w:val="00155CEB"/>
    <w:rsid w:val="00161346"/>
    <w:rsid w:val="0016139E"/>
    <w:rsid w:val="00164A42"/>
    <w:rsid w:val="00165FF5"/>
    <w:rsid w:val="0016716D"/>
    <w:rsid w:val="00173BF7"/>
    <w:rsid w:val="00175581"/>
    <w:rsid w:val="00175EC4"/>
    <w:rsid w:val="001820FF"/>
    <w:rsid w:val="00182A82"/>
    <w:rsid w:val="0018347E"/>
    <w:rsid w:val="001840E8"/>
    <w:rsid w:val="00186BF1"/>
    <w:rsid w:val="0018711F"/>
    <w:rsid w:val="00192C46"/>
    <w:rsid w:val="001943EB"/>
    <w:rsid w:val="001A08B3"/>
    <w:rsid w:val="001A1EF0"/>
    <w:rsid w:val="001A6554"/>
    <w:rsid w:val="001A6B4F"/>
    <w:rsid w:val="001A7023"/>
    <w:rsid w:val="001A75FD"/>
    <w:rsid w:val="001A7B60"/>
    <w:rsid w:val="001B1DCC"/>
    <w:rsid w:val="001B2E51"/>
    <w:rsid w:val="001B52F0"/>
    <w:rsid w:val="001B7A65"/>
    <w:rsid w:val="001B7DC7"/>
    <w:rsid w:val="001C1556"/>
    <w:rsid w:val="001C34B7"/>
    <w:rsid w:val="001C3D43"/>
    <w:rsid w:val="001C438A"/>
    <w:rsid w:val="001C441E"/>
    <w:rsid w:val="001C744B"/>
    <w:rsid w:val="001D2E69"/>
    <w:rsid w:val="001D362C"/>
    <w:rsid w:val="001D3D47"/>
    <w:rsid w:val="001D4458"/>
    <w:rsid w:val="001D6359"/>
    <w:rsid w:val="001D6697"/>
    <w:rsid w:val="001E0337"/>
    <w:rsid w:val="001E1AED"/>
    <w:rsid w:val="001E1C23"/>
    <w:rsid w:val="001E1D98"/>
    <w:rsid w:val="001E34E5"/>
    <w:rsid w:val="001E3532"/>
    <w:rsid w:val="001E41F3"/>
    <w:rsid w:val="001E70DB"/>
    <w:rsid w:val="001F014F"/>
    <w:rsid w:val="001F1A31"/>
    <w:rsid w:val="001F1C94"/>
    <w:rsid w:val="001F4328"/>
    <w:rsid w:val="001F5A0A"/>
    <w:rsid w:val="001F5F3A"/>
    <w:rsid w:val="001F7B7F"/>
    <w:rsid w:val="00203379"/>
    <w:rsid w:val="0020448F"/>
    <w:rsid w:val="002047AE"/>
    <w:rsid w:val="002055E4"/>
    <w:rsid w:val="00205A22"/>
    <w:rsid w:val="00210338"/>
    <w:rsid w:val="002122E4"/>
    <w:rsid w:val="00212BD9"/>
    <w:rsid w:val="00215CCF"/>
    <w:rsid w:val="00221460"/>
    <w:rsid w:val="00221C62"/>
    <w:rsid w:val="0022353C"/>
    <w:rsid w:val="00225352"/>
    <w:rsid w:val="00232400"/>
    <w:rsid w:val="00235616"/>
    <w:rsid w:val="0023676D"/>
    <w:rsid w:val="002402FF"/>
    <w:rsid w:val="00240BF5"/>
    <w:rsid w:val="0024164C"/>
    <w:rsid w:val="00242B0A"/>
    <w:rsid w:val="0024433A"/>
    <w:rsid w:val="00246223"/>
    <w:rsid w:val="00246EF6"/>
    <w:rsid w:val="0025109A"/>
    <w:rsid w:val="00252C33"/>
    <w:rsid w:val="00252E8C"/>
    <w:rsid w:val="00255C02"/>
    <w:rsid w:val="0026004D"/>
    <w:rsid w:val="0026116B"/>
    <w:rsid w:val="00263F55"/>
    <w:rsid w:val="00264088"/>
    <w:rsid w:val="002640DD"/>
    <w:rsid w:val="0026593F"/>
    <w:rsid w:val="00270142"/>
    <w:rsid w:val="002704A4"/>
    <w:rsid w:val="00270A50"/>
    <w:rsid w:val="002729D5"/>
    <w:rsid w:val="00273583"/>
    <w:rsid w:val="0027382A"/>
    <w:rsid w:val="002752C8"/>
    <w:rsid w:val="00275D12"/>
    <w:rsid w:val="00276665"/>
    <w:rsid w:val="00276C54"/>
    <w:rsid w:val="0028110A"/>
    <w:rsid w:val="002823C0"/>
    <w:rsid w:val="00284FEB"/>
    <w:rsid w:val="002860C4"/>
    <w:rsid w:val="002860E1"/>
    <w:rsid w:val="00286B3D"/>
    <w:rsid w:val="00286C8F"/>
    <w:rsid w:val="0029004C"/>
    <w:rsid w:val="0029109B"/>
    <w:rsid w:val="00291493"/>
    <w:rsid w:val="00294BAA"/>
    <w:rsid w:val="002A17F0"/>
    <w:rsid w:val="002A388B"/>
    <w:rsid w:val="002A5B7F"/>
    <w:rsid w:val="002A5F2D"/>
    <w:rsid w:val="002A6DB7"/>
    <w:rsid w:val="002A74AC"/>
    <w:rsid w:val="002B39A1"/>
    <w:rsid w:val="002B4F5B"/>
    <w:rsid w:val="002B5741"/>
    <w:rsid w:val="002B58C3"/>
    <w:rsid w:val="002C0F03"/>
    <w:rsid w:val="002D2A96"/>
    <w:rsid w:val="002D568D"/>
    <w:rsid w:val="002D77EE"/>
    <w:rsid w:val="002E18E6"/>
    <w:rsid w:val="002E2DDF"/>
    <w:rsid w:val="002E3564"/>
    <w:rsid w:val="002E43C2"/>
    <w:rsid w:val="002E472E"/>
    <w:rsid w:val="002E5B0C"/>
    <w:rsid w:val="002F2CD7"/>
    <w:rsid w:val="002F4F61"/>
    <w:rsid w:val="002F774F"/>
    <w:rsid w:val="002F7FA6"/>
    <w:rsid w:val="0030150F"/>
    <w:rsid w:val="00301907"/>
    <w:rsid w:val="00301D23"/>
    <w:rsid w:val="00302261"/>
    <w:rsid w:val="00303C72"/>
    <w:rsid w:val="00304B50"/>
    <w:rsid w:val="00305409"/>
    <w:rsid w:val="00305619"/>
    <w:rsid w:val="00306EBF"/>
    <w:rsid w:val="00312ED4"/>
    <w:rsid w:val="00314192"/>
    <w:rsid w:val="00314E34"/>
    <w:rsid w:val="00316D28"/>
    <w:rsid w:val="003178D8"/>
    <w:rsid w:val="00320311"/>
    <w:rsid w:val="00320AAD"/>
    <w:rsid w:val="00323B5B"/>
    <w:rsid w:val="00324B4F"/>
    <w:rsid w:val="00330182"/>
    <w:rsid w:val="003328A9"/>
    <w:rsid w:val="0033449D"/>
    <w:rsid w:val="003346AC"/>
    <w:rsid w:val="00336D08"/>
    <w:rsid w:val="00336D3C"/>
    <w:rsid w:val="00336FB5"/>
    <w:rsid w:val="00337E86"/>
    <w:rsid w:val="003409A8"/>
    <w:rsid w:val="003435EC"/>
    <w:rsid w:val="0034458A"/>
    <w:rsid w:val="00347D14"/>
    <w:rsid w:val="00347E58"/>
    <w:rsid w:val="003570C6"/>
    <w:rsid w:val="0036044C"/>
    <w:rsid w:val="00360714"/>
    <w:rsid w:val="003609EF"/>
    <w:rsid w:val="003618CB"/>
    <w:rsid w:val="00361E9F"/>
    <w:rsid w:val="0036231A"/>
    <w:rsid w:val="00362E41"/>
    <w:rsid w:val="00364843"/>
    <w:rsid w:val="00367925"/>
    <w:rsid w:val="00370C40"/>
    <w:rsid w:val="003720BE"/>
    <w:rsid w:val="003739E6"/>
    <w:rsid w:val="00373E23"/>
    <w:rsid w:val="00373FF4"/>
    <w:rsid w:val="00374898"/>
    <w:rsid w:val="00374DD4"/>
    <w:rsid w:val="003777D3"/>
    <w:rsid w:val="00382230"/>
    <w:rsid w:val="00383439"/>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C01C0"/>
    <w:rsid w:val="003C14B4"/>
    <w:rsid w:val="003C38C5"/>
    <w:rsid w:val="003C64B3"/>
    <w:rsid w:val="003D192E"/>
    <w:rsid w:val="003D1E0A"/>
    <w:rsid w:val="003D2B10"/>
    <w:rsid w:val="003D67A3"/>
    <w:rsid w:val="003D7E83"/>
    <w:rsid w:val="003E1A36"/>
    <w:rsid w:val="003E1D08"/>
    <w:rsid w:val="003E1DB2"/>
    <w:rsid w:val="003E2CD2"/>
    <w:rsid w:val="003E377E"/>
    <w:rsid w:val="003E3796"/>
    <w:rsid w:val="003E6BB6"/>
    <w:rsid w:val="003E734D"/>
    <w:rsid w:val="003E7991"/>
    <w:rsid w:val="003F2599"/>
    <w:rsid w:val="003F2FC6"/>
    <w:rsid w:val="003F7098"/>
    <w:rsid w:val="00400348"/>
    <w:rsid w:val="00401F99"/>
    <w:rsid w:val="004031DE"/>
    <w:rsid w:val="004041B6"/>
    <w:rsid w:val="004070C7"/>
    <w:rsid w:val="004073B3"/>
    <w:rsid w:val="00410371"/>
    <w:rsid w:val="00414C40"/>
    <w:rsid w:val="00415437"/>
    <w:rsid w:val="00415618"/>
    <w:rsid w:val="00415908"/>
    <w:rsid w:val="00416541"/>
    <w:rsid w:val="004168EC"/>
    <w:rsid w:val="0041698A"/>
    <w:rsid w:val="004170C5"/>
    <w:rsid w:val="00423996"/>
    <w:rsid w:val="00423C9A"/>
    <w:rsid w:val="004242F1"/>
    <w:rsid w:val="00427ABD"/>
    <w:rsid w:val="004327FE"/>
    <w:rsid w:val="00432A9D"/>
    <w:rsid w:val="004350E8"/>
    <w:rsid w:val="00436404"/>
    <w:rsid w:val="004372BA"/>
    <w:rsid w:val="00442208"/>
    <w:rsid w:val="004437FB"/>
    <w:rsid w:val="00446B08"/>
    <w:rsid w:val="004503BF"/>
    <w:rsid w:val="00450E70"/>
    <w:rsid w:val="00453568"/>
    <w:rsid w:val="0045457B"/>
    <w:rsid w:val="004555AA"/>
    <w:rsid w:val="0045600D"/>
    <w:rsid w:val="00460050"/>
    <w:rsid w:val="004638E6"/>
    <w:rsid w:val="004645F5"/>
    <w:rsid w:val="00464D3E"/>
    <w:rsid w:val="004669D0"/>
    <w:rsid w:val="0046797F"/>
    <w:rsid w:val="00470757"/>
    <w:rsid w:val="004708FE"/>
    <w:rsid w:val="004715F7"/>
    <w:rsid w:val="00471CEC"/>
    <w:rsid w:val="0047417D"/>
    <w:rsid w:val="00476B62"/>
    <w:rsid w:val="00476D47"/>
    <w:rsid w:val="00476EEC"/>
    <w:rsid w:val="00477E52"/>
    <w:rsid w:val="004819FA"/>
    <w:rsid w:val="00482025"/>
    <w:rsid w:val="0048229A"/>
    <w:rsid w:val="00483704"/>
    <w:rsid w:val="00484057"/>
    <w:rsid w:val="0048558C"/>
    <w:rsid w:val="004871EB"/>
    <w:rsid w:val="004916A1"/>
    <w:rsid w:val="004924D3"/>
    <w:rsid w:val="00492E42"/>
    <w:rsid w:val="004A0774"/>
    <w:rsid w:val="004A441E"/>
    <w:rsid w:val="004A77AE"/>
    <w:rsid w:val="004B1266"/>
    <w:rsid w:val="004B3993"/>
    <w:rsid w:val="004B75B7"/>
    <w:rsid w:val="004C380D"/>
    <w:rsid w:val="004C3829"/>
    <w:rsid w:val="004C4A7C"/>
    <w:rsid w:val="004C4CEF"/>
    <w:rsid w:val="004C5743"/>
    <w:rsid w:val="004D0D2B"/>
    <w:rsid w:val="004D2817"/>
    <w:rsid w:val="004D5A49"/>
    <w:rsid w:val="004D5B7F"/>
    <w:rsid w:val="004D6409"/>
    <w:rsid w:val="004E0196"/>
    <w:rsid w:val="004E1320"/>
    <w:rsid w:val="004E3822"/>
    <w:rsid w:val="004E5759"/>
    <w:rsid w:val="004E6C06"/>
    <w:rsid w:val="004E7A98"/>
    <w:rsid w:val="004F36CB"/>
    <w:rsid w:val="004F48CE"/>
    <w:rsid w:val="004F4C27"/>
    <w:rsid w:val="004F5A03"/>
    <w:rsid w:val="004F6CA8"/>
    <w:rsid w:val="00501465"/>
    <w:rsid w:val="00506629"/>
    <w:rsid w:val="00507656"/>
    <w:rsid w:val="00507F17"/>
    <w:rsid w:val="0051580D"/>
    <w:rsid w:val="00516870"/>
    <w:rsid w:val="00521D7D"/>
    <w:rsid w:val="00523F7B"/>
    <w:rsid w:val="00524EC5"/>
    <w:rsid w:val="005324B4"/>
    <w:rsid w:val="005338F0"/>
    <w:rsid w:val="00540B72"/>
    <w:rsid w:val="00541872"/>
    <w:rsid w:val="005438BE"/>
    <w:rsid w:val="0054418B"/>
    <w:rsid w:val="00547111"/>
    <w:rsid w:val="00547EED"/>
    <w:rsid w:val="005513AF"/>
    <w:rsid w:val="00551AB6"/>
    <w:rsid w:val="00554E72"/>
    <w:rsid w:val="00555037"/>
    <w:rsid w:val="00555925"/>
    <w:rsid w:val="00556137"/>
    <w:rsid w:val="005574C4"/>
    <w:rsid w:val="005636D4"/>
    <w:rsid w:val="00565434"/>
    <w:rsid w:val="00565CF1"/>
    <w:rsid w:val="0057155B"/>
    <w:rsid w:val="00571F7A"/>
    <w:rsid w:val="0057360A"/>
    <w:rsid w:val="005746A9"/>
    <w:rsid w:val="00576104"/>
    <w:rsid w:val="005764BB"/>
    <w:rsid w:val="005766C4"/>
    <w:rsid w:val="00580361"/>
    <w:rsid w:val="0058148A"/>
    <w:rsid w:val="00582ED6"/>
    <w:rsid w:val="00584BB3"/>
    <w:rsid w:val="00587E31"/>
    <w:rsid w:val="00592D74"/>
    <w:rsid w:val="00593242"/>
    <w:rsid w:val="00594D4D"/>
    <w:rsid w:val="0059529B"/>
    <w:rsid w:val="00596633"/>
    <w:rsid w:val="005A26CB"/>
    <w:rsid w:val="005B43A4"/>
    <w:rsid w:val="005B4EB7"/>
    <w:rsid w:val="005C0B25"/>
    <w:rsid w:val="005D021D"/>
    <w:rsid w:val="005D2767"/>
    <w:rsid w:val="005D2821"/>
    <w:rsid w:val="005D62E6"/>
    <w:rsid w:val="005D6964"/>
    <w:rsid w:val="005D6F00"/>
    <w:rsid w:val="005D757E"/>
    <w:rsid w:val="005E2141"/>
    <w:rsid w:val="005E2C44"/>
    <w:rsid w:val="005E40AC"/>
    <w:rsid w:val="005E5100"/>
    <w:rsid w:val="005F0265"/>
    <w:rsid w:val="005F2B62"/>
    <w:rsid w:val="005F2C8C"/>
    <w:rsid w:val="005F49D0"/>
    <w:rsid w:val="005F586A"/>
    <w:rsid w:val="005F6D1A"/>
    <w:rsid w:val="005F6DC2"/>
    <w:rsid w:val="005F6E06"/>
    <w:rsid w:val="00600176"/>
    <w:rsid w:val="00601553"/>
    <w:rsid w:val="00603020"/>
    <w:rsid w:val="006049E5"/>
    <w:rsid w:val="00604B04"/>
    <w:rsid w:val="00606B46"/>
    <w:rsid w:val="00607B3D"/>
    <w:rsid w:val="00607F3B"/>
    <w:rsid w:val="006149B4"/>
    <w:rsid w:val="00615BB0"/>
    <w:rsid w:val="00616714"/>
    <w:rsid w:val="00620848"/>
    <w:rsid w:val="00621188"/>
    <w:rsid w:val="0062237B"/>
    <w:rsid w:val="0062370D"/>
    <w:rsid w:val="00623BA7"/>
    <w:rsid w:val="006254AF"/>
    <w:rsid w:val="006257ED"/>
    <w:rsid w:val="00626694"/>
    <w:rsid w:val="006326D5"/>
    <w:rsid w:val="00632B9A"/>
    <w:rsid w:val="006424E8"/>
    <w:rsid w:val="00646B1F"/>
    <w:rsid w:val="00646F7D"/>
    <w:rsid w:val="00650832"/>
    <w:rsid w:val="00651DE2"/>
    <w:rsid w:val="00653929"/>
    <w:rsid w:val="00654D69"/>
    <w:rsid w:val="00654E9A"/>
    <w:rsid w:val="0066129A"/>
    <w:rsid w:val="00665C47"/>
    <w:rsid w:val="006668C6"/>
    <w:rsid w:val="00666AB1"/>
    <w:rsid w:val="0066756A"/>
    <w:rsid w:val="00670DF7"/>
    <w:rsid w:val="00677847"/>
    <w:rsid w:val="006809CE"/>
    <w:rsid w:val="0068132E"/>
    <w:rsid w:val="0068287C"/>
    <w:rsid w:val="006840D9"/>
    <w:rsid w:val="006852E8"/>
    <w:rsid w:val="00690493"/>
    <w:rsid w:val="00691579"/>
    <w:rsid w:val="0069338D"/>
    <w:rsid w:val="0069340F"/>
    <w:rsid w:val="00693DDC"/>
    <w:rsid w:val="00695750"/>
    <w:rsid w:val="00695808"/>
    <w:rsid w:val="006959F8"/>
    <w:rsid w:val="006A2A59"/>
    <w:rsid w:val="006A3B63"/>
    <w:rsid w:val="006A5B84"/>
    <w:rsid w:val="006A6652"/>
    <w:rsid w:val="006B2356"/>
    <w:rsid w:val="006B33BB"/>
    <w:rsid w:val="006B46FB"/>
    <w:rsid w:val="006B7BA5"/>
    <w:rsid w:val="006C2144"/>
    <w:rsid w:val="006C28D7"/>
    <w:rsid w:val="006C2921"/>
    <w:rsid w:val="006D0368"/>
    <w:rsid w:val="006D35ED"/>
    <w:rsid w:val="006D39DF"/>
    <w:rsid w:val="006E01FB"/>
    <w:rsid w:val="006E1AAC"/>
    <w:rsid w:val="006E210C"/>
    <w:rsid w:val="006E21FB"/>
    <w:rsid w:val="006E5E5F"/>
    <w:rsid w:val="006F51C0"/>
    <w:rsid w:val="006F5F71"/>
    <w:rsid w:val="006F6A41"/>
    <w:rsid w:val="0070172E"/>
    <w:rsid w:val="00701BA9"/>
    <w:rsid w:val="00705733"/>
    <w:rsid w:val="00706108"/>
    <w:rsid w:val="0070758F"/>
    <w:rsid w:val="0071036D"/>
    <w:rsid w:val="007117AE"/>
    <w:rsid w:val="00715A02"/>
    <w:rsid w:val="0072105B"/>
    <w:rsid w:val="007211AB"/>
    <w:rsid w:val="00722D7A"/>
    <w:rsid w:val="00732335"/>
    <w:rsid w:val="0073320C"/>
    <w:rsid w:val="00733B7E"/>
    <w:rsid w:val="007371AC"/>
    <w:rsid w:val="007408EB"/>
    <w:rsid w:val="007432BD"/>
    <w:rsid w:val="007436D5"/>
    <w:rsid w:val="00744185"/>
    <w:rsid w:val="0074440D"/>
    <w:rsid w:val="00745CF0"/>
    <w:rsid w:val="00747738"/>
    <w:rsid w:val="0075011D"/>
    <w:rsid w:val="00750B62"/>
    <w:rsid w:val="00751E35"/>
    <w:rsid w:val="007531D4"/>
    <w:rsid w:val="007551E8"/>
    <w:rsid w:val="00756A79"/>
    <w:rsid w:val="00757125"/>
    <w:rsid w:val="007623EE"/>
    <w:rsid w:val="00762973"/>
    <w:rsid w:val="00764A15"/>
    <w:rsid w:val="0077231E"/>
    <w:rsid w:val="00772429"/>
    <w:rsid w:val="00780C7F"/>
    <w:rsid w:val="00783C1E"/>
    <w:rsid w:val="00783F0E"/>
    <w:rsid w:val="007857B0"/>
    <w:rsid w:val="00785A5F"/>
    <w:rsid w:val="00786C1F"/>
    <w:rsid w:val="00787427"/>
    <w:rsid w:val="00790FCD"/>
    <w:rsid w:val="00791A72"/>
    <w:rsid w:val="00792342"/>
    <w:rsid w:val="00792595"/>
    <w:rsid w:val="00793537"/>
    <w:rsid w:val="0079622B"/>
    <w:rsid w:val="00797086"/>
    <w:rsid w:val="007977A8"/>
    <w:rsid w:val="00797E7C"/>
    <w:rsid w:val="00797EED"/>
    <w:rsid w:val="007A1831"/>
    <w:rsid w:val="007A239B"/>
    <w:rsid w:val="007A69EE"/>
    <w:rsid w:val="007A7E17"/>
    <w:rsid w:val="007B0B59"/>
    <w:rsid w:val="007B3773"/>
    <w:rsid w:val="007B4552"/>
    <w:rsid w:val="007B4A30"/>
    <w:rsid w:val="007B512A"/>
    <w:rsid w:val="007B6ED5"/>
    <w:rsid w:val="007C2097"/>
    <w:rsid w:val="007D0391"/>
    <w:rsid w:val="007D099E"/>
    <w:rsid w:val="007D14C2"/>
    <w:rsid w:val="007D4DAB"/>
    <w:rsid w:val="007D5152"/>
    <w:rsid w:val="007D6A07"/>
    <w:rsid w:val="007D6B52"/>
    <w:rsid w:val="007E161E"/>
    <w:rsid w:val="007E1A60"/>
    <w:rsid w:val="007E21FE"/>
    <w:rsid w:val="007E2C94"/>
    <w:rsid w:val="007E3D6F"/>
    <w:rsid w:val="007E46DF"/>
    <w:rsid w:val="007E6B22"/>
    <w:rsid w:val="007F0CC7"/>
    <w:rsid w:val="007F3309"/>
    <w:rsid w:val="007F451D"/>
    <w:rsid w:val="007F4FFB"/>
    <w:rsid w:val="007F7259"/>
    <w:rsid w:val="008004F2"/>
    <w:rsid w:val="00801490"/>
    <w:rsid w:val="00801C94"/>
    <w:rsid w:val="008040A8"/>
    <w:rsid w:val="00804776"/>
    <w:rsid w:val="008077B8"/>
    <w:rsid w:val="008078F3"/>
    <w:rsid w:val="00811543"/>
    <w:rsid w:val="0081739E"/>
    <w:rsid w:val="0081799B"/>
    <w:rsid w:val="008220F8"/>
    <w:rsid w:val="00822235"/>
    <w:rsid w:val="0082498E"/>
    <w:rsid w:val="008263E6"/>
    <w:rsid w:val="008279FA"/>
    <w:rsid w:val="00832255"/>
    <w:rsid w:val="00832394"/>
    <w:rsid w:val="00832ABE"/>
    <w:rsid w:val="0083483D"/>
    <w:rsid w:val="00836152"/>
    <w:rsid w:val="008374F3"/>
    <w:rsid w:val="00837E65"/>
    <w:rsid w:val="0084016A"/>
    <w:rsid w:val="00841E24"/>
    <w:rsid w:val="008430E2"/>
    <w:rsid w:val="00846AC6"/>
    <w:rsid w:val="0084758C"/>
    <w:rsid w:val="00850065"/>
    <w:rsid w:val="00850C93"/>
    <w:rsid w:val="00852DDC"/>
    <w:rsid w:val="008534F7"/>
    <w:rsid w:val="00857944"/>
    <w:rsid w:val="00861B1D"/>
    <w:rsid w:val="00861BB0"/>
    <w:rsid w:val="008626E7"/>
    <w:rsid w:val="008652EB"/>
    <w:rsid w:val="00865840"/>
    <w:rsid w:val="00865EEB"/>
    <w:rsid w:val="00866170"/>
    <w:rsid w:val="00870EE7"/>
    <w:rsid w:val="00871C7B"/>
    <w:rsid w:val="00876520"/>
    <w:rsid w:val="0088055A"/>
    <w:rsid w:val="008861FF"/>
    <w:rsid w:val="008863B9"/>
    <w:rsid w:val="0088752B"/>
    <w:rsid w:val="0089103D"/>
    <w:rsid w:val="00894480"/>
    <w:rsid w:val="00896D6B"/>
    <w:rsid w:val="008A420A"/>
    <w:rsid w:val="008A45A6"/>
    <w:rsid w:val="008A604F"/>
    <w:rsid w:val="008B037C"/>
    <w:rsid w:val="008B04A9"/>
    <w:rsid w:val="008B3AA7"/>
    <w:rsid w:val="008B468B"/>
    <w:rsid w:val="008B5D9F"/>
    <w:rsid w:val="008B6A0A"/>
    <w:rsid w:val="008B7A84"/>
    <w:rsid w:val="008C1BEA"/>
    <w:rsid w:val="008C39E2"/>
    <w:rsid w:val="008C51A6"/>
    <w:rsid w:val="008C656B"/>
    <w:rsid w:val="008D2E9A"/>
    <w:rsid w:val="008D3216"/>
    <w:rsid w:val="008D4DD9"/>
    <w:rsid w:val="008E02E2"/>
    <w:rsid w:val="008E0966"/>
    <w:rsid w:val="008E2CB2"/>
    <w:rsid w:val="008E329D"/>
    <w:rsid w:val="008E3F73"/>
    <w:rsid w:val="008E4572"/>
    <w:rsid w:val="008F3789"/>
    <w:rsid w:val="008F559E"/>
    <w:rsid w:val="008F686C"/>
    <w:rsid w:val="008F74B1"/>
    <w:rsid w:val="008F79E3"/>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8E5"/>
    <w:rsid w:val="0096291A"/>
    <w:rsid w:val="00964C50"/>
    <w:rsid w:val="00966C6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DBD"/>
    <w:rsid w:val="00995F68"/>
    <w:rsid w:val="009A0543"/>
    <w:rsid w:val="009A094C"/>
    <w:rsid w:val="009A0A79"/>
    <w:rsid w:val="009A1736"/>
    <w:rsid w:val="009A4B8D"/>
    <w:rsid w:val="009A5753"/>
    <w:rsid w:val="009A579D"/>
    <w:rsid w:val="009A5DA3"/>
    <w:rsid w:val="009A6038"/>
    <w:rsid w:val="009A648E"/>
    <w:rsid w:val="009B3979"/>
    <w:rsid w:val="009B3CAC"/>
    <w:rsid w:val="009B45DD"/>
    <w:rsid w:val="009B5D36"/>
    <w:rsid w:val="009B63A6"/>
    <w:rsid w:val="009C00AA"/>
    <w:rsid w:val="009C0503"/>
    <w:rsid w:val="009C4711"/>
    <w:rsid w:val="009C4C6F"/>
    <w:rsid w:val="009C6BBA"/>
    <w:rsid w:val="009D42BC"/>
    <w:rsid w:val="009D51A9"/>
    <w:rsid w:val="009D75E7"/>
    <w:rsid w:val="009E0C6A"/>
    <w:rsid w:val="009E2E04"/>
    <w:rsid w:val="009E3073"/>
    <w:rsid w:val="009E3297"/>
    <w:rsid w:val="009E4B12"/>
    <w:rsid w:val="009E5554"/>
    <w:rsid w:val="009E6D9A"/>
    <w:rsid w:val="009F493F"/>
    <w:rsid w:val="009F7234"/>
    <w:rsid w:val="009F734F"/>
    <w:rsid w:val="009F7A9B"/>
    <w:rsid w:val="00A00154"/>
    <w:rsid w:val="00A05630"/>
    <w:rsid w:val="00A075DC"/>
    <w:rsid w:val="00A128C6"/>
    <w:rsid w:val="00A14728"/>
    <w:rsid w:val="00A154AD"/>
    <w:rsid w:val="00A1618A"/>
    <w:rsid w:val="00A21C42"/>
    <w:rsid w:val="00A21D13"/>
    <w:rsid w:val="00A246B6"/>
    <w:rsid w:val="00A24946"/>
    <w:rsid w:val="00A26F73"/>
    <w:rsid w:val="00A27198"/>
    <w:rsid w:val="00A27A94"/>
    <w:rsid w:val="00A3070A"/>
    <w:rsid w:val="00A30ADE"/>
    <w:rsid w:val="00A33956"/>
    <w:rsid w:val="00A360E2"/>
    <w:rsid w:val="00A40502"/>
    <w:rsid w:val="00A40BB7"/>
    <w:rsid w:val="00A42B3C"/>
    <w:rsid w:val="00A444F9"/>
    <w:rsid w:val="00A44F15"/>
    <w:rsid w:val="00A46125"/>
    <w:rsid w:val="00A473C2"/>
    <w:rsid w:val="00A47624"/>
    <w:rsid w:val="00A47E70"/>
    <w:rsid w:val="00A50206"/>
    <w:rsid w:val="00A50CF0"/>
    <w:rsid w:val="00A52901"/>
    <w:rsid w:val="00A57B38"/>
    <w:rsid w:val="00A60DFC"/>
    <w:rsid w:val="00A63516"/>
    <w:rsid w:val="00A64578"/>
    <w:rsid w:val="00A64A8E"/>
    <w:rsid w:val="00A65BB1"/>
    <w:rsid w:val="00A667F2"/>
    <w:rsid w:val="00A67095"/>
    <w:rsid w:val="00A70154"/>
    <w:rsid w:val="00A710A5"/>
    <w:rsid w:val="00A71720"/>
    <w:rsid w:val="00A7185F"/>
    <w:rsid w:val="00A71F4E"/>
    <w:rsid w:val="00A74324"/>
    <w:rsid w:val="00A74FFE"/>
    <w:rsid w:val="00A7671C"/>
    <w:rsid w:val="00A77668"/>
    <w:rsid w:val="00A822F8"/>
    <w:rsid w:val="00A83B20"/>
    <w:rsid w:val="00A871BC"/>
    <w:rsid w:val="00A8761A"/>
    <w:rsid w:val="00A92890"/>
    <w:rsid w:val="00A93D39"/>
    <w:rsid w:val="00A94B16"/>
    <w:rsid w:val="00A969D3"/>
    <w:rsid w:val="00A9785D"/>
    <w:rsid w:val="00A97E79"/>
    <w:rsid w:val="00AA2CBC"/>
    <w:rsid w:val="00AA39EC"/>
    <w:rsid w:val="00AA5F82"/>
    <w:rsid w:val="00AA647A"/>
    <w:rsid w:val="00AA64F2"/>
    <w:rsid w:val="00AA6B01"/>
    <w:rsid w:val="00AA6C08"/>
    <w:rsid w:val="00AA7CAB"/>
    <w:rsid w:val="00AB1006"/>
    <w:rsid w:val="00AB1A27"/>
    <w:rsid w:val="00AB3749"/>
    <w:rsid w:val="00AB477D"/>
    <w:rsid w:val="00AB64D0"/>
    <w:rsid w:val="00AB6B5E"/>
    <w:rsid w:val="00AC136E"/>
    <w:rsid w:val="00AC187F"/>
    <w:rsid w:val="00AC279A"/>
    <w:rsid w:val="00AC3111"/>
    <w:rsid w:val="00AC31C7"/>
    <w:rsid w:val="00AC5820"/>
    <w:rsid w:val="00AC60D6"/>
    <w:rsid w:val="00AC64D2"/>
    <w:rsid w:val="00AC71CA"/>
    <w:rsid w:val="00AC78DD"/>
    <w:rsid w:val="00AD123F"/>
    <w:rsid w:val="00AD1CD8"/>
    <w:rsid w:val="00AD4247"/>
    <w:rsid w:val="00AD5943"/>
    <w:rsid w:val="00AD7779"/>
    <w:rsid w:val="00AE04E1"/>
    <w:rsid w:val="00AE1623"/>
    <w:rsid w:val="00AE1CCF"/>
    <w:rsid w:val="00AE5263"/>
    <w:rsid w:val="00AE7291"/>
    <w:rsid w:val="00AE7832"/>
    <w:rsid w:val="00AE7FF4"/>
    <w:rsid w:val="00AF26FF"/>
    <w:rsid w:val="00AF3EA9"/>
    <w:rsid w:val="00AF529F"/>
    <w:rsid w:val="00AF53C7"/>
    <w:rsid w:val="00AF6F9F"/>
    <w:rsid w:val="00AF7D92"/>
    <w:rsid w:val="00AF7E03"/>
    <w:rsid w:val="00B00D1B"/>
    <w:rsid w:val="00B03622"/>
    <w:rsid w:val="00B042EE"/>
    <w:rsid w:val="00B04438"/>
    <w:rsid w:val="00B11B7B"/>
    <w:rsid w:val="00B12BCD"/>
    <w:rsid w:val="00B13F0A"/>
    <w:rsid w:val="00B1705B"/>
    <w:rsid w:val="00B258BB"/>
    <w:rsid w:val="00B3033A"/>
    <w:rsid w:val="00B306A9"/>
    <w:rsid w:val="00B33059"/>
    <w:rsid w:val="00B34013"/>
    <w:rsid w:val="00B357C7"/>
    <w:rsid w:val="00B411A0"/>
    <w:rsid w:val="00B44201"/>
    <w:rsid w:val="00B44970"/>
    <w:rsid w:val="00B4499D"/>
    <w:rsid w:val="00B462CB"/>
    <w:rsid w:val="00B466D5"/>
    <w:rsid w:val="00B5096C"/>
    <w:rsid w:val="00B50B2E"/>
    <w:rsid w:val="00B53965"/>
    <w:rsid w:val="00B54964"/>
    <w:rsid w:val="00B6236A"/>
    <w:rsid w:val="00B67B97"/>
    <w:rsid w:val="00B702EA"/>
    <w:rsid w:val="00B72295"/>
    <w:rsid w:val="00B73901"/>
    <w:rsid w:val="00B741AD"/>
    <w:rsid w:val="00B76F68"/>
    <w:rsid w:val="00B774D1"/>
    <w:rsid w:val="00B77931"/>
    <w:rsid w:val="00B77AED"/>
    <w:rsid w:val="00B82195"/>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A778C"/>
    <w:rsid w:val="00BB10B6"/>
    <w:rsid w:val="00BB2A6C"/>
    <w:rsid w:val="00BB4351"/>
    <w:rsid w:val="00BB44C0"/>
    <w:rsid w:val="00BB4C11"/>
    <w:rsid w:val="00BB5DFC"/>
    <w:rsid w:val="00BB6125"/>
    <w:rsid w:val="00BC0684"/>
    <w:rsid w:val="00BC4727"/>
    <w:rsid w:val="00BC550A"/>
    <w:rsid w:val="00BC668F"/>
    <w:rsid w:val="00BD061B"/>
    <w:rsid w:val="00BD279D"/>
    <w:rsid w:val="00BD3449"/>
    <w:rsid w:val="00BD47CC"/>
    <w:rsid w:val="00BD4C29"/>
    <w:rsid w:val="00BD6BB8"/>
    <w:rsid w:val="00BD7190"/>
    <w:rsid w:val="00BE0468"/>
    <w:rsid w:val="00BE0C9E"/>
    <w:rsid w:val="00BE1B0A"/>
    <w:rsid w:val="00BE428E"/>
    <w:rsid w:val="00BF36AE"/>
    <w:rsid w:val="00BF69E5"/>
    <w:rsid w:val="00C015B6"/>
    <w:rsid w:val="00C01793"/>
    <w:rsid w:val="00C02F6A"/>
    <w:rsid w:val="00C056E0"/>
    <w:rsid w:val="00C05ABB"/>
    <w:rsid w:val="00C171A2"/>
    <w:rsid w:val="00C22209"/>
    <w:rsid w:val="00C230EB"/>
    <w:rsid w:val="00C24D7C"/>
    <w:rsid w:val="00C30CAC"/>
    <w:rsid w:val="00C32221"/>
    <w:rsid w:val="00C32AE9"/>
    <w:rsid w:val="00C34CC9"/>
    <w:rsid w:val="00C36E9D"/>
    <w:rsid w:val="00C4027E"/>
    <w:rsid w:val="00C40C69"/>
    <w:rsid w:val="00C40DEF"/>
    <w:rsid w:val="00C44486"/>
    <w:rsid w:val="00C50DA7"/>
    <w:rsid w:val="00C527DE"/>
    <w:rsid w:val="00C52952"/>
    <w:rsid w:val="00C52F49"/>
    <w:rsid w:val="00C54AC5"/>
    <w:rsid w:val="00C554C2"/>
    <w:rsid w:val="00C55B33"/>
    <w:rsid w:val="00C63173"/>
    <w:rsid w:val="00C65289"/>
    <w:rsid w:val="00C66990"/>
    <w:rsid w:val="00C66BA2"/>
    <w:rsid w:val="00C66DE3"/>
    <w:rsid w:val="00C72299"/>
    <w:rsid w:val="00C7443D"/>
    <w:rsid w:val="00C75234"/>
    <w:rsid w:val="00C76053"/>
    <w:rsid w:val="00C77A39"/>
    <w:rsid w:val="00C83F6D"/>
    <w:rsid w:val="00C847EB"/>
    <w:rsid w:val="00C93441"/>
    <w:rsid w:val="00C937CD"/>
    <w:rsid w:val="00C95985"/>
    <w:rsid w:val="00C95B6E"/>
    <w:rsid w:val="00C95E79"/>
    <w:rsid w:val="00C977B0"/>
    <w:rsid w:val="00CA273B"/>
    <w:rsid w:val="00CA4F74"/>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E6815"/>
    <w:rsid w:val="00CF06F6"/>
    <w:rsid w:val="00CF1C16"/>
    <w:rsid w:val="00CF402C"/>
    <w:rsid w:val="00CF48D4"/>
    <w:rsid w:val="00CF4F86"/>
    <w:rsid w:val="00CF6180"/>
    <w:rsid w:val="00CF66F0"/>
    <w:rsid w:val="00CF70FE"/>
    <w:rsid w:val="00D01E91"/>
    <w:rsid w:val="00D03F9A"/>
    <w:rsid w:val="00D06D51"/>
    <w:rsid w:val="00D07E0A"/>
    <w:rsid w:val="00D07F74"/>
    <w:rsid w:val="00D12366"/>
    <w:rsid w:val="00D13C61"/>
    <w:rsid w:val="00D17503"/>
    <w:rsid w:val="00D17B0D"/>
    <w:rsid w:val="00D212F4"/>
    <w:rsid w:val="00D2200F"/>
    <w:rsid w:val="00D23CBA"/>
    <w:rsid w:val="00D242F9"/>
    <w:rsid w:val="00D24991"/>
    <w:rsid w:val="00D26348"/>
    <w:rsid w:val="00D26A50"/>
    <w:rsid w:val="00D306FE"/>
    <w:rsid w:val="00D3395D"/>
    <w:rsid w:val="00D44ADE"/>
    <w:rsid w:val="00D459F2"/>
    <w:rsid w:val="00D46347"/>
    <w:rsid w:val="00D50255"/>
    <w:rsid w:val="00D51F12"/>
    <w:rsid w:val="00D55224"/>
    <w:rsid w:val="00D56C4D"/>
    <w:rsid w:val="00D61B79"/>
    <w:rsid w:val="00D62605"/>
    <w:rsid w:val="00D63E06"/>
    <w:rsid w:val="00D63E9C"/>
    <w:rsid w:val="00D66520"/>
    <w:rsid w:val="00D679ED"/>
    <w:rsid w:val="00D67B23"/>
    <w:rsid w:val="00D70D0B"/>
    <w:rsid w:val="00D71E34"/>
    <w:rsid w:val="00D720E5"/>
    <w:rsid w:val="00D72974"/>
    <w:rsid w:val="00D73DBC"/>
    <w:rsid w:val="00D748DA"/>
    <w:rsid w:val="00D76BD8"/>
    <w:rsid w:val="00D76E59"/>
    <w:rsid w:val="00D77714"/>
    <w:rsid w:val="00D77738"/>
    <w:rsid w:val="00D80253"/>
    <w:rsid w:val="00D80641"/>
    <w:rsid w:val="00D8389D"/>
    <w:rsid w:val="00D85133"/>
    <w:rsid w:val="00D8739F"/>
    <w:rsid w:val="00D92171"/>
    <w:rsid w:val="00D951C6"/>
    <w:rsid w:val="00D95477"/>
    <w:rsid w:val="00DA14D0"/>
    <w:rsid w:val="00DA1954"/>
    <w:rsid w:val="00DA1DCC"/>
    <w:rsid w:val="00DA4C57"/>
    <w:rsid w:val="00DA6BE7"/>
    <w:rsid w:val="00DB0ADB"/>
    <w:rsid w:val="00DB27C5"/>
    <w:rsid w:val="00DB2A07"/>
    <w:rsid w:val="00DB3EAC"/>
    <w:rsid w:val="00DB5862"/>
    <w:rsid w:val="00DB6373"/>
    <w:rsid w:val="00DC15F8"/>
    <w:rsid w:val="00DC1AD0"/>
    <w:rsid w:val="00DC2CD0"/>
    <w:rsid w:val="00DC3ED3"/>
    <w:rsid w:val="00DC3F62"/>
    <w:rsid w:val="00DC4CEB"/>
    <w:rsid w:val="00DD0052"/>
    <w:rsid w:val="00DD0C20"/>
    <w:rsid w:val="00DD20B2"/>
    <w:rsid w:val="00DD2C63"/>
    <w:rsid w:val="00DD3C2B"/>
    <w:rsid w:val="00DD3DCB"/>
    <w:rsid w:val="00DE1436"/>
    <w:rsid w:val="00DE1499"/>
    <w:rsid w:val="00DE34CF"/>
    <w:rsid w:val="00DE3ACD"/>
    <w:rsid w:val="00DE5013"/>
    <w:rsid w:val="00DE5B45"/>
    <w:rsid w:val="00DE5BD9"/>
    <w:rsid w:val="00DE63D2"/>
    <w:rsid w:val="00DE6E48"/>
    <w:rsid w:val="00DE7092"/>
    <w:rsid w:val="00DF1381"/>
    <w:rsid w:val="00DF1BEE"/>
    <w:rsid w:val="00DF21D0"/>
    <w:rsid w:val="00DF484B"/>
    <w:rsid w:val="00DF5212"/>
    <w:rsid w:val="00E03DA0"/>
    <w:rsid w:val="00E04225"/>
    <w:rsid w:val="00E047F6"/>
    <w:rsid w:val="00E05066"/>
    <w:rsid w:val="00E062B5"/>
    <w:rsid w:val="00E078FC"/>
    <w:rsid w:val="00E12872"/>
    <w:rsid w:val="00E13F3D"/>
    <w:rsid w:val="00E14924"/>
    <w:rsid w:val="00E14E84"/>
    <w:rsid w:val="00E151BC"/>
    <w:rsid w:val="00E168F6"/>
    <w:rsid w:val="00E200A4"/>
    <w:rsid w:val="00E20F01"/>
    <w:rsid w:val="00E231E5"/>
    <w:rsid w:val="00E26CFA"/>
    <w:rsid w:val="00E31049"/>
    <w:rsid w:val="00E32134"/>
    <w:rsid w:val="00E34898"/>
    <w:rsid w:val="00E405A4"/>
    <w:rsid w:val="00E41387"/>
    <w:rsid w:val="00E42092"/>
    <w:rsid w:val="00E43DA3"/>
    <w:rsid w:val="00E51632"/>
    <w:rsid w:val="00E5216F"/>
    <w:rsid w:val="00E54080"/>
    <w:rsid w:val="00E556D8"/>
    <w:rsid w:val="00E56175"/>
    <w:rsid w:val="00E56C99"/>
    <w:rsid w:val="00E64049"/>
    <w:rsid w:val="00E6454A"/>
    <w:rsid w:val="00E65976"/>
    <w:rsid w:val="00E663C4"/>
    <w:rsid w:val="00E66457"/>
    <w:rsid w:val="00E70F17"/>
    <w:rsid w:val="00E71F09"/>
    <w:rsid w:val="00E77E4D"/>
    <w:rsid w:val="00E80BF8"/>
    <w:rsid w:val="00E87607"/>
    <w:rsid w:val="00E91354"/>
    <w:rsid w:val="00E91A8E"/>
    <w:rsid w:val="00E9604A"/>
    <w:rsid w:val="00E9769A"/>
    <w:rsid w:val="00E97E5C"/>
    <w:rsid w:val="00EA2C79"/>
    <w:rsid w:val="00EA2C99"/>
    <w:rsid w:val="00EA6C66"/>
    <w:rsid w:val="00EA75AD"/>
    <w:rsid w:val="00EB09B7"/>
    <w:rsid w:val="00EB33D6"/>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380A"/>
    <w:rsid w:val="00EE3C3D"/>
    <w:rsid w:val="00EE6B3D"/>
    <w:rsid w:val="00EE6DFE"/>
    <w:rsid w:val="00EE75B0"/>
    <w:rsid w:val="00EE7D7C"/>
    <w:rsid w:val="00EF195F"/>
    <w:rsid w:val="00EF1C6A"/>
    <w:rsid w:val="00EF3E32"/>
    <w:rsid w:val="00EF5291"/>
    <w:rsid w:val="00EF77AC"/>
    <w:rsid w:val="00F0168A"/>
    <w:rsid w:val="00F02382"/>
    <w:rsid w:val="00F11439"/>
    <w:rsid w:val="00F119B6"/>
    <w:rsid w:val="00F119BC"/>
    <w:rsid w:val="00F12A44"/>
    <w:rsid w:val="00F14CF3"/>
    <w:rsid w:val="00F164E2"/>
    <w:rsid w:val="00F172F8"/>
    <w:rsid w:val="00F2178E"/>
    <w:rsid w:val="00F22BE4"/>
    <w:rsid w:val="00F23144"/>
    <w:rsid w:val="00F245EB"/>
    <w:rsid w:val="00F24A0A"/>
    <w:rsid w:val="00F25D98"/>
    <w:rsid w:val="00F300FB"/>
    <w:rsid w:val="00F31440"/>
    <w:rsid w:val="00F31466"/>
    <w:rsid w:val="00F343A6"/>
    <w:rsid w:val="00F35767"/>
    <w:rsid w:val="00F36C68"/>
    <w:rsid w:val="00F37022"/>
    <w:rsid w:val="00F40572"/>
    <w:rsid w:val="00F40A6A"/>
    <w:rsid w:val="00F40AAB"/>
    <w:rsid w:val="00F40C3B"/>
    <w:rsid w:val="00F414E8"/>
    <w:rsid w:val="00F427DC"/>
    <w:rsid w:val="00F42D22"/>
    <w:rsid w:val="00F46623"/>
    <w:rsid w:val="00F47BC8"/>
    <w:rsid w:val="00F47E38"/>
    <w:rsid w:val="00F50096"/>
    <w:rsid w:val="00F50C42"/>
    <w:rsid w:val="00F57345"/>
    <w:rsid w:val="00F5777C"/>
    <w:rsid w:val="00F64953"/>
    <w:rsid w:val="00F64ADE"/>
    <w:rsid w:val="00F6609B"/>
    <w:rsid w:val="00F66777"/>
    <w:rsid w:val="00F73AAA"/>
    <w:rsid w:val="00F74511"/>
    <w:rsid w:val="00F81976"/>
    <w:rsid w:val="00F8275A"/>
    <w:rsid w:val="00F846D6"/>
    <w:rsid w:val="00F8501C"/>
    <w:rsid w:val="00F856A5"/>
    <w:rsid w:val="00F86D2B"/>
    <w:rsid w:val="00F874BE"/>
    <w:rsid w:val="00F87689"/>
    <w:rsid w:val="00F87B2B"/>
    <w:rsid w:val="00F9138D"/>
    <w:rsid w:val="00F918E8"/>
    <w:rsid w:val="00F93555"/>
    <w:rsid w:val="00F943F8"/>
    <w:rsid w:val="00F945BA"/>
    <w:rsid w:val="00F94E26"/>
    <w:rsid w:val="00F9611B"/>
    <w:rsid w:val="00F96A23"/>
    <w:rsid w:val="00F97188"/>
    <w:rsid w:val="00FA360D"/>
    <w:rsid w:val="00FA5CBE"/>
    <w:rsid w:val="00FA76E4"/>
    <w:rsid w:val="00FB039F"/>
    <w:rsid w:val="00FB1649"/>
    <w:rsid w:val="00FB31B3"/>
    <w:rsid w:val="00FB33E6"/>
    <w:rsid w:val="00FB6386"/>
    <w:rsid w:val="00FB664D"/>
    <w:rsid w:val="00FB7108"/>
    <w:rsid w:val="00FB728E"/>
    <w:rsid w:val="00FB76D4"/>
    <w:rsid w:val="00FC09B2"/>
    <w:rsid w:val="00FC5E0D"/>
    <w:rsid w:val="00FC6BA8"/>
    <w:rsid w:val="00FD10B3"/>
    <w:rsid w:val="00FD2229"/>
    <w:rsid w:val="00FD28AF"/>
    <w:rsid w:val="00FD59B9"/>
    <w:rsid w:val="00FE208C"/>
    <w:rsid w:val="00FE619C"/>
    <w:rsid w:val="00FE677F"/>
    <w:rsid w:val="00FE6EAD"/>
    <w:rsid w:val="00FE71A8"/>
    <w:rsid w:val="00FE72B2"/>
    <w:rsid w:val="00FF634B"/>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6756F9"/>
  <w15:docId w15:val="{B9EF5679-EFF9-4741-A650-A0454885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738"/>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pPr>
  </w:style>
  <w:style w:type="paragraph" w:styleId="PlainText">
    <w:name w:val="Plain Text"/>
    <w:basedOn w:val="Normal"/>
    <w:link w:val="PlainTextChar"/>
    <w:uiPriority w:val="99"/>
    <w:qFormat/>
    <w:pPr>
      <w:spacing w:after="160"/>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rPr>
      <w:rFonts w:ascii="Times New Roman" w:hAnsi="Times New Roman"/>
      <w:lang w:val="en-GB" w:eastAsia="en-US"/>
    </w:rPr>
  </w:style>
  <w:style w:type="paragraph" w:customStyle="1" w:styleId="1">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DocumentMapChar">
    <w:name w:val="Document Map Char"/>
    <w:basedOn w:val="DefaultParagraphFont"/>
    <w:link w:val="DocumentMap"/>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Revision">
    <w:name w:val="Revision"/>
    <w:hidden/>
    <w:uiPriority w:val="99"/>
    <w:semiHidden/>
    <w:qFormat/>
    <w:rsid w:val="00000BDC"/>
    <w:pPr>
      <w:spacing w:after="0" w:line="240" w:lineRule="auto"/>
    </w:pPr>
    <w:rPr>
      <w:rFonts w:eastAsiaTheme="minorEastAsia"/>
      <w:lang w:val="en-GB" w:eastAsia="en-US"/>
    </w:rPr>
  </w:style>
  <w:style w:type="numbering" w:customStyle="1" w:styleId="10">
    <w:name w:val="无列表1"/>
    <w:next w:val="NoList"/>
    <w:uiPriority w:val="99"/>
    <w:semiHidden/>
    <w:unhideWhenUsed/>
    <w:rsid w:val="00747738"/>
  </w:style>
  <w:style w:type="table" w:customStyle="1" w:styleId="11">
    <w:name w:val="网格型1"/>
    <w:basedOn w:val="TableNormal"/>
    <w:next w:val="TableGrid"/>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747738"/>
    <w:rPr>
      <w:rFonts w:eastAsia="Times New Roman"/>
      <w:sz w:val="16"/>
      <w:szCs w:val="16"/>
      <w:lang w:val="en-GB" w:eastAsia="ja-JP"/>
    </w:rPr>
  </w:style>
  <w:style w:type="character" w:customStyle="1" w:styleId="ListBullet2Char">
    <w:name w:val="List Bullet 2 Char"/>
    <w:link w:val="ListBullet2"/>
    <w:qFormat/>
    <w:rsid w:val="00747738"/>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1.emf"/><Relationship Id="rId26" Type="http://schemas.openxmlformats.org/officeDocument/2006/relationships/image" Target="media/image5.wmf"/><Relationship Id="rId3" Type="http://schemas.openxmlformats.org/officeDocument/2006/relationships/customXml" Target="../customXml/item2.xml"/><Relationship Id="rId21" Type="http://schemas.openxmlformats.org/officeDocument/2006/relationships/package" Target="embeddings/Microsoft_Word_Document1.docx"/><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5" Type="http://schemas.openxmlformats.org/officeDocument/2006/relationships/oleObject" Target="embeddings/oleObject1.bin"/><Relationship Id="rId33" Type="http://schemas.openxmlformats.org/officeDocument/2006/relationships/fontTable" Target="fontTa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2.emf"/><Relationship Id="rId29"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4.wmf"/><Relationship Id="rId32" Type="http://schemas.openxmlformats.org/officeDocument/2006/relationships/header" Target="header4.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package" Target="embeddings/Microsoft_Visio___.vsdx"/><Relationship Id="rId28" Type="http://schemas.openxmlformats.org/officeDocument/2006/relationships/image" Target="media/image6.emf"/><Relationship Id="rId10" Type="http://schemas.openxmlformats.org/officeDocument/2006/relationships/hyperlink" Target="http://www.3gpp.org/3G_Specs/CRs.htm" TargetMode="External"/><Relationship Id="rId19" Type="http://schemas.openxmlformats.org/officeDocument/2006/relationships/package" Target="embeddings/Microsoft_Word_Document.docx"/><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image" Target="media/image3.emf"/><Relationship Id="rId27" Type="http://schemas.openxmlformats.org/officeDocument/2006/relationships/oleObject" Target="embeddings/oleObject2.bin"/><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FF9B62-58F4-4545-B48F-9147E41AD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75</Pages>
  <Words>31597</Words>
  <Characters>180107</Characters>
  <Application>Microsoft Office Word</Application>
  <DocSecurity>0</DocSecurity>
  <Lines>1500</Lines>
  <Paragraphs>422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Ericsson</cp:lastModifiedBy>
  <cp:revision>3</cp:revision>
  <cp:lastPrinted>1901-01-01T08:00:00Z</cp:lastPrinted>
  <dcterms:created xsi:type="dcterms:W3CDTF">2023-09-07T07:42:00Z</dcterms:created>
  <dcterms:modified xsi:type="dcterms:W3CDTF">2023-09-07T08:10:00Z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(3)ZyZT5gLrdo12QBwBRLZs294CxsFJeiW1baITGDEwpiaLQ+mvhQFD7isrwLdNc06L/4ymuwOB
J4XmOUzj8o6Y5sU/OUY4wU7H7gAyMKUfgD0w3YQ9mSs9YMRWtaEhCfQfoIykLbBvDW1hIqjT
1jQh9Vwh9HBpKtGpHB/cTIUzxxj4Q2nhQJYGxZ10TzHeuh0VhxOTmKLrGkaV0r44RVwxiU02
vu8jJLDAxiJsXvDqXo</vt:lpwstr>
  </property>
  <property fmtid="{D5CDD505-2E9C-101B-9397-08002B2CF9AE}" pid="22" name="_2015_ms_pID_7253431">
    <vt:lpwstr>2TqPJiQuH+nyUpbRwzIP4BMLVIEBHgVPTONIK9efy2u68Rowdw8R1x
99k6i/8NqVdsNBe6ZumSt+LcCjTVBWizpul45zn6IWTb41QQw6EtTZS2r9iMLhK/mV/yEt2l
QEWpCGxTbUZAIrubOFMLavbksSdPmmvAjipzujUO7L4Q7l8ycPl1ISPbdmIcxvGpsmtDQZgu
wHpLMFKLBmkDSoFhQ9IWqtNKYd5Csg1NCU3Q</vt:lpwstr>
  </property>
  <property fmtid="{D5CDD505-2E9C-101B-9397-08002B2CF9AE}" pid="23" name="_2015_ms_pID_7253432">
    <vt:lpwstr>CFQa/uSspxZztL4gmQkGllk=</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1693363835</vt:lpwstr>
  </property>
</Properties>
</file>