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476EEC">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476EEC">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4"/>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w:t>
      </w:r>
      <w:proofErr w:type="gramStart"/>
      <w:r w:rsidRPr="00C0503E">
        <w:t>An</w:t>
      </w:r>
      <w:proofErr w:type="gramEnd"/>
      <w:r w:rsidRPr="00C0503E">
        <w:t xml:space="preserve">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w:t>
      </w:r>
      <w:proofErr w:type="spellStart"/>
      <w:r w:rsidRPr="00C0503E">
        <w:rPr>
          <w:i/>
          <w:szCs w:val="22"/>
        </w:rPr>
        <w:t>Config</w:t>
      </w:r>
      <w:proofErr w:type="spellEnd"/>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proofErr w:type="gramStart"/>
      <w:r w:rsidRPr="00C0503E">
        <w:rPr>
          <w:b/>
        </w:rPr>
        <w:t>Serving Cell</w:t>
      </w:r>
      <w:r w:rsidRPr="00C0503E">
        <w:t>: For a UE in RRC_CONNECTED not configured with CA/DC there is only one serving cell comprising of the primary cell.</w:t>
      </w:r>
      <w:proofErr w:type="gramEnd"/>
      <w:r w:rsidRPr="00C0503E">
        <w:t xml:space="preserve">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r>
      <w:proofErr w:type="gramStart"/>
      <w:r w:rsidRPr="00C0503E">
        <w:t>For</w:t>
      </w:r>
      <w:proofErr w:type="gramEnd"/>
      <w:r w:rsidRPr="00C0503E">
        <w:t xml:space="preserve">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proofErr w:type="spellStart"/>
      <w:proofErr w:type="gramStart"/>
      <w:r w:rsidRPr="00C0503E">
        <w:t>kB</w:t>
      </w:r>
      <w:proofErr w:type="spellEnd"/>
      <w:proofErr w:type="gramEnd"/>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 xml:space="preserve">Listen </w:t>
      </w:r>
      <w:proofErr w:type="gramStart"/>
      <w:r w:rsidRPr="00C0503E">
        <w:t>Before</w:t>
      </w:r>
      <w:proofErr w:type="gramEnd"/>
      <w:r w:rsidRPr="00C0503E">
        <w:t xml:space="preserv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proofErr w:type="gramStart"/>
      <w:r w:rsidRPr="00C0503E">
        <w:t>posSIB</w:t>
      </w:r>
      <w:proofErr w:type="spellEnd"/>
      <w:proofErr w:type="gram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proofErr w:type="spellStart"/>
      <w:r w:rsidRPr="00C0503E">
        <w:t>QoS</w:t>
      </w:r>
      <w:proofErr w:type="spellEnd"/>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w:t>
      </w:r>
      <w:proofErr w:type="spellStart"/>
      <w:r w:rsidRPr="00CB7D29">
        <w:rPr>
          <w:rFonts w:eastAsia="Times New Roman"/>
          <w:lang w:eastAsia="ja-JP"/>
        </w:rPr>
        <w:t>ongoing</w:t>
      </w:r>
      <w:proofErr w:type="spellEnd"/>
      <w:r w:rsidRPr="00CB7D29">
        <w:rPr>
          <w:rFonts w:eastAsia="Times New Roman"/>
          <w:lang w:eastAsia="ja-JP"/>
        </w:rPr>
        <w:t xml:space="preserve">,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while SDT procedure is not </w:t>
      </w:r>
      <w:proofErr w:type="spellStart"/>
      <w:r w:rsidRPr="00CB7D29">
        <w:rPr>
          <w:rFonts w:eastAsia="Times New Roman"/>
          <w:lang w:eastAsia="ja-JP"/>
        </w:rPr>
        <w:t>ongoing</w:t>
      </w:r>
      <w:proofErr w:type="spellEnd"/>
      <w:r w:rsidRPr="00CB7D29">
        <w:rPr>
          <w:rFonts w:eastAsia="Times New Roman"/>
          <w:lang w:eastAsia="ja-JP"/>
        </w:rPr>
        <w:t>,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xml:space="preserve">, while SDT procedure is not </w:t>
      </w:r>
      <w:proofErr w:type="spellStart"/>
      <w:r w:rsidRPr="00CB7D29">
        <w:rPr>
          <w:rFonts w:eastAsia="Times New Roman"/>
          <w:lang w:eastAsia="ja-JP"/>
        </w:rPr>
        <w:t>ongoing</w:t>
      </w:r>
      <w:proofErr w:type="spellEnd"/>
      <w:r w:rsidRPr="00CB7D29">
        <w:rPr>
          <w:rFonts w:eastAsia="Times New Roman"/>
          <w:lang w:eastAsia="ja-JP"/>
        </w:rPr>
        <w:t>,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w:t>
      </w:r>
      <w:proofErr w:type="spellStart"/>
      <w:r w:rsidRPr="00CB7D29">
        <w:rPr>
          <w:rFonts w:eastAsia="Times New Roman"/>
          <w:lang w:eastAsia="ja-JP"/>
        </w:rPr>
        <w:t>ongoing</w:t>
      </w:r>
      <w:proofErr w:type="spellEnd"/>
      <w:r w:rsidRPr="00CB7D29">
        <w:rPr>
          <w:rFonts w:eastAsia="Times New Roman"/>
          <w:lang w:eastAsia="ja-JP"/>
        </w:rPr>
        <w:t>,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While SDT procedure is not </w:t>
      </w:r>
      <w:proofErr w:type="spellStart"/>
      <w:r w:rsidRPr="00CB7D29">
        <w:rPr>
          <w:rFonts w:eastAsia="Times New Roman"/>
          <w:lang w:eastAsia="ja-JP"/>
        </w:rPr>
        <w:t>ongoing</w:t>
      </w:r>
      <w:proofErr w:type="spellEnd"/>
      <w:r w:rsidRPr="00CB7D29">
        <w:rPr>
          <w:rFonts w:eastAsia="Times New Roman"/>
          <w:lang w:eastAsia="ja-JP"/>
        </w:rPr>
        <w:t>,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0"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244.2pt;mso-width-percent:0;mso-height-percent:0;mso-width-percent:0;mso-height-percent:0" o:ole="">
            <v:imagedata r:id="rId15" o:title=""/>
          </v:shape>
          <o:OLEObject Type="Embed" ProgID="Word.Document.12" ShapeID="_x0000_i1025" DrawAspect="Content" ObjectID="_1755427137" r:id="rId16">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3pt;height:273.6pt;mso-width-percent:0;mso-height-percent:0;mso-width-percent:0;mso-height-percent:0" o:ole="">
            <v:imagedata r:id="rId17" o:title=""/>
          </v:shape>
          <o:OLEObject Type="Embed" ProgID="Word.Document.12" ShapeID="_x0000_i1026" DrawAspect="Content" ObjectID="_1755427138" r:id="rId18">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55pt;height:51.25pt;mso-width-percent:0;mso-height-percent:0;mso-width-percent:0;mso-height-percent:0" o:ole="">
            <v:imagedata r:id="rId19" o:title=""/>
          </v:shape>
          <o:OLEObject Type="Embed" ProgID="Visio.Drawing.15" ShapeID="_x0000_i1027" DrawAspect="Content" ObjectID="_1755427139" r:id="rId20"/>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1" w:name="_Toc124712537"/>
      <w:bookmarkStart w:id="22" w:name="_Toc60776702"/>
      <w:bookmarkStart w:id="23" w:name="_Toc124712539"/>
      <w:bookmarkStart w:id="24" w:name="_Toc60776704"/>
      <w:bookmarkStart w:id="25" w:name="_Toc115390177"/>
      <w:bookmarkEnd w:id="15"/>
      <w:r>
        <w:rPr>
          <w:rFonts w:eastAsia="MS Mincho"/>
        </w:rPr>
        <w:t>5.2</w:t>
      </w:r>
      <w:r>
        <w:rPr>
          <w:rFonts w:eastAsia="MS Mincho"/>
        </w:rPr>
        <w:tab/>
        <w:t>System information</w:t>
      </w:r>
      <w:bookmarkEnd w:id="21"/>
      <w:bookmarkEnd w:id="22"/>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宋体"/>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proofErr w:type="gramStart"/>
      <w:r w:rsidRPr="00A64A8E">
        <w:rPr>
          <w:rFonts w:eastAsia="Times New Roman"/>
          <w:i/>
          <w:lang w:eastAsia="ja-JP"/>
        </w:rPr>
        <w:t>barred</w:t>
      </w:r>
      <w:proofErr w:type="gramEnd"/>
      <w:r w:rsidRPr="00A64A8E">
        <w:rPr>
          <w:rFonts w:eastAsia="Times New Roman"/>
          <w:i/>
          <w:lang w:eastAsia="ja-JP"/>
        </w:rPr>
        <w:t xml:space="preserve">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proofErr w:type="spellStart"/>
      <w:r w:rsidRPr="00A64A8E">
        <w:rPr>
          <w:rFonts w:eastAsia="宋体"/>
          <w:i/>
          <w:iCs/>
          <w:lang w:eastAsia="ja-JP"/>
        </w:rPr>
        <w:t>intraFreqReselectionRedCap</w:t>
      </w:r>
      <w:proofErr w:type="spellEnd"/>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r w:rsidRPr="00A64A8E">
        <w:rPr>
          <w:rFonts w:eastAsia="Times New Roman"/>
          <w:lang w:eastAsia="ja-JP"/>
        </w:rPr>
        <w:t>posSIB</w:t>
      </w:r>
      <w:proofErr w:type="spellEnd"/>
      <w:r w:rsidRPr="00A64A8E">
        <w:rPr>
          <w:rFonts w:eastAsia="Times New Roman"/>
          <w:lang w:eastAsia="ja-JP"/>
        </w:rPr>
        <w:t>;</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w:t>
      </w:r>
      <w:proofErr w:type="gramStart"/>
      <w:r w:rsidRPr="00A64A8E">
        <w:rPr>
          <w:rFonts w:eastAsia="Times New Roman"/>
          <w:lang w:eastAsia="ja-JP"/>
        </w:rPr>
        <w:t>7.5kHz</w:t>
      </w:r>
      <w:proofErr w:type="gramEnd"/>
      <w:r w:rsidRPr="00A64A8E">
        <w:rPr>
          <w:rFonts w:eastAsia="Times New Roman"/>
          <w:lang w:eastAsia="ja-JP"/>
        </w:rPr>
        <w:t xml:space="preserve">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w:t>
      </w:r>
      <w:proofErr w:type="gramStart"/>
      <w:r w:rsidRPr="00A64A8E">
        <w:rPr>
          <w:rFonts w:eastAsia="Times New Roman"/>
          <w:lang w:eastAsia="ja-JP"/>
        </w:rPr>
        <w:t>nor the registered PLMN nor</w:t>
      </w:r>
      <w:proofErr w:type="gramEnd"/>
      <w:r w:rsidRPr="00A64A8E">
        <w:rPr>
          <w:rFonts w:eastAsia="Times New Roman"/>
          <w:lang w:eastAsia="ja-JP"/>
        </w:rPr>
        <w:t xml:space="preserve">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03-30T12:04:00Z"/>
          <w:rFonts w:eastAsia="Times New Roman"/>
          <w:lang w:eastAsia="ja-JP"/>
        </w:rPr>
      </w:pPr>
      <w:commentRangeStart w:id="34"/>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r w:rsidRPr="00A64A8E">
          <w:rPr>
            <w:rFonts w:eastAsia="Times New Roman"/>
            <w:lang w:eastAsia="ja-JP"/>
          </w:rPr>
          <w:t>with</w:t>
        </w:r>
      </w:ins>
      <w:ins w:id="37" w:author="Huawei, HiSilicon" w:date="2023-06-12T16:30:00Z">
        <w:r w:rsidRPr="00A64A8E">
          <w:rPr>
            <w:rFonts w:eastAsia="Times New Roman"/>
            <w:lang w:eastAsia="ja-JP"/>
          </w:rPr>
          <w:t xml:space="preserve"> MBS multicast reception</w:t>
        </w:r>
      </w:ins>
      <w:ins w:id="38" w:author="Huawei, HiSilicon" w:date="2023-03-30T12:04:00Z">
        <w:r w:rsidRPr="00A64A8E">
          <w:rPr>
            <w:rFonts w:eastAsia="Times New Roman"/>
            <w:lang w:eastAsia="ja-JP"/>
          </w:rPr>
          <w:t xml:space="preserve"> in RRC_INACT</w:t>
        </w:r>
      </w:ins>
      <w:ins w:id="39" w:author="Huawei, HiSilicon" w:date="2023-06-12T16:30:00Z">
        <w:r w:rsidRPr="00A64A8E">
          <w:rPr>
            <w:rFonts w:eastAsia="Times New Roman"/>
            <w:lang w:eastAsia="ja-JP"/>
          </w:rPr>
          <w:t xml:space="preserve">IVE </w:t>
        </w:r>
      </w:ins>
      <w:ins w:id="40" w:author="Huawei, HiSilicon" w:date="2023-06-29T11:22:00Z">
        <w:r w:rsidRPr="00A64A8E">
          <w:rPr>
            <w:rFonts w:eastAsia="Times New Roman"/>
            <w:lang w:eastAsia="ja-JP"/>
          </w:rPr>
          <w:t>for</w:t>
        </w:r>
      </w:ins>
      <w:ins w:id="41"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2" w:author="Huawei, HiSilicon" w:date="2023-03-30T12:04:00Z"/>
          <w:rFonts w:eastAsia="Times New Roman"/>
          <w:lang w:eastAsia="ja-JP"/>
        </w:rPr>
      </w:pPr>
      <w:ins w:id="43"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4"/>
      <w:r w:rsidR="00471CEC">
        <w:rPr>
          <w:rStyle w:val="af4"/>
        </w:rPr>
        <w:commentReference w:id="34"/>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4" w:author="Huawei, HiSilicon" w:date="2023-06-29T12:09:00Z"/>
          <w:rFonts w:eastAsia="Times New Roman"/>
          <w:b/>
          <w:i/>
          <w:highlight w:val="yellow"/>
          <w:lang w:eastAsia="ja-JP"/>
        </w:rPr>
      </w:pPr>
      <w:ins w:id="45" w:author="Huawei, HiSilicon" w:date="2023-03-30T12:04:00Z">
        <w:r w:rsidRPr="00A64A8E">
          <w:rPr>
            <w:rFonts w:eastAsia="Times New Roman"/>
            <w:lang w:eastAsia="ja-JP"/>
          </w:rPr>
          <w:t>7&gt;</w:t>
        </w:r>
        <w:r w:rsidRPr="00A64A8E">
          <w:rPr>
            <w:rFonts w:eastAsia="Times New Roman"/>
            <w:lang w:eastAsia="ja-JP"/>
          </w:rPr>
          <w:tab/>
          <w:t>initiate</w:t>
        </w:r>
      </w:ins>
      <w:ins w:id="46" w:author="Huawei, HiSilicon" w:date="2023-06-12T16:31:00Z">
        <w:r w:rsidRPr="00A64A8E">
          <w:rPr>
            <w:rFonts w:eastAsia="Times New Roman"/>
            <w:lang w:eastAsia="ja-JP"/>
          </w:rPr>
          <w:t xml:space="preserve"> a mul</w:t>
        </w:r>
      </w:ins>
      <w:ins w:id="47"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8" w:author="Huawei, HiSilicon" w:date="2023-06-29T12:04:00Z"/>
          <w:rFonts w:eastAsia="Times New Roman"/>
          <w:b/>
          <w:i/>
          <w:lang w:eastAsia="ja-JP"/>
        </w:rPr>
      </w:pPr>
      <w:ins w:id="49"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0" w:author="Huawei, HiSilicon" w:date="2023-06-29T12:04:00Z">
        <w:r w:rsidRPr="00A64A8E">
          <w:rPr>
            <w:rFonts w:eastAsia="Times New Roman"/>
            <w:b/>
            <w:i/>
            <w:highlight w:val="yellow"/>
            <w:lang w:eastAsia="ja-JP"/>
          </w:rPr>
          <w:t xml:space="preserve">Editor’s Note: FFS if MCCH is optional and whether “if </w:t>
        </w:r>
        <w:proofErr w:type="spellStart"/>
        <w:r w:rsidRPr="00A64A8E">
          <w:rPr>
            <w:rFonts w:eastAsia="Times New Roman"/>
            <w:b/>
            <w:i/>
            <w:highlight w:val="yellow"/>
            <w:lang w:eastAsia="ja-JP"/>
          </w:rPr>
          <w:t>SIBx</w:t>
        </w:r>
        <w:proofErr w:type="spellEnd"/>
        <w:r w:rsidRPr="00A64A8E">
          <w:rPr>
            <w:rFonts w:eastAsia="Times New Roman"/>
            <w:b/>
            <w:i/>
            <w:highlight w:val="yellow"/>
            <w:lang w:eastAsia="ja-JP"/>
          </w:rPr>
          <w:t xml:space="preserve">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1"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5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r w:rsidRPr="00A64A8E">
        <w:rPr>
          <w:rFonts w:eastAsia="Times New Roman"/>
          <w:lang w:eastAsia="ja-JP"/>
        </w:rPr>
        <w:t>posSIB</w:t>
      </w:r>
      <w:proofErr w:type="spellEnd"/>
      <w:r w:rsidRPr="00A64A8E">
        <w:rPr>
          <w:rFonts w:eastAsia="Times New Roman"/>
          <w:lang w:eastAsia="ja-JP"/>
        </w:rPr>
        <w:t>;</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nr-NS-</w:t>
      </w:r>
      <w:proofErr w:type="spellStart"/>
      <w:r w:rsidRPr="00A64A8E">
        <w:rPr>
          <w:rFonts w:eastAsia="Times New Roman"/>
          <w:i/>
          <w:lang w:eastAsia="ja-JP"/>
        </w:rPr>
        <w:t>PmaxList</w:t>
      </w:r>
      <w:proofErr w:type="spellEnd"/>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r w:rsidRPr="00A64A8E">
        <w:rPr>
          <w:rFonts w:eastAsia="Times New Roman"/>
          <w:i/>
          <w:lang w:eastAsia="ja-JP"/>
        </w:rPr>
        <w:t>notAllowed</w:t>
      </w:r>
      <w:proofErr w:type="spellEnd"/>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2" w:author="Huawei, HiSilicon" w:date="2023-03-30T12:04:00Z"/>
        </w:rPr>
      </w:pPr>
      <w:bookmarkStart w:id="53" w:name="_Toc115390186"/>
      <w:ins w:id="54" w:author="Huawei, HiSilicon" w:date="2023-03-30T12:04:00Z">
        <w:r>
          <w:t>5.2.2.4</w:t>
        </w:r>
        <w:proofErr w:type="gramStart"/>
        <w:r>
          <w:t>.x</w:t>
        </w:r>
        <w:proofErr w:type="gramEnd"/>
        <w:r>
          <w:tab/>
          <w:t xml:space="preserve">Actions upon reception of </w:t>
        </w:r>
        <w:proofErr w:type="spellStart"/>
        <w:r>
          <w:rPr>
            <w:i/>
          </w:rPr>
          <w:t>SIBx</w:t>
        </w:r>
        <w:proofErr w:type="spellEnd"/>
      </w:ins>
    </w:p>
    <w:p w14:paraId="1567590C" w14:textId="77777777" w:rsidR="00CB22D8" w:rsidRDefault="00BB4351">
      <w:pPr>
        <w:rPr>
          <w:ins w:id="55" w:author="Huawei, HiSilicon" w:date="2023-03-30T12:05:00Z"/>
          <w:lang w:eastAsia="zh-CN"/>
        </w:rPr>
      </w:pPr>
      <w:ins w:id="56"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 within procedures using the concerned system information, and/or within the corresponding field descriptions.</w:t>
        </w:r>
      </w:ins>
    </w:p>
    <w:p w14:paraId="1567590D" w14:textId="7D6BEBEE" w:rsidR="00CB22D8" w:rsidDel="00001EE9" w:rsidRDefault="00CB22D8">
      <w:pPr>
        <w:pStyle w:val="B3"/>
        <w:rPr>
          <w:del w:id="57"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58" w:name="_Toc124712578"/>
      <w:r>
        <w:rPr>
          <w:rFonts w:eastAsia="MS Mincho"/>
        </w:rPr>
        <w:t>5.3</w:t>
      </w:r>
      <w:r>
        <w:rPr>
          <w:rFonts w:eastAsia="MS Mincho"/>
        </w:rPr>
        <w:tab/>
        <w:t>Connection control</w:t>
      </w:r>
      <w:bookmarkEnd w:id="58"/>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59"/>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proofErr w:type="spellStart"/>
      <w:r w:rsidRPr="00A64A8E">
        <w:rPr>
          <w:rFonts w:eastAsia="Times New Roman"/>
          <w:i/>
          <w:lang w:eastAsia="ja-JP"/>
        </w:rPr>
        <w:t>PagingRecord</w:t>
      </w:r>
      <w:proofErr w:type="spellEnd"/>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proofErr w:type="spellStart"/>
      <w:r w:rsidRPr="00A64A8E">
        <w:rPr>
          <w:rFonts w:eastAsia="MS Mincho"/>
          <w:i/>
          <w:lang w:eastAsia="ja-JP"/>
        </w:rPr>
        <w:t>UuMessageTransferSidelink</w:t>
      </w:r>
      <w:proofErr w:type="spellEnd"/>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w:t>
      </w:r>
      <w:proofErr w:type="spellStart"/>
      <w:r w:rsidRPr="00A64A8E">
        <w:rPr>
          <w:rFonts w:eastAsia="Times New Roman"/>
          <w:i/>
          <w:lang w:eastAsia="ja-JP"/>
        </w:rPr>
        <w:t>accessType</w:t>
      </w:r>
      <w:proofErr w:type="spellEnd"/>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iCs/>
          <w:lang w:eastAsia="ja-JP"/>
        </w:rPr>
        <w:t>ue</w:t>
      </w:r>
      <w:proofErr w:type="spellEnd"/>
      <w:r w:rsidRPr="00A64A8E">
        <w:rPr>
          <w:rFonts w:eastAsia="Times New Roman"/>
          <w:i/>
          <w:iCs/>
          <w:lang w:eastAsia="ja-JP"/>
        </w:rPr>
        <w:t>-Identity</w:t>
      </w:r>
      <w:r w:rsidRPr="00A64A8E">
        <w:rPr>
          <w:rFonts w:eastAsia="Times New Roman"/>
          <w:lang w:eastAsia="ja-JP"/>
        </w:rPr>
        <w:t xml:space="preserve"> and </w:t>
      </w:r>
      <w:proofErr w:type="spellStart"/>
      <w:r w:rsidRPr="00A64A8E">
        <w:rPr>
          <w:rFonts w:eastAsia="Times New Roman"/>
          <w:i/>
          <w:iCs/>
          <w:lang w:eastAsia="ja-JP"/>
        </w:rPr>
        <w:t>accessType</w:t>
      </w:r>
      <w:proofErr w:type="spellEnd"/>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proofErr w:type="spellStart"/>
      <w:r w:rsidRPr="00A64A8E">
        <w:rPr>
          <w:rFonts w:eastAsia="MS Mincho"/>
          <w:i/>
          <w:lang w:eastAsia="ja-JP"/>
        </w:rPr>
        <w:t>UuMessageTransferSidelink</w:t>
      </w:r>
      <w:proofErr w:type="spellEnd"/>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UE's stored </w:t>
      </w:r>
      <w:proofErr w:type="spellStart"/>
      <w:r w:rsidRPr="00A64A8E">
        <w:rPr>
          <w:rFonts w:eastAsia="Times New Roman"/>
          <w:i/>
          <w:lang w:eastAsia="ja-JP"/>
        </w:rPr>
        <w:t>fullI</w:t>
      </w:r>
      <w:proofErr w:type="spellEnd"/>
      <w:r w:rsidRPr="00A64A8E">
        <w:rPr>
          <w:rFonts w:eastAsia="Times New Roman"/>
          <w:i/>
          <w:lang w:eastAsia="ja-JP"/>
        </w:rPr>
        <w:t>-RNTI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mps-PriorityAccess</w:t>
      </w:r>
      <w:proofErr w:type="spellEnd"/>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mcs-PriorityAccess</w:t>
      </w:r>
      <w:proofErr w:type="spellEnd"/>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highPriorityAccess</w:t>
      </w:r>
      <w:proofErr w:type="spellEnd"/>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mt</w:t>
      </w:r>
      <w:proofErr w:type="spellEnd"/>
      <w:r w:rsidRPr="00A64A8E">
        <w:rPr>
          <w:rFonts w:eastAsia="Times New Roman"/>
          <w:i/>
          <w:lang w:eastAsia="ja-JP"/>
        </w:rPr>
        <w: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iCs/>
          <w:lang w:eastAsia="ja-JP"/>
        </w:rPr>
        <w:t>,</w:t>
      </w:r>
      <w:r w:rsidRPr="00A64A8E">
        <w:rPr>
          <w:rFonts w:eastAsia="Times New Roman"/>
          <w:lang w:eastAsia="ja-JP"/>
        </w:rPr>
        <w:t xml:space="preserve"> </w:t>
      </w:r>
      <w:proofErr w:type="spellStart"/>
      <w:r w:rsidRPr="00A64A8E">
        <w:rPr>
          <w:rFonts w:eastAsia="Times New Roman"/>
          <w:i/>
          <w:lang w:eastAsia="ja-JP"/>
        </w:rPr>
        <w:t>accessType</w:t>
      </w:r>
      <w:proofErr w:type="spellEnd"/>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iCs/>
          <w:lang w:eastAsia="ja-JP"/>
        </w:rPr>
        <w:t>ue</w:t>
      </w:r>
      <w:proofErr w:type="spellEnd"/>
      <w:r w:rsidRPr="00A64A8E">
        <w:rPr>
          <w:rFonts w:eastAsia="Times New Roman"/>
          <w:i/>
          <w:iCs/>
          <w:lang w:eastAsia="ja-JP"/>
        </w:rPr>
        <w:t>-Identity</w:t>
      </w:r>
      <w:r w:rsidRPr="00A64A8E">
        <w:rPr>
          <w:rFonts w:eastAsia="Times New Roman"/>
          <w:lang w:eastAsia="ja-JP"/>
        </w:rPr>
        <w:t xml:space="preserve"> and </w:t>
      </w:r>
      <w:proofErr w:type="spellStart"/>
      <w:r w:rsidRPr="00A64A8E">
        <w:rPr>
          <w:rFonts w:eastAsia="Times New Roman"/>
          <w:i/>
          <w:iCs/>
          <w:lang w:eastAsia="ja-JP"/>
        </w:rPr>
        <w:t>accessType</w:t>
      </w:r>
      <w:proofErr w:type="spellEnd"/>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proofErr w:type="spellStart"/>
      <w:r w:rsidRPr="00A64A8E">
        <w:rPr>
          <w:rFonts w:eastAsia="Times New Roman"/>
          <w:i/>
          <w:lang w:eastAsia="ja-JP"/>
        </w:rPr>
        <w:t>pagingGroupList</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proofErr w:type="spellStart"/>
      <w:r w:rsidRPr="00A64A8E">
        <w:rPr>
          <w:rFonts w:eastAsia="Times New Roman"/>
          <w:i/>
          <w:lang w:eastAsia="ja-JP"/>
        </w:rPr>
        <w:t>pagingGroupList</w:t>
      </w:r>
      <w:proofErr w:type="spellEnd"/>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1A4DD809" w:rsidR="00CB22D8" w:rsidRDefault="00BB4351">
      <w:pPr>
        <w:pStyle w:val="B2"/>
        <w:rPr>
          <w:ins w:id="60" w:author="Huawei, HiSilicon" w:date="2023-06-12T16:41:00Z"/>
        </w:rPr>
      </w:pPr>
      <w:ins w:id="61" w:author="Huawei, HiSilicon" w:date="2023-06-12T16:41:00Z">
        <w:r>
          <w:t>2&gt;</w:t>
        </w:r>
        <w:r>
          <w:tab/>
          <w:t xml:space="preserve">if the UE is not configured with multicast reception in RRC_INACTIVE or if </w:t>
        </w:r>
        <w:proofErr w:type="spellStart"/>
        <w:r>
          <w:rPr>
            <w:i/>
          </w:rPr>
          <w:t>inactiveReceptionAllowed</w:t>
        </w:r>
        <w:proofErr w:type="spellEnd"/>
        <w:r>
          <w:t xml:space="preserve"> is not included for at least one of the</w:t>
        </w:r>
      </w:ins>
      <w:ins w:id="62" w:author="Huawei, HiSilicon" w:date="2023-06-29T11:23:00Z">
        <w:r w:rsidR="002A74AC">
          <w:t xml:space="preserve"> </w:t>
        </w:r>
        <w:r w:rsidR="002A74AC" w:rsidRPr="00001EE9">
          <w:rPr>
            <w:color w:val="000000" w:themeColor="text1"/>
          </w:rPr>
          <w:t>MBS session (s) that the UE has joined</w:t>
        </w:r>
      </w:ins>
      <w:ins w:id="63" w:author="Huawei, HiSilicon" w:date="2023-06-12T16:41:00Z">
        <w:r>
          <w:rPr>
            <w:i/>
          </w:rPr>
          <w:t>:</w:t>
        </w:r>
      </w:ins>
    </w:p>
    <w:p w14:paraId="34318E6D" w14:textId="739E1D37" w:rsidR="002A17F0" w:rsidRPr="00C0503E" w:rsidRDefault="002A17F0" w:rsidP="002A17F0">
      <w:pPr>
        <w:pStyle w:val="B3"/>
      </w:pPr>
      <w:del w:id="64" w:author="Huawei, HiSilicon" w:date="2023-08-08T16:59:00Z">
        <w:r w:rsidRPr="00C0503E" w:rsidDel="002A17F0">
          <w:delText>2</w:delText>
        </w:r>
      </w:del>
      <w:ins w:id="65" w:author="Huawei, HiSilicon" w:date="2023-08-08T16:59:00Z">
        <w:r>
          <w:t>3</w:t>
        </w:r>
      </w:ins>
      <w:r w:rsidRPr="00C0503E">
        <w:t>&gt;</w:t>
      </w:r>
      <w:r w:rsidRPr="00C0503E">
        <w:tab/>
        <w:t xml:space="preserve">if </w:t>
      </w:r>
      <w:proofErr w:type="spellStart"/>
      <w:r w:rsidRPr="00C0503E">
        <w:rPr>
          <w:i/>
        </w:rPr>
        <w:t>PagingRecordList</w:t>
      </w:r>
      <w:proofErr w:type="spellEnd"/>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66" w:author="Huawei, HiSilicon" w:date="2023-03-30T12:07:00Z"/>
          <w:lang w:eastAsia="ja-JP"/>
        </w:rPr>
      </w:pPr>
      <w:del w:id="67" w:author="Huawei, HiSilicon" w:date="2023-06-12T16:55:00Z">
        <w:r>
          <w:lastRenderedPageBreak/>
          <w:delText>2</w:delText>
        </w:r>
      </w:del>
      <w:ins w:id="68" w:author="Huawei, HiSilicon" w:date="2023-06-12T16:55:00Z">
        <w:r>
          <w:t>3</w:t>
        </w:r>
      </w:ins>
      <w:r>
        <w:t>&gt;</w:t>
      </w:r>
      <w:r>
        <w:tab/>
      </w:r>
      <w:r w:rsidR="002A17F0" w:rsidRPr="002A17F0">
        <w:rPr>
          <w:lang w:eastAsia="ja-JP"/>
        </w:rPr>
        <w:t xml:space="preserve">if none of the </w:t>
      </w:r>
      <w:proofErr w:type="spellStart"/>
      <w:r w:rsidR="002A17F0" w:rsidRPr="002A17F0">
        <w:rPr>
          <w:i/>
          <w:lang w:eastAsia="ja-JP"/>
        </w:rPr>
        <w:t>ue</w:t>
      </w:r>
      <w:proofErr w:type="spellEnd"/>
      <w:r w:rsidR="002A17F0" w:rsidRPr="002A17F0">
        <w:rPr>
          <w:i/>
          <w:lang w:eastAsia="ja-JP"/>
        </w:rPr>
        <w:t>-Identity</w:t>
      </w:r>
      <w:r w:rsidR="002A17F0" w:rsidRPr="002A17F0">
        <w:rPr>
          <w:lang w:eastAsia="ja-JP"/>
        </w:rPr>
        <w:t xml:space="preserve"> included in any of the </w:t>
      </w:r>
      <w:proofErr w:type="spellStart"/>
      <w:r w:rsidR="002A17F0" w:rsidRPr="002A17F0">
        <w:rPr>
          <w:i/>
          <w:lang w:eastAsia="ja-JP"/>
        </w:rPr>
        <w:t>PagingRecord</w:t>
      </w:r>
      <w:proofErr w:type="spellEnd"/>
      <w:r w:rsidR="002A17F0" w:rsidRPr="002A17F0">
        <w:rPr>
          <w:lang w:eastAsia="ja-JP"/>
        </w:rPr>
        <w:t xml:space="preserve"> matches the UE identity allocated by upper layers or the UE's stored </w:t>
      </w:r>
      <w:proofErr w:type="spellStart"/>
      <w:r w:rsidR="002A17F0" w:rsidRPr="002A17F0">
        <w:rPr>
          <w:i/>
          <w:lang w:eastAsia="ja-JP"/>
        </w:rPr>
        <w:t>fullI</w:t>
      </w:r>
      <w:proofErr w:type="spellEnd"/>
      <w:r w:rsidR="002A17F0" w:rsidRPr="002A17F0">
        <w:rPr>
          <w:i/>
          <w:lang w:eastAsia="ja-JP"/>
        </w:rPr>
        <w:t>-RNTI</w:t>
      </w:r>
      <w:r w:rsidR="002A17F0" w:rsidRPr="002A17F0">
        <w:rPr>
          <w:lang w:eastAsia="ja-JP"/>
        </w:rPr>
        <w:t>:</w:t>
      </w:r>
    </w:p>
    <w:p w14:paraId="15675931" w14:textId="77777777" w:rsidR="00CB22D8" w:rsidRDefault="00BB4351">
      <w:pPr>
        <w:pStyle w:val="B4"/>
      </w:pPr>
      <w:del w:id="69" w:author="Huawei, HiSilicon" w:date="2023-06-12T16:55:00Z">
        <w:r>
          <w:delText>3</w:delText>
        </w:r>
      </w:del>
      <w:ins w:id="70" w:author="Huawei, HiSilicon" w:date="2023-06-12T16:55: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77777777" w:rsidR="00CB22D8" w:rsidRDefault="00BB4351">
      <w:pPr>
        <w:pStyle w:val="B5"/>
      </w:pPr>
      <w:del w:id="71" w:author="Huawei, HiSilicon" w:date="2023-06-12T16:55:00Z">
        <w:r>
          <w:delText>4</w:delText>
        </w:r>
      </w:del>
      <w:ins w:id="72" w:author="Huawei, HiSilicon" w:date="2023-06-12T16:55:00Z">
        <w:r>
          <w:t>5</w:t>
        </w:r>
      </w:ins>
      <w:r>
        <w:t>&gt;</w:t>
      </w:r>
      <w:r>
        <w:tab/>
        <w:t>if the UE is configured by upper layers with Access Identity 1:</w:t>
      </w:r>
    </w:p>
    <w:p w14:paraId="15675933" w14:textId="77777777" w:rsidR="00CB22D8" w:rsidRDefault="00BB4351">
      <w:pPr>
        <w:pStyle w:val="B6"/>
      </w:pPr>
      <w:del w:id="73" w:author="Huawei, HiSilicon" w:date="2023-06-12T16:55:00Z">
        <w:r>
          <w:delText>5</w:delText>
        </w:r>
      </w:del>
      <w:ins w:id="74" w:author="Huawei, HiSilicon" w:date="2023-06-12T16:55:00Z">
        <w:r>
          <w:t>6</w:t>
        </w:r>
      </w:ins>
      <w:r>
        <w:t>&gt;</w:t>
      </w:r>
      <w:r>
        <w:tab/>
      </w:r>
      <w:proofErr w:type="spellStart"/>
      <w:r>
        <w:t>resumeCause</w:t>
      </w:r>
      <w:proofErr w:type="spellEnd"/>
      <w:r>
        <w:t xml:space="preserve"> is set to </w:t>
      </w:r>
      <w:proofErr w:type="spellStart"/>
      <w:r>
        <w:t>mps-PriorityAccess</w:t>
      </w:r>
      <w:proofErr w:type="spellEnd"/>
      <w:r>
        <w:t>;</w:t>
      </w:r>
    </w:p>
    <w:p w14:paraId="15675934" w14:textId="77777777" w:rsidR="00CB22D8" w:rsidRDefault="00BB4351">
      <w:pPr>
        <w:pStyle w:val="B5"/>
      </w:pPr>
      <w:del w:id="75" w:author="Huawei, HiSilicon" w:date="2023-06-12T16:55:00Z">
        <w:r>
          <w:delText>4</w:delText>
        </w:r>
      </w:del>
      <w:ins w:id="76" w:author="Huawei, HiSilicon" w:date="2023-06-12T16:55:00Z">
        <w:r>
          <w:t>5</w:t>
        </w:r>
      </w:ins>
      <w:r>
        <w:t>&gt;</w:t>
      </w:r>
      <w:r>
        <w:tab/>
        <w:t>else if the UE is configured by upper layers with Access Identity 2:</w:t>
      </w:r>
    </w:p>
    <w:p w14:paraId="15675935" w14:textId="77777777" w:rsidR="00CB22D8" w:rsidRDefault="00BB4351">
      <w:pPr>
        <w:pStyle w:val="B6"/>
      </w:pPr>
      <w:del w:id="77" w:author="Huawei, HiSilicon" w:date="2023-06-12T16:55:00Z">
        <w:r>
          <w:delText>5</w:delText>
        </w:r>
      </w:del>
      <w:ins w:id="78" w:author="Huawei, HiSilicon" w:date="2023-06-12T16:55: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777777" w:rsidR="00CB22D8" w:rsidRDefault="00BB4351">
      <w:pPr>
        <w:pStyle w:val="B5"/>
      </w:pPr>
      <w:del w:id="79" w:author="Huawei, HiSilicon" w:date="2023-06-12T16:55:00Z">
        <w:r>
          <w:delText>4</w:delText>
        </w:r>
      </w:del>
      <w:ins w:id="80"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1" w:author="Huawei, HiSilicon" w:date="2023-06-12T16:55:00Z">
        <w:r>
          <w:delText>5</w:delText>
        </w:r>
      </w:del>
      <w:ins w:id="82" w:author="Huawei, HiSilicon" w:date="2023-06-12T16:55:00Z">
        <w:r>
          <w:t>6</w:t>
        </w:r>
      </w:ins>
      <w:r>
        <w:t>&gt;</w:t>
      </w:r>
      <w:r>
        <w:tab/>
      </w:r>
      <w:proofErr w:type="spellStart"/>
      <w:r>
        <w:t>resumeCause</w:t>
      </w:r>
      <w:proofErr w:type="spellEnd"/>
      <w:r>
        <w:t xml:space="preserve"> is set to </w:t>
      </w:r>
      <w:proofErr w:type="spellStart"/>
      <w:r>
        <w:t>highPriorityAccess</w:t>
      </w:r>
      <w:proofErr w:type="spellEnd"/>
      <w:r>
        <w:t>;</w:t>
      </w:r>
    </w:p>
    <w:p w14:paraId="15675938" w14:textId="77777777" w:rsidR="00CB22D8" w:rsidRDefault="00BB4351">
      <w:pPr>
        <w:pStyle w:val="B5"/>
      </w:pPr>
      <w:del w:id="83" w:author="Huawei, HiSilicon" w:date="2023-06-12T16:56:00Z">
        <w:r>
          <w:delText>4</w:delText>
        </w:r>
      </w:del>
      <w:ins w:id="84" w:author="Huawei, HiSilicon" w:date="2023-06-12T16:56:00Z">
        <w:r>
          <w:t>5</w:t>
        </w:r>
      </w:ins>
      <w:r>
        <w:t>&gt;</w:t>
      </w:r>
      <w:r>
        <w:tab/>
        <w:t>else:</w:t>
      </w:r>
    </w:p>
    <w:p w14:paraId="15675939" w14:textId="77777777" w:rsidR="00CB22D8" w:rsidRDefault="00BB4351">
      <w:pPr>
        <w:pStyle w:val="B6"/>
      </w:pPr>
      <w:del w:id="85" w:author="Huawei, HiSilicon" w:date="2023-06-12T16:56:00Z">
        <w:r>
          <w:delText>5</w:delText>
        </w:r>
      </w:del>
      <w:ins w:id="86" w:author="Huawei, HiSilicon" w:date="2023-06-12T16:56:00Z">
        <w:r>
          <w:t>6</w:t>
        </w:r>
      </w:ins>
      <w:r>
        <w:t>&gt;</w:t>
      </w:r>
      <w:r>
        <w:tab/>
      </w:r>
      <w:proofErr w:type="spellStart"/>
      <w:r>
        <w:t>resumeCause</w:t>
      </w:r>
      <w:proofErr w:type="spellEnd"/>
      <w:r>
        <w:t xml:space="preserve"> is set to </w:t>
      </w:r>
      <w:proofErr w:type="spellStart"/>
      <w:r>
        <w:t>mt</w:t>
      </w:r>
      <w:proofErr w:type="spellEnd"/>
      <w:r>
        <w:t>-Access;</w:t>
      </w:r>
    </w:p>
    <w:p w14:paraId="1567593A" w14:textId="62515660" w:rsidR="00CB22D8" w:rsidRPr="002A17F0" w:rsidRDefault="00BB4351" w:rsidP="002A17F0">
      <w:pPr>
        <w:pStyle w:val="B3"/>
        <w:rPr>
          <w:lang w:eastAsia="zh-CN"/>
        </w:rPr>
      </w:pPr>
      <w:del w:id="87" w:author="Huawei, HiSilicon" w:date="2023-06-12T16:56:00Z">
        <w:r>
          <w:delText>2</w:delText>
        </w:r>
      </w:del>
      <w:ins w:id="88" w:author="Huawei, HiSilicon" w:date="2023-06-12T16:56: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89" w:author="Huawei, HiSilicon" w:date="2023-06-13T11:56:00Z"/>
        </w:rPr>
      </w:pPr>
      <w:del w:id="90" w:author="Huawei, HiSilicon" w:date="2023-06-12T16:56:00Z">
        <w:r>
          <w:delText>3</w:delText>
        </w:r>
      </w:del>
      <w:ins w:id="91" w:author="Huawei, HiSilicon" w:date="2023-06-12T16:56:00Z">
        <w:r>
          <w:t>4</w:t>
        </w:r>
      </w:ins>
      <w:r>
        <w:t>&gt;</w:t>
      </w:r>
      <w:r>
        <w:tab/>
        <w:t>forward the TMGI(s) to the upper layers;</w:t>
      </w:r>
    </w:p>
    <w:p w14:paraId="1567593C" w14:textId="77777777" w:rsidR="00CB22D8" w:rsidRDefault="00BB4351">
      <w:pPr>
        <w:pStyle w:val="B2"/>
        <w:rPr>
          <w:ins w:id="92" w:author="Huawei, HiSilicon" w:date="2023-06-12T16:56:00Z"/>
        </w:rPr>
      </w:pPr>
      <w:ins w:id="93" w:author="Huawei, HiSilicon" w:date="2023-06-12T16:56:00Z">
        <w:r>
          <w:rPr>
            <w:lang w:eastAsia="zh-CN"/>
          </w:rPr>
          <w:t>2&gt;</w:t>
        </w:r>
        <w:r>
          <w:rPr>
            <w:lang w:eastAsia="zh-CN"/>
          </w:rPr>
          <w:tab/>
          <w:t>else</w:t>
        </w:r>
        <w:r>
          <w:t>:</w:t>
        </w:r>
      </w:ins>
    </w:p>
    <w:p w14:paraId="1567593D" w14:textId="446E4970" w:rsidR="00CB22D8" w:rsidRDefault="00BB4351">
      <w:pPr>
        <w:pStyle w:val="B3"/>
      </w:pPr>
      <w:ins w:id="94" w:author="Huawei, HiSilicon" w:date="2023-06-12T16:56:00Z">
        <w:r>
          <w:t>3&gt;</w:t>
        </w:r>
        <w:r>
          <w:tab/>
        </w:r>
      </w:ins>
      <w:commentRangeStart w:id="95"/>
      <w:ins w:id="96" w:author="Huawei, HiSilicon" w:date="2023-06-29T11:23:00Z">
        <w:r w:rsidR="002A74AC">
          <w:rPr>
            <w:rFonts w:eastAsia="宋体"/>
            <w:lang w:eastAsia="zh-CN"/>
          </w:rPr>
          <w:t>stay in RRC_INACTIVE</w:t>
        </w:r>
        <w:r w:rsidR="002A74AC">
          <w:t xml:space="preserve"> and </w:t>
        </w:r>
      </w:ins>
      <w:commentRangeEnd w:id="95"/>
      <w:r w:rsidR="00715A02">
        <w:rPr>
          <w:rStyle w:val="af4"/>
        </w:rPr>
        <w:commentReference w:id="95"/>
      </w:r>
      <w:ins w:id="97" w:author="Huawei, HiSilicon" w:date="2023-06-29T11:23:00Z">
        <w:r w:rsidR="002A74AC">
          <w:rPr>
            <w:lang w:eastAsia="zh-CN"/>
          </w:rPr>
          <w:t xml:space="preserve">start monitoring the G-RNTI(s) corresponding to the </w:t>
        </w:r>
        <w:r w:rsidR="002A74AC">
          <w:rPr>
            <w:i/>
            <w:lang w:eastAsia="zh-CN"/>
          </w:rPr>
          <w:t>TMGI(s)</w:t>
        </w:r>
      </w:ins>
      <w:ins w:id="98" w:author="Huawei, HiSilicon" w:date="2023-06-12T16:56:00Z">
        <w:del w:id="99" w:author="Huawei-post123" w:date="2023-08-30T21:20:00Z">
          <w:r w:rsidDel="00AB64D0">
            <w:delText>.</w:delText>
          </w:r>
        </w:del>
      </w:ins>
      <w:ins w:id="100"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1" w:name="_Toc60776816"/>
      <w:bookmarkStart w:id="10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101"/>
      <w:bookmarkEnd w:id="10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r w:rsidRPr="002A17F0">
        <w:rPr>
          <w:rFonts w:eastAsia="Times New Roman"/>
          <w:i/>
          <w:lang w:eastAsia="ja-JP"/>
        </w:rPr>
        <w:t>waitTime</w:t>
      </w:r>
      <w:proofErr w:type="spellEnd"/>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 xml:space="preserve">consider the RRC connection release was for EPS </w:t>
      </w:r>
      <w:proofErr w:type="spellStart"/>
      <w:r w:rsidRPr="002A17F0">
        <w:rPr>
          <w:rFonts w:eastAsia="Times New Roman"/>
          <w:lang w:eastAsia="x-none"/>
        </w:rPr>
        <w:t>fallback</w:t>
      </w:r>
      <w:proofErr w:type="spellEnd"/>
      <w:r w:rsidRPr="002A17F0">
        <w:rPr>
          <w:rFonts w:eastAsia="Times New Roman"/>
          <w:lang w:eastAsia="x-none"/>
        </w:rPr>
        <w:t xml:space="preserve">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r w:rsidRPr="002A17F0">
        <w:rPr>
          <w:rFonts w:eastAsia="Times New Roman"/>
          <w:i/>
          <w:iCs/>
          <w:lang w:eastAsia="ja-JP"/>
        </w:rPr>
        <w:t>measIdleDuration</w:t>
      </w:r>
      <w:proofErr w:type="spellEnd"/>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includes </w:t>
      </w:r>
      <w:proofErr w:type="spellStart"/>
      <w:r w:rsidRPr="002A17F0">
        <w:rPr>
          <w:rFonts w:eastAsia="Times New Roman"/>
          <w:i/>
          <w:lang w:eastAsia="ja-JP"/>
        </w:rPr>
        <w:t>suspendConfig</w:t>
      </w:r>
      <w:proofErr w:type="spellEnd"/>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r w:rsidRPr="002A17F0">
        <w:rPr>
          <w:rFonts w:eastAsia="Times New Roman"/>
          <w:i/>
          <w:iCs/>
          <w:lang w:eastAsia="ja-JP"/>
        </w:rPr>
        <w:t>nextHopChainingCount</w:t>
      </w:r>
      <w:proofErr w:type="spellEnd"/>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sdt-Config</w:t>
      </w:r>
      <w:proofErr w:type="spellEnd"/>
      <w:r w:rsidRPr="002A17F0">
        <w:rPr>
          <w:rFonts w:eastAsia="Times New Roman"/>
          <w:i/>
          <w:iCs/>
          <w:lang w:eastAsia="ja-JP"/>
        </w:rPr>
        <w:t xml:space="preserve">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103" w:name="_Hlk97714604"/>
      <w:r w:rsidRPr="002A17F0">
        <w:rPr>
          <w:rFonts w:eastAsia="Times New Roman"/>
          <w:i/>
          <w:iCs/>
          <w:lang w:eastAsia="ja-JP"/>
        </w:rPr>
        <w:t>cg-SDT-</w:t>
      </w:r>
      <w:proofErr w:type="spellStart"/>
      <w:r w:rsidRPr="002A17F0">
        <w:rPr>
          <w:rFonts w:eastAsia="Times New Roman"/>
          <w:i/>
          <w:iCs/>
          <w:lang w:eastAsia="ja-JP"/>
        </w:rPr>
        <w:t>TimeAlignmentTimer</w:t>
      </w:r>
      <w:bookmarkEnd w:id="103"/>
      <w:proofErr w:type="spellEnd"/>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inactivePosSRS-TimeAlignmentTimer</w:t>
      </w:r>
      <w:proofErr w:type="spellEnd"/>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04" w:author="Huawei, HiSilicon" w:date="2023-06-12T16:56:00Z"/>
          <w:rFonts w:eastAsia="Times New Roman"/>
          <w:lang w:eastAsia="ja-JP"/>
        </w:rPr>
      </w:pPr>
      <w:commentRangeStart w:id="105"/>
      <w:ins w:id="106" w:author="Huawei, HiSilicon" w:date="2023-06-12T16:56:00Z">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07" w:author="Huawei, HiSilicon" w:date="2023-06-12T16:56:00Z"/>
          <w:rFonts w:eastAsia="Times New Roman"/>
          <w:lang w:eastAsia="ja-JP"/>
        </w:rPr>
      </w:pPr>
      <w:ins w:id="108" w:author="Huawei, HiSilicon" w:date="2023-06-12T16:56:00Z">
        <w:r w:rsidRPr="002A17F0">
          <w:rPr>
            <w:rFonts w:eastAsia="Times New Roman"/>
            <w:lang w:eastAsia="ja-JP"/>
          </w:rPr>
          <w:t>3&gt;</w:t>
        </w:r>
        <w:r w:rsidRPr="002A17F0">
          <w:rPr>
            <w:rFonts w:eastAsia="Times New Roman"/>
            <w:lang w:eastAsia="ja-JP"/>
          </w:rPr>
          <w:tab/>
        </w:r>
      </w:ins>
      <w:ins w:id="109"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10" w:author="Huawei-post123" w:date="2023-09-01T10:17:00Z">
        <w:r w:rsidR="00FE619C">
          <w:rPr>
            <w:rFonts w:eastAsia="宋体"/>
            <w:lang w:eastAsia="zh-CN"/>
          </w:rPr>
          <w:t xml:space="preserve"> as specified in 5.x</w:t>
        </w:r>
      </w:ins>
      <w:ins w:id="111" w:author="Huawei, HiSilicon" w:date="2023-06-12T16:56:00Z">
        <w:del w:id="112" w:author="Huawei-post123" w:date="2023-08-30T21:21:00Z">
          <w:r w:rsidRPr="002A17F0" w:rsidDel="00AB64D0">
            <w:rPr>
              <w:rFonts w:eastAsia="Times New Roman"/>
              <w:lang w:eastAsia="ja-JP"/>
            </w:rPr>
            <w:delText>.</w:delText>
          </w:r>
        </w:del>
      </w:ins>
      <w:ins w:id="113" w:author="Huawei-post123" w:date="2023-08-30T21:21:00Z">
        <w:r w:rsidR="00AB64D0">
          <w:rPr>
            <w:rFonts w:eastAsia="Times New Roman"/>
            <w:lang w:eastAsia="ja-JP"/>
          </w:rPr>
          <w:t>;</w:t>
        </w:r>
      </w:ins>
      <w:commentRangeEnd w:id="105"/>
      <w:r w:rsidR="0048229A">
        <w:rPr>
          <w:rStyle w:val="af4"/>
        </w:rPr>
        <w:commentReference w:id="105"/>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4" w:author="Huawei, HiSilicon" w:date="2023-06-12T16:56:00Z">
        <w:r w:rsidRPr="002A17F0">
          <w:rPr>
            <w:rFonts w:eastAsia="Times New Roman"/>
            <w:b/>
            <w:i/>
            <w:highlight w:val="yellow"/>
            <w:lang w:eastAsia="ja-JP"/>
          </w:rPr>
          <w:t xml:space="preserve">Editor’s note: FFS on UE’s behaviour if one MBS session is </w:t>
        </w:r>
      </w:ins>
      <w:ins w:id="115" w:author="Huawei, HiSilicon" w:date="2023-06-29T11:25:00Z">
        <w:r w:rsidRPr="002A17F0">
          <w:rPr>
            <w:rFonts w:eastAsia="Times New Roman"/>
            <w:b/>
            <w:i/>
            <w:highlight w:val="yellow"/>
            <w:lang w:eastAsia="ja-JP"/>
          </w:rPr>
          <w:t>not activated</w:t>
        </w:r>
      </w:ins>
      <w:ins w:id="116"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17"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p>
    <w:bookmarkEnd w:id="117"/>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sl-UEIdentityRemote</w:t>
      </w:r>
      <w:proofErr w:type="spellEnd"/>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18"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
    <w:bookmarkEnd w:id="118"/>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stop the timer T319a if running and consider SDT procedure is not </w:t>
      </w:r>
      <w:proofErr w:type="spellStart"/>
      <w:r w:rsidRPr="002A17F0">
        <w:rPr>
          <w:rFonts w:eastAsia="Times New Roman"/>
          <w:lang w:eastAsia="ja-JP"/>
        </w:rPr>
        <w:t>ongoing</w:t>
      </w:r>
      <w:proofErr w:type="spellEnd"/>
      <w:r w:rsidRPr="002A17F0">
        <w:rPr>
          <w:rFonts w:eastAsia="Times New Roman"/>
          <w:lang w:eastAsia="ja-JP"/>
        </w:rPr>
        <w:t>;</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9"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119"/>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w:t>
      </w:r>
      <w:proofErr w:type="spellStart"/>
      <w:r w:rsidRPr="002A17F0">
        <w:rPr>
          <w:rFonts w:eastAsia="Times New Roman"/>
          <w:lang w:eastAsia="ja-JP"/>
        </w:rPr>
        <w:t>QoS</w:t>
      </w:r>
      <w:proofErr w:type="spellEnd"/>
      <w:r w:rsidRPr="002A17F0">
        <w:rPr>
          <w:rFonts w:eastAsia="Times New Roman"/>
          <w:lang w:eastAsia="ja-JP"/>
        </w:rPr>
        <w:t xml:space="preserve">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lang w:eastAsia="ja-JP"/>
        </w:rPr>
        <w:t>parameters</w:t>
      </w:r>
      <w:proofErr w:type="gramEnd"/>
      <w:r w:rsidRPr="002A17F0">
        <w:rPr>
          <w:rFonts w:eastAsia="Times New Roman"/>
          <w:lang w:eastAsia="ja-JP"/>
        </w:rPr>
        <w:t xml:space="preserve">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r w:rsidRPr="002A17F0">
        <w:rPr>
          <w:rFonts w:eastAsia="Times New Roman"/>
          <w:lang w:eastAsia="ja-JP"/>
        </w:rPr>
        <w:t>PCell</w:t>
      </w:r>
      <w:proofErr w:type="spellEnd"/>
      <w:r w:rsidRPr="002A17F0">
        <w:rPr>
          <w:rFonts w:eastAsia="Times New Roman"/>
          <w:lang w:eastAsia="ja-JP"/>
        </w:rPr>
        <w:t>;</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lang w:eastAsia="ja-JP"/>
        </w:rPr>
        <w:t>parameters</w:t>
      </w:r>
      <w:proofErr w:type="gramEnd"/>
      <w:r w:rsidRPr="002A17F0">
        <w:rPr>
          <w:rFonts w:eastAsia="Times New Roman"/>
          <w:lang w:eastAsia="ja-JP"/>
        </w:rPr>
        <w:t xml:space="preserve">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lang w:eastAsia="ja-JP"/>
        </w:rPr>
        <w:t>parameters</w:t>
      </w:r>
      <w:proofErr w:type="gramEnd"/>
      <w:r w:rsidRPr="002A17F0">
        <w:rPr>
          <w:rFonts w:eastAsia="Times New Roman"/>
          <w:lang w:eastAsia="ja-JP"/>
        </w:rPr>
        <w:t xml:space="preserve">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proofErr w:type="gramStart"/>
      <w:r w:rsidRPr="002A17F0">
        <w:rPr>
          <w:rFonts w:eastAsia="Times New Roman"/>
          <w:i/>
          <w:lang w:eastAsia="ja-JP"/>
        </w:rPr>
        <w:t>servingCellConfigCommonSIB</w:t>
      </w:r>
      <w:proofErr w:type="spellEnd"/>
      <w:proofErr w:type="gram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i/>
          <w:lang w:eastAsia="ja-JP"/>
        </w:rPr>
        <w:t>sl-L2RelayUE-Config</w:t>
      </w:r>
      <w:proofErr w:type="gramEnd"/>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i/>
          <w:lang w:eastAsia="ja-JP"/>
        </w:rPr>
        <w:t>sl-L2RemoteUE-Config</w:t>
      </w:r>
      <w:proofErr w:type="gramEnd"/>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 and multicast MRB(s), except SRB0</w:t>
      </w:r>
      <w:ins w:id="120" w:author="Huawei-post123" w:date="2023-08-30T18:20:00Z">
        <w:r w:rsidR="00A40BB7">
          <w:rPr>
            <w:rFonts w:eastAsia="Times New Roman"/>
            <w:lang w:eastAsia="ja-JP"/>
          </w:rPr>
          <w:t xml:space="preserve">, </w:t>
        </w:r>
      </w:ins>
      <w:del w:id="121"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22" w:author="Huawei-post123" w:date="2023-08-30T18:20:00Z">
        <w:r w:rsidR="00A40BB7">
          <w:rPr>
            <w:rFonts w:eastAsia="Times New Roman"/>
            <w:lang w:eastAsia="ja-JP"/>
          </w:rPr>
          <w:t xml:space="preserve"> and m</w:t>
        </w:r>
      </w:ins>
      <w:ins w:id="123" w:author="Huawei-post123" w:date="2023-08-30T18:21:00Z">
        <w:r w:rsidR="00A40BB7">
          <w:rPr>
            <w:rFonts w:eastAsia="Times New Roman"/>
            <w:lang w:eastAsia="ja-JP"/>
          </w:rPr>
          <w:t>ulticast MRB(s)</w:t>
        </w:r>
        <w:commentRangeStart w:id="124"/>
        <w:r w:rsidR="00A40BB7">
          <w:rPr>
            <w:rFonts w:eastAsia="Times New Roman"/>
            <w:lang w:eastAsia="ja-JP"/>
          </w:rPr>
          <w:t xml:space="preserve"> </w:t>
        </w:r>
      </w:ins>
      <w:commentRangeStart w:id="125"/>
      <w:ins w:id="126" w:author="Huawei-post123" w:date="2023-08-30T18:22:00Z">
        <w:r w:rsidR="00A40BB7">
          <w:rPr>
            <w:rFonts w:eastAsia="Times New Roman"/>
            <w:lang w:eastAsia="ja-JP"/>
          </w:rPr>
          <w:t xml:space="preserve">used </w:t>
        </w:r>
      </w:ins>
      <w:commentRangeEnd w:id="125"/>
      <w:r w:rsidR="00F874BE">
        <w:rPr>
          <w:rStyle w:val="af4"/>
        </w:rPr>
        <w:commentReference w:id="125"/>
      </w:r>
      <w:ins w:id="127" w:author="Huawei-post123" w:date="2023-08-30T18:21:00Z">
        <w:r w:rsidR="00A40BB7">
          <w:rPr>
            <w:rFonts w:eastAsia="Times New Roman"/>
            <w:lang w:eastAsia="ja-JP"/>
          </w:rPr>
          <w:t>for multicast reception in RRC_INACTIVE</w:t>
        </w:r>
      </w:ins>
      <w:commentRangeEnd w:id="124"/>
      <w:r w:rsidR="00600176">
        <w:rPr>
          <w:rStyle w:val="af4"/>
        </w:rPr>
        <w:commentReference w:id="124"/>
      </w:r>
      <w:r w:rsidRPr="002A17F0">
        <w:rPr>
          <w:rFonts w:eastAsia="Times New Roman"/>
          <w:lang w:eastAsia="ja-JP"/>
        </w:rPr>
        <w:t>;</w:t>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28" w:author="Huawei-post123" w:date="2023-08-30T18:22:00Z">
        <w:r w:rsidR="00A40BB7" w:rsidRPr="00A40BB7">
          <w:rPr>
            <w:rFonts w:eastAsia="Times New Roman"/>
            <w:lang w:eastAsia="ja-JP"/>
          </w:rPr>
          <w:t xml:space="preserve"> </w:t>
        </w:r>
        <w:commentRangeStart w:id="129"/>
        <w:r w:rsidR="00A40BB7" w:rsidRPr="002A17F0">
          <w:rPr>
            <w:rFonts w:eastAsia="Times New Roman"/>
            <w:lang w:eastAsia="ja-JP"/>
          </w:rPr>
          <w:t>except</w:t>
        </w:r>
        <w:commentRangeStart w:id="130"/>
        <w:r w:rsidR="00A40BB7" w:rsidRPr="002A17F0">
          <w:rPr>
            <w:rFonts w:eastAsia="Times New Roman"/>
            <w:lang w:eastAsia="ja-JP"/>
          </w:rPr>
          <w:t xml:space="preserve"> </w:t>
        </w:r>
        <w:r w:rsidR="00A40BB7">
          <w:rPr>
            <w:rFonts w:eastAsia="Times New Roman"/>
            <w:lang w:eastAsia="ja-JP"/>
          </w:rPr>
          <w:t>multicast MRB(s) used for multicast reception in RRC_INACTIVE</w:t>
        </w:r>
      </w:ins>
      <w:commentRangeEnd w:id="129"/>
      <w:r w:rsidR="00127AA0">
        <w:rPr>
          <w:rStyle w:val="af4"/>
        </w:rPr>
        <w:commentReference w:id="129"/>
      </w:r>
      <w:r w:rsidRPr="002A17F0">
        <w:rPr>
          <w:rFonts w:eastAsia="Times New Roman"/>
          <w:lang w:eastAsia="ja-JP"/>
        </w:rPr>
        <w:t>;</w:t>
      </w:r>
      <w:commentRangeEnd w:id="130"/>
      <w:r w:rsidR="00F31440">
        <w:rPr>
          <w:rStyle w:val="af4"/>
        </w:rPr>
        <w:commentReference w:id="130"/>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r w:rsidRPr="002A17F0">
        <w:rPr>
          <w:rFonts w:eastAsia="Times New Roman"/>
          <w:i/>
          <w:lang w:eastAsia="ja-JP"/>
        </w:rPr>
        <w:t>waitTime</w:t>
      </w:r>
      <w:proofErr w:type="spellEnd"/>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31" w:name="_Toc124712691"/>
      <w:bookmarkStart w:id="132" w:name="_Toc60776830"/>
      <w:r>
        <w:t>5.3.13</w:t>
      </w:r>
      <w:r>
        <w:tab/>
        <w:t>RRC connection resume</w:t>
      </w:r>
      <w:bookmarkEnd w:id="131"/>
      <w:bookmarkEnd w:id="132"/>
    </w:p>
    <w:p w14:paraId="156759BD" w14:textId="77777777" w:rsidR="00CB22D8" w:rsidRDefault="00BB4351">
      <w:pPr>
        <w:pStyle w:val="4"/>
      </w:pPr>
      <w:bookmarkStart w:id="133" w:name="_Toc124712695"/>
      <w:r>
        <w:t>5.3.13.2</w:t>
      </w:r>
      <w:r>
        <w:tab/>
        <w:t>Initiation</w:t>
      </w:r>
      <w:bookmarkEnd w:id="133"/>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34"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35"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35"/>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mps-PriorityAccess</w:t>
      </w:r>
      <w:proofErr w:type="spellEnd"/>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an emergency service is </w:t>
      </w:r>
      <w:proofErr w:type="spellStart"/>
      <w:r w:rsidRPr="002A17F0">
        <w:rPr>
          <w:rFonts w:eastAsia="Times New Roman"/>
          <w:lang w:eastAsia="ja-JP"/>
        </w:rPr>
        <w:t>ongoing</w:t>
      </w:r>
      <w:proofErr w:type="spellEnd"/>
      <w:r w:rsidRPr="002A17F0">
        <w:rPr>
          <w:rFonts w:eastAsia="Times New Roman"/>
          <w:lang w:eastAsia="ja-JP"/>
        </w:rPr>
        <w:t>:</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 xml:space="preserve">How the RRC layer in the UE is aware of an </w:t>
      </w:r>
      <w:proofErr w:type="spellStart"/>
      <w:r w:rsidRPr="002A17F0">
        <w:rPr>
          <w:rFonts w:eastAsia="Times New Roman"/>
          <w:lang w:eastAsia="ja-JP"/>
        </w:rPr>
        <w:t>ongoing</w:t>
      </w:r>
      <w:proofErr w:type="spellEnd"/>
      <w:r w:rsidRPr="002A17F0">
        <w:rPr>
          <w:rFonts w:eastAsia="Times New Roman"/>
          <w:lang w:eastAsia="ja-JP"/>
        </w:rPr>
        <w:t xml:space="preserve">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UE does not support maintaining the MCG </w:t>
      </w:r>
      <w:proofErr w:type="spellStart"/>
      <w:r w:rsidRPr="002A17F0">
        <w:rPr>
          <w:rFonts w:eastAsia="Times New Roman"/>
          <w:lang w:eastAsia="ja-JP"/>
        </w:rPr>
        <w:t>SCell</w:t>
      </w:r>
      <w:proofErr w:type="spellEnd"/>
      <w:r w:rsidRPr="002A17F0">
        <w:rPr>
          <w:rFonts w:eastAsia="Times New Roman"/>
          <w:lang w:eastAsia="ja-JP"/>
        </w:rPr>
        <w:t xml:space="preserve">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w:t>
      </w:r>
      <w:proofErr w:type="spellStart"/>
      <w:r w:rsidRPr="002A17F0">
        <w:rPr>
          <w:rFonts w:eastAsia="Times New Roman"/>
          <w:lang w:eastAsia="ja-JP"/>
        </w:rPr>
        <w:t>SCell</w:t>
      </w:r>
      <w:proofErr w:type="spellEnd"/>
      <w:r w:rsidRPr="002A17F0">
        <w:rPr>
          <w:rFonts w:eastAsia="Times New Roman"/>
          <w:lang w:eastAsia="ja-JP"/>
        </w:rPr>
        <w:t>(s)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bfd-Relaxation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36" w:name="OLE_LINK9"/>
      <w:bookmarkStart w:id="137" w:name="OLE_LINK10"/>
      <w:proofErr w:type="spellStart"/>
      <w:r w:rsidRPr="002A17F0">
        <w:rPr>
          <w:rFonts w:eastAsia="Times New Roman"/>
          <w:i/>
          <w:lang w:eastAsia="ja-JP"/>
        </w:rPr>
        <w:t>obtainCommonLocation</w:t>
      </w:r>
      <w:bookmarkEnd w:id="136"/>
      <w:bookmarkEnd w:id="137"/>
      <w:proofErr w:type="spellEnd"/>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8" w:name="_Hlk85564571"/>
      <w:r w:rsidRPr="002A17F0">
        <w:rPr>
          <w:rFonts w:eastAsia="Times New Roman"/>
          <w:lang w:eastAsia="ja-JP"/>
        </w:rPr>
        <w:tab/>
        <w:t xml:space="preserve">if the resume procedure is initiated </w:t>
      </w:r>
      <w:bookmarkEnd w:id="138"/>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consider SDT procedure is </w:t>
      </w:r>
      <w:proofErr w:type="spellStart"/>
      <w:r w:rsidRPr="002A17F0">
        <w:rPr>
          <w:rFonts w:eastAsia="Times New Roman"/>
          <w:lang w:eastAsia="ja-JP"/>
        </w:rPr>
        <w:t>ongoing</w:t>
      </w:r>
      <w:proofErr w:type="spellEnd"/>
      <w:r w:rsidRPr="002A17F0">
        <w:rPr>
          <w:rFonts w:eastAsia="Times New Roman"/>
          <w:lang w:eastAsia="ja-JP"/>
        </w:rPr>
        <w:t>;</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proofErr w:type="spellStart"/>
      <w:r w:rsidRPr="002A17F0">
        <w:rPr>
          <w:rFonts w:eastAsia="Times New Roman"/>
          <w:i/>
          <w:iCs/>
          <w:lang w:eastAsia="ja-JP"/>
        </w:rPr>
        <w:t>successHO-Config</w:t>
      </w:r>
      <w:proofErr w:type="spellEnd"/>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proofErr w:type="gramStart"/>
      <w:r w:rsidRPr="002A17F0">
        <w:rPr>
          <w:rFonts w:eastAsia="Times New Roman"/>
          <w:lang w:eastAsia="ja-JP"/>
        </w:rPr>
        <w:t>1&gt;</w:t>
      </w:r>
      <w:r w:rsidRPr="002A17F0">
        <w:rPr>
          <w:rFonts w:eastAsia="Times New Roman"/>
          <w:lang w:eastAsia="ja-JP"/>
        </w:rPr>
        <w:tab/>
        <w:t xml:space="preserve">initiate transmission of the </w:t>
      </w:r>
      <w:proofErr w:type="spellStart"/>
      <w:r w:rsidRPr="002A17F0">
        <w:rPr>
          <w:rFonts w:eastAsia="Times New Roman"/>
          <w:i/>
          <w:lang w:eastAsia="ja-JP"/>
        </w:rPr>
        <w:t>RRCResumeRequest</w:t>
      </w:r>
      <w:proofErr w:type="spellEnd"/>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roofErr w:type="gramEnd"/>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39" w:author="Huawei, HiSilicon" w:date="2023-06-12T16:58:00Z"/>
        </w:rPr>
      </w:pPr>
      <w:ins w:id="140" w:author="Huawei, HiSilicon" w:date="2023-06-12T16:58:00Z">
        <w:r>
          <w:t>5.3.13</w:t>
        </w:r>
        <w:proofErr w:type="gramStart"/>
        <w:r>
          <w:t>.x</w:t>
        </w:r>
        <w:proofErr w:type="gramEnd"/>
        <w:r>
          <w:tab/>
          <w:t>Multicast reception request</w:t>
        </w:r>
      </w:ins>
    </w:p>
    <w:p w14:paraId="15675A27" w14:textId="77777777" w:rsidR="00CB22D8" w:rsidRDefault="00BB4351">
      <w:pPr>
        <w:rPr>
          <w:ins w:id="141" w:author="Huawei, HiSilicon" w:date="2023-06-12T16:58:00Z"/>
        </w:rPr>
      </w:pPr>
      <w:commentRangeStart w:id="142"/>
      <w:ins w:id="143" w:author="Huawei, HiSilicon" w:date="2023-06-12T16:58:00Z">
        <w:r>
          <w:t xml:space="preserve">In RRC_INACTIVE state, if configured </w:t>
        </w:r>
      </w:ins>
      <w:ins w:id="144" w:author="Huawei, HiSilicon" w:date="2023-06-13T09:47:00Z">
        <w:r>
          <w:t>with</w:t>
        </w:r>
      </w:ins>
      <w:ins w:id="145" w:author="Huawei, HiSilicon" w:date="2023-06-12T16:58:00Z">
        <w:r>
          <w:t xml:space="preserve"> MBS multicast </w:t>
        </w:r>
      </w:ins>
      <w:ins w:id="146" w:author="Huawei, HiSilicon" w:date="2023-06-13T09:47:00Z">
        <w:r>
          <w:t xml:space="preserve">reception </w:t>
        </w:r>
      </w:ins>
      <w:ins w:id="147" w:author="Huawei, HiSilicon" w:date="2023-06-12T16:58:00Z">
        <w:r>
          <w:t>in RRC_INACTIVE, the UE shall:</w:t>
        </w:r>
      </w:ins>
      <w:commentRangeEnd w:id="142"/>
      <w:r w:rsidR="00276665">
        <w:rPr>
          <w:rStyle w:val="af4"/>
        </w:rPr>
        <w:commentReference w:id="142"/>
      </w:r>
    </w:p>
    <w:p w14:paraId="15675A28" w14:textId="6FDF9CFF" w:rsidR="00CB22D8" w:rsidRDefault="00BB4351">
      <w:pPr>
        <w:overflowPunct w:val="0"/>
        <w:autoSpaceDE w:val="0"/>
        <w:autoSpaceDN w:val="0"/>
        <w:adjustRightInd w:val="0"/>
        <w:ind w:left="568" w:hanging="284"/>
        <w:rPr>
          <w:ins w:id="148" w:author="Huawei, HiSilicon" w:date="2023-06-12T16:58:00Z"/>
          <w:rFonts w:eastAsia="Times New Roman"/>
          <w:lang w:eastAsia="ja-JP"/>
        </w:rPr>
      </w:pPr>
      <w:ins w:id="149" w:author="Huawei, HiSilicon" w:date="2023-06-12T16:58:00Z">
        <w:r>
          <w:rPr>
            <w:rFonts w:eastAsia="Times New Roman"/>
            <w:lang w:eastAsia="ja-JP"/>
          </w:rPr>
          <w:t>1&gt;</w:t>
        </w:r>
        <w:r>
          <w:rPr>
            <w:rFonts w:eastAsia="Times New Roman"/>
            <w:lang w:eastAsia="ja-JP"/>
          </w:rPr>
          <w:tab/>
        </w:r>
        <w:del w:id="150" w:author="Huawei-post123" w:date="2023-08-30T21:21:00Z">
          <w:r w:rsidDel="00AB64D0">
            <w:rPr>
              <w:rFonts w:eastAsia="Times New Roman"/>
              <w:lang w:eastAsia="ja-JP"/>
            </w:rPr>
            <w:delText>I</w:delText>
          </w:r>
        </w:del>
      </w:ins>
      <w:ins w:id="151" w:author="Huawei-post123" w:date="2023-08-30T21:21:00Z">
        <w:r w:rsidR="00AB64D0">
          <w:rPr>
            <w:rFonts w:eastAsia="Times New Roman"/>
            <w:lang w:eastAsia="ja-JP"/>
          </w:rPr>
          <w:t>i</w:t>
        </w:r>
      </w:ins>
      <w:ins w:id="152" w:author="Huawei, HiSilicon" w:date="2023-06-12T16:58:00Z">
        <w:r>
          <w:rPr>
            <w:rFonts w:eastAsia="Times New Roman"/>
            <w:lang w:eastAsia="ja-JP"/>
          </w:rPr>
          <w:t xml:space="preserve">f </w:t>
        </w:r>
        <w:commentRangeStart w:id="153"/>
        <w:r>
          <w:t xml:space="preserve">Multicast Reception Request </w:t>
        </w:r>
      </w:ins>
      <w:commentRangeEnd w:id="153"/>
      <w:r w:rsidR="00276665">
        <w:rPr>
          <w:rStyle w:val="af4"/>
        </w:rPr>
        <w:commentReference w:id="153"/>
      </w:r>
      <w:ins w:id="154" w:author="Huawei, HiSilicon" w:date="2023-06-12T16:58:00Z">
        <w:r>
          <w:t xml:space="preserve">is triggered at reception of </w:t>
        </w:r>
        <w:r w:rsidRPr="00AB64D0">
          <w:rPr>
            <w:i/>
            <w:rPrChange w:id="155"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56" w:author="Huawei, HiSilicon" w:date="2023-06-12T16:58:00Z"/>
          <w:rFonts w:eastAsia="Times New Roman"/>
          <w:lang w:eastAsia="ja-JP"/>
        </w:rPr>
      </w:pPr>
      <w:ins w:id="157" w:author="Huawei, HiSilicon" w:date="2023-06-12T16:58:00Z">
        <w:r>
          <w:rPr>
            <w:rFonts w:eastAsia="Times New Roman"/>
            <w:lang w:eastAsia="ja-JP"/>
          </w:rPr>
          <w:t>1&gt;</w:t>
        </w:r>
        <w:r>
          <w:rPr>
            <w:rFonts w:eastAsia="Times New Roman"/>
            <w:lang w:eastAsia="ja-JP"/>
          </w:rPr>
          <w:tab/>
        </w:r>
        <w:del w:id="158" w:author="Huawei-post123" w:date="2023-08-30T21:21:00Z">
          <w:r w:rsidDel="00AB64D0">
            <w:rPr>
              <w:rFonts w:eastAsia="Times New Roman"/>
              <w:lang w:eastAsia="ja-JP"/>
            </w:rPr>
            <w:delText>I</w:delText>
          </w:r>
        </w:del>
      </w:ins>
      <w:ins w:id="159" w:author="Huawei-post123" w:date="2023-08-30T21:21:00Z">
        <w:r w:rsidR="00AB64D0">
          <w:rPr>
            <w:rFonts w:eastAsia="Times New Roman"/>
            <w:lang w:eastAsia="ja-JP"/>
          </w:rPr>
          <w:t>i</w:t>
        </w:r>
      </w:ins>
      <w:ins w:id="160" w:author="Huawei, HiSilicon" w:date="2023-06-12T16:58:00Z">
        <w:r>
          <w:rPr>
            <w:rFonts w:eastAsia="Times New Roman"/>
            <w:lang w:eastAsia="ja-JP"/>
          </w:rPr>
          <w:t>f</w:t>
        </w:r>
      </w:ins>
      <w:ins w:id="161" w:author="Huawei, HiSilicon" w:date="2023-06-13T09:48:00Z">
        <w:r>
          <w:rPr>
            <w:rFonts w:eastAsia="Times New Roman"/>
            <w:lang w:eastAsia="ja-JP"/>
          </w:rPr>
          <w:t xml:space="preserve"> </w:t>
        </w:r>
      </w:ins>
      <w:ins w:id="162" w:author="Huawei, HiSilicon" w:date="2023-06-29T11:26:00Z">
        <w:r w:rsidR="002A74AC">
          <w:rPr>
            <w:rFonts w:eastAsia="Times New Roman"/>
            <w:lang w:eastAsia="ja-JP"/>
          </w:rPr>
          <w:t>the configuration (e.g.,</w:t>
        </w:r>
      </w:ins>
      <w:ins w:id="163" w:author="Huawei, HiSilicon" w:date="2023-06-29T12:06:00Z">
        <w:r w:rsidR="00001EE9">
          <w:rPr>
            <w:rFonts w:eastAsia="Times New Roman"/>
            <w:lang w:eastAsia="ja-JP"/>
          </w:rPr>
          <w:t xml:space="preserve"> </w:t>
        </w:r>
      </w:ins>
      <w:proofErr w:type="spellStart"/>
      <w:ins w:id="164" w:author="Huawei, HiSilicon" w:date="2023-06-12T16:58:00Z">
        <w:r>
          <w:rPr>
            <w:i/>
            <w:iCs/>
          </w:rPr>
          <w:t>MBSMulticastConfiguration</w:t>
        </w:r>
      </w:ins>
      <w:proofErr w:type="spellEnd"/>
      <w:ins w:id="165" w:author="Huawei, HiSilicon" w:date="2023-06-29T11:49:00Z">
        <w:r w:rsidR="00F64ADE">
          <w:rPr>
            <w:i/>
            <w:iCs/>
          </w:rPr>
          <w:t>)</w:t>
        </w:r>
      </w:ins>
      <w:ins w:id="166" w:author="Huawei, HiSilicon" w:date="2023-06-12T16:58:00Z">
        <w:r>
          <w:rPr>
            <w:i/>
            <w:iCs/>
          </w:rPr>
          <w:t xml:space="preserve"> </w:t>
        </w:r>
        <w:r>
          <w:rPr>
            <w:rFonts w:eastAsia="Times New Roman"/>
            <w:lang w:eastAsia="ja-JP"/>
          </w:rPr>
          <w:t xml:space="preserve">is not available for an active MBS session </w:t>
        </w:r>
      </w:ins>
      <w:ins w:id="167" w:author="Huawei, HiSilicon" w:date="2023-06-29T11:26:00Z">
        <w:r w:rsidR="002A74AC">
          <w:rPr>
            <w:rFonts w:eastAsia="Times New Roman"/>
            <w:lang w:eastAsia="ja-JP"/>
          </w:rPr>
          <w:t xml:space="preserve">that the UE has joined </w:t>
        </w:r>
      </w:ins>
      <w:ins w:id="168"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69" w:author="Huawei, HiSilicon" w:date="2023-06-12T16:58:00Z"/>
          <w:rFonts w:eastAsia="Times New Roman"/>
          <w:lang w:eastAsia="ja-JP"/>
        </w:rPr>
      </w:pPr>
      <w:ins w:id="170" w:author="Huawei, HiSilicon" w:date="2023-06-12T16:58:00Z">
        <w:r>
          <w:rPr>
            <w:rFonts w:eastAsia="Times New Roman"/>
            <w:lang w:eastAsia="ja-JP"/>
          </w:rPr>
          <w:t>1&gt;</w:t>
        </w:r>
        <w:r>
          <w:rPr>
            <w:rFonts w:eastAsia="Times New Roman"/>
            <w:lang w:eastAsia="ja-JP"/>
          </w:rPr>
          <w:tab/>
        </w:r>
      </w:ins>
      <w:ins w:id="171" w:author="Huawei, HiSilicon" w:date="2023-06-29T11:26:00Z">
        <w:del w:id="172" w:author="Huawei-post123" w:date="2023-08-30T21:21:00Z">
          <w:r w:rsidR="002A74AC" w:rsidDel="00AB64D0">
            <w:delText>I</w:delText>
          </w:r>
        </w:del>
      </w:ins>
      <w:ins w:id="173" w:author="Huawei-post123" w:date="2023-08-30T21:21:00Z">
        <w:r w:rsidR="00AB64D0">
          <w:t>i</w:t>
        </w:r>
      </w:ins>
      <w:ins w:id="174" w:author="Huawei, HiSilicon" w:date="2023-06-29T11:26:00Z">
        <w:r w:rsidR="002A74AC">
          <w:t xml:space="preserve">f </w:t>
        </w:r>
        <w:proofErr w:type="spellStart"/>
        <w:r w:rsidR="002A74AC">
          <w:rPr>
            <w:i/>
            <w:iCs/>
          </w:rPr>
          <w:t>mbs-NeighbourCellList</w:t>
        </w:r>
        <w:proofErr w:type="spellEnd"/>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7D4C99C0" w:rsidR="00CB22D8" w:rsidRDefault="00BB4351">
      <w:pPr>
        <w:overflowPunct w:val="0"/>
        <w:autoSpaceDE w:val="0"/>
        <w:autoSpaceDN w:val="0"/>
        <w:adjustRightInd w:val="0"/>
        <w:ind w:left="568" w:hanging="284"/>
        <w:rPr>
          <w:ins w:id="175" w:author="Huawei, HiSilicon" w:date="2023-06-12T16:58:00Z"/>
          <w:rFonts w:eastAsia="Times New Roman"/>
          <w:lang w:eastAsia="ja-JP"/>
        </w:rPr>
      </w:pPr>
      <w:ins w:id="176" w:author="Huawei, HiSilicon" w:date="2023-06-12T16:58:00Z">
        <w:r>
          <w:rPr>
            <w:rFonts w:eastAsia="Times New Roman"/>
            <w:lang w:eastAsia="ja-JP"/>
          </w:rPr>
          <w:t>1&gt;</w:t>
        </w:r>
        <w:r>
          <w:rPr>
            <w:rFonts w:eastAsia="Times New Roman"/>
            <w:lang w:eastAsia="ja-JP"/>
          </w:rPr>
          <w:tab/>
        </w:r>
        <w:del w:id="177" w:author="Huawei-post123" w:date="2023-08-30T21:21:00Z">
          <w:r w:rsidDel="00AB64D0">
            <w:rPr>
              <w:rFonts w:eastAsia="Times New Roman"/>
              <w:lang w:eastAsia="ja-JP"/>
            </w:rPr>
            <w:delText>I</w:delText>
          </w:r>
        </w:del>
      </w:ins>
      <w:ins w:id="178" w:author="Huawei-post123" w:date="2023-08-30T21:21:00Z">
        <w:r w:rsidR="00AB64D0">
          <w:rPr>
            <w:rFonts w:eastAsia="Times New Roman"/>
            <w:lang w:eastAsia="ja-JP"/>
          </w:rPr>
          <w:t>i</w:t>
        </w:r>
      </w:ins>
      <w:ins w:id="179" w:author="Huawei, HiSilicon" w:date="2023-06-12T16:58:00Z">
        <w:r>
          <w:rPr>
            <w:rFonts w:eastAsia="Times New Roman"/>
            <w:lang w:eastAsia="ja-JP"/>
          </w:rPr>
          <w:t xml:space="preserve">f </w:t>
        </w:r>
      </w:ins>
      <w:ins w:id="180" w:author="Huawei, HiSilicon" w:date="2023-06-13T09:53:00Z">
        <w:r>
          <w:rPr>
            <w:rFonts w:eastAsia="Times New Roman"/>
            <w:lang w:eastAsia="ja-JP"/>
          </w:rPr>
          <w:t xml:space="preserve">the </w:t>
        </w:r>
      </w:ins>
      <w:commentRangeStart w:id="181"/>
      <w:ins w:id="182" w:author="Huawei, HiSilicon" w:date="2023-06-13T09:50:00Z">
        <w:r>
          <w:rPr>
            <w:rFonts w:eastAsia="Times New Roman"/>
            <w:lang w:eastAsia="ja-JP"/>
          </w:rPr>
          <w:t>reception</w:t>
        </w:r>
      </w:ins>
      <w:ins w:id="183" w:author="Huawei, HiSilicon" w:date="2023-06-13T09:52:00Z">
        <w:r>
          <w:rPr>
            <w:rFonts w:eastAsia="Times New Roman"/>
            <w:lang w:eastAsia="ja-JP"/>
          </w:rPr>
          <w:t xml:space="preserve"> quality</w:t>
        </w:r>
      </w:ins>
      <w:commentRangeEnd w:id="181"/>
      <w:r w:rsidR="00E5216F">
        <w:rPr>
          <w:rStyle w:val="af4"/>
        </w:rPr>
        <w:commentReference w:id="181"/>
      </w:r>
      <w:ins w:id="184" w:author="Huawei, HiSilicon" w:date="2023-06-12T16:58:00Z">
        <w:r>
          <w:rPr>
            <w:rFonts w:eastAsia="Times New Roman"/>
            <w:lang w:eastAsia="ja-JP"/>
          </w:rPr>
          <w:t xml:space="preserve"> is below </w:t>
        </w:r>
      </w:ins>
      <w:ins w:id="185" w:author="Huawei-post123" w:date="2023-09-01T10:39:00Z">
        <w:r w:rsidR="002B39A1">
          <w:rPr>
            <w:rFonts w:eastAsia="Times New Roman"/>
            <w:lang w:eastAsia="ja-JP"/>
          </w:rPr>
          <w:t xml:space="preserve">the threshold indicated by </w:t>
        </w:r>
        <w:proofErr w:type="spellStart"/>
        <w:r w:rsidR="002B39A1">
          <w:rPr>
            <w:rFonts w:eastAsia="Times New Roman"/>
            <w:i/>
            <w:lang w:eastAsia="ja-JP"/>
          </w:rPr>
          <w:t>t</w:t>
        </w:r>
      </w:ins>
      <w:ins w:id="186" w:author="Huawei-post123" w:date="2023-09-01T10:05:00Z">
        <w:r w:rsidR="00136A5D" w:rsidRPr="00136A5D">
          <w:rPr>
            <w:rFonts w:eastAsia="Times New Roman"/>
            <w:i/>
            <w:lang w:eastAsia="ja-JP"/>
            <w:rPrChange w:id="187" w:author="Huawei-post123" w:date="2023-09-01T10:06:00Z">
              <w:rPr>
                <w:rFonts w:eastAsia="Times New Roman"/>
                <w:lang w:eastAsia="ja-JP"/>
              </w:rPr>
            </w:rPrChange>
          </w:rPr>
          <w:t>hreshold</w:t>
        </w:r>
      </w:ins>
      <w:ins w:id="188" w:author="Huawei-post123" w:date="2023-09-01T10:40:00Z">
        <w:r w:rsidR="002B39A1">
          <w:rPr>
            <w:rFonts w:eastAsia="Times New Roman"/>
            <w:i/>
            <w:lang w:eastAsia="ja-JP"/>
          </w:rPr>
          <w:t>Index</w:t>
        </w:r>
      </w:ins>
      <w:proofErr w:type="spellEnd"/>
      <w:ins w:id="189" w:author="Huawei, HiSilicon" w:date="2023-06-12T16:58:00Z">
        <w:del w:id="190" w:author="Huawei-post123" w:date="2023-09-01T10:05:00Z">
          <w:r w:rsidDel="00136A5D">
            <w:rPr>
              <w:rFonts w:eastAsia="Times New Roman"/>
              <w:lang w:eastAsia="ja-JP"/>
            </w:rPr>
            <w:delText>the configured threshold</w:delText>
          </w:r>
        </w:del>
      </w:ins>
      <w:ins w:id="191" w:author="Huawei-post123" w:date="2023-08-31T11:34:00Z">
        <w:r w:rsidR="00FB664D">
          <w:rPr>
            <w:rFonts w:eastAsia="Times New Roman"/>
            <w:lang w:eastAsia="ja-JP"/>
          </w:rPr>
          <w:t xml:space="preserve"> for </w:t>
        </w:r>
        <w:commentRangeStart w:id="192"/>
        <w:commentRangeStart w:id="193"/>
        <w:r w:rsidR="00FB664D">
          <w:rPr>
            <w:rFonts w:eastAsia="Times New Roman"/>
            <w:lang w:eastAsia="ja-JP"/>
          </w:rPr>
          <w:t>a multicast session</w:t>
        </w:r>
      </w:ins>
      <w:ins w:id="194" w:author="Huawei-post123" w:date="2023-08-31T11:36:00Z">
        <w:r w:rsidR="00B44970">
          <w:rPr>
            <w:rFonts w:eastAsia="Times New Roman"/>
            <w:lang w:eastAsia="ja-JP"/>
          </w:rPr>
          <w:t xml:space="preserve"> that the UE has joined</w:t>
        </w:r>
      </w:ins>
      <w:commentRangeEnd w:id="192"/>
      <w:r w:rsidR="00E5216F">
        <w:rPr>
          <w:rStyle w:val="af4"/>
        </w:rPr>
        <w:commentReference w:id="192"/>
      </w:r>
      <w:commentRangeEnd w:id="193"/>
      <w:r w:rsidR="0081739E">
        <w:rPr>
          <w:rStyle w:val="af4"/>
        </w:rPr>
        <w:commentReference w:id="193"/>
      </w:r>
      <w:ins w:id="195"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196" w:author="Huawei, HiSilicon" w:date="2023-06-12T16:58:00Z"/>
        </w:rPr>
      </w:pPr>
      <w:ins w:id="197"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6B67A813" w14:textId="67FF94C9" w:rsidR="000B46CB" w:rsidRDefault="00BB4351" w:rsidP="002A74AC">
      <w:pPr>
        <w:pStyle w:val="B2"/>
        <w:ind w:left="0" w:firstLine="0"/>
        <w:rPr>
          <w:ins w:id="198" w:author="Huawei-post123" w:date="2023-08-30T17:59:00Z"/>
          <w:rFonts w:eastAsia="Times New Roman"/>
          <w:b/>
          <w:i/>
          <w:highlight w:val="yellow"/>
          <w:lang w:eastAsia="ja-JP"/>
        </w:rPr>
      </w:pPr>
      <w:ins w:id="199" w:author="Huawei, HiSilicon" w:date="2023-06-13T09:49:00Z">
        <w:del w:id="200" w:author="Huawei-post123" w:date="2023-08-30T17:59:00Z">
          <w:r w:rsidDel="000B46CB">
            <w:rPr>
              <w:rFonts w:eastAsia="Times New Roman"/>
              <w:b/>
              <w:i/>
              <w:highlight w:val="yellow"/>
              <w:lang w:eastAsia="ja-JP"/>
            </w:rPr>
            <w:delText>Editor’s note: The details/parameter</w:delText>
          </w:r>
        </w:del>
      </w:ins>
      <w:ins w:id="201" w:author="Huawei, HiSilicon" w:date="2023-06-13T09:50:00Z">
        <w:del w:id="202" w:author="Huawei-post123" w:date="2023-08-30T17:59:00Z">
          <w:r w:rsidDel="000B46CB">
            <w:rPr>
              <w:rFonts w:eastAsia="Times New Roman"/>
              <w:b/>
              <w:i/>
              <w:highlight w:val="yellow"/>
              <w:lang w:eastAsia="ja-JP"/>
            </w:rPr>
            <w:delText xml:space="preserve"> for the reception quality.</w:delText>
          </w:r>
        </w:del>
      </w:ins>
      <w:bookmarkStart w:id="203" w:name="_Toc124712970"/>
    </w:p>
    <w:p w14:paraId="6D71A845" w14:textId="14553C2F" w:rsidR="00C30CAC" w:rsidRPr="00C30CAC" w:rsidRDefault="00C30CAC" w:rsidP="002A74AC">
      <w:pPr>
        <w:pStyle w:val="B2"/>
        <w:ind w:left="0" w:firstLine="0"/>
        <w:rPr>
          <w:ins w:id="204" w:author="Huawei-post123" w:date="2023-08-30T18:00:00Z"/>
          <w:rFonts w:eastAsia="Times New Roman"/>
          <w:b/>
          <w:i/>
          <w:highlight w:val="yellow"/>
          <w:lang w:eastAsia="ja-JP"/>
        </w:rPr>
      </w:pPr>
      <w:ins w:id="205" w:author="Huawei-post123" w:date="2023-08-30T18:00:00Z">
        <w:r w:rsidRPr="00C30CAC">
          <w:rPr>
            <w:rFonts w:eastAsia="Times New Roman"/>
            <w:b/>
            <w:i/>
            <w:highlight w:val="yellow"/>
            <w:lang w:eastAsia="ja-JP"/>
          </w:rPr>
          <w:t xml:space="preserve">Editor’s note: FFS whether/how we need to address </w:t>
        </w:r>
        <w:proofErr w:type="spellStart"/>
        <w:r w:rsidRPr="00C30CAC">
          <w:rPr>
            <w:rFonts w:eastAsia="Times New Roman"/>
            <w:b/>
            <w:i/>
            <w:highlight w:val="yellow"/>
            <w:lang w:eastAsia="ja-JP"/>
          </w:rPr>
          <w:t>ping-pong</w:t>
        </w:r>
        <w:proofErr w:type="spellEnd"/>
        <w:r w:rsidRPr="00C30CAC">
          <w:rPr>
            <w:rFonts w:eastAsia="Times New Roman"/>
            <w:b/>
            <w:i/>
            <w:highlight w:val="yellow"/>
            <w:lang w:eastAsia="ja-JP"/>
          </w:rPr>
          <w:t xml:space="preserve"> issue</w:t>
        </w:r>
      </w:ins>
      <w:ins w:id="206" w:author="Huawei-post123" w:date="2023-08-30T21:15:00Z">
        <w:r w:rsidR="00E405A4">
          <w:rPr>
            <w:rFonts w:eastAsia="Times New Roman"/>
            <w:b/>
            <w:i/>
            <w:highlight w:val="yellow"/>
            <w:lang w:eastAsia="ja-JP"/>
          </w:rPr>
          <w:t>.</w:t>
        </w:r>
      </w:ins>
      <w:ins w:id="207"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208"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commentRangeStart w:id="209"/>
        <w:r w:rsidRPr="00C30CAC">
          <w:rPr>
            <w:rFonts w:eastAsia="MS Mincho"/>
            <w:b/>
            <w:i/>
            <w:highlight w:val="yellow"/>
            <w:lang w:eastAsia="ja-JP"/>
          </w:rPr>
          <w:t>resume</w:t>
        </w:r>
      </w:ins>
      <w:commentRangeEnd w:id="209"/>
      <w:r w:rsidR="00F874BE">
        <w:rPr>
          <w:rStyle w:val="af4"/>
        </w:rPr>
        <w:commentReference w:id="209"/>
      </w:r>
      <w:ins w:id="210" w:author="Huawei-post123" w:date="2023-08-30T17:58:00Z">
        <w:r w:rsidRPr="00C30CAC">
          <w:rPr>
            <w:rFonts w:eastAsia="MS Mincho"/>
            <w:b/>
            <w:i/>
            <w:highlight w:val="yellow"/>
            <w:lang w:eastAsia="ja-JP"/>
          </w:rPr>
          <w:t xml:space="preserve"> cause</w:t>
        </w:r>
      </w:ins>
      <w:ins w:id="211" w:author="Huawei-post123" w:date="2023-08-30T17:59:00Z">
        <w:r>
          <w:rPr>
            <w:rFonts w:eastAsia="MS Mincho"/>
            <w:b/>
            <w:i/>
            <w:highlight w:val="yellow"/>
            <w:lang w:eastAsia="ja-JP"/>
          </w:rPr>
          <w:t xml:space="preserve"> is used for </w:t>
        </w:r>
      </w:ins>
      <w:ins w:id="212" w:author="Huawei-post123" w:date="2023-08-30T17:58:00Z">
        <w:r w:rsidRPr="00C30CAC">
          <w:rPr>
            <w:rFonts w:eastAsia="MS Mincho"/>
            <w:b/>
            <w:i/>
            <w:highlight w:val="yellow"/>
            <w:lang w:eastAsia="ja-JP"/>
          </w:rPr>
          <w:t xml:space="preserve">UEs receiving </w:t>
        </w:r>
      </w:ins>
      <w:ins w:id="213" w:author="Huawei-post123" w:date="2023-08-30T17:59:00Z">
        <w:r>
          <w:rPr>
            <w:rFonts w:eastAsia="MS Mincho"/>
            <w:b/>
            <w:i/>
            <w:highlight w:val="yellow"/>
            <w:lang w:eastAsia="ja-JP"/>
          </w:rPr>
          <w:t>multicast</w:t>
        </w:r>
      </w:ins>
      <w:ins w:id="214" w:author="Huawei-post123" w:date="2023-08-30T17:58:00Z">
        <w:r w:rsidRPr="00C30CAC">
          <w:rPr>
            <w:rFonts w:eastAsia="MS Mincho"/>
            <w:b/>
            <w:i/>
            <w:highlight w:val="yellow"/>
            <w:lang w:eastAsia="ja-JP"/>
          </w:rPr>
          <w:t xml:space="preserve"> in INACTIVE when they resume </w:t>
        </w:r>
      </w:ins>
      <w:ins w:id="215" w:author="Huawei-post123" w:date="2023-08-31T09:30:00Z">
        <w:r w:rsidR="007211AB">
          <w:rPr>
            <w:rFonts w:eastAsia="MS Mincho"/>
            <w:b/>
            <w:i/>
            <w:highlight w:val="yellow"/>
            <w:lang w:eastAsia="ja-JP"/>
          </w:rPr>
          <w:t>for multicast reception in RRC_CONNECTED</w:t>
        </w:r>
      </w:ins>
      <w:ins w:id="216"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203"/>
    </w:p>
    <w:p w14:paraId="15675A32" w14:textId="77777777" w:rsidR="00CB22D8" w:rsidRDefault="00BB4351">
      <w:pPr>
        <w:pStyle w:val="3"/>
        <w:rPr>
          <w:lang w:eastAsia="zh-CN"/>
        </w:rPr>
      </w:pPr>
      <w:bookmarkStart w:id="217" w:name="_Toc124712985"/>
      <w:r>
        <w:rPr>
          <w:lang w:eastAsia="zh-CN"/>
        </w:rPr>
        <w:t>5.9.4</w:t>
      </w:r>
      <w:r>
        <w:rPr>
          <w:lang w:eastAsia="zh-CN"/>
        </w:rPr>
        <w:tab/>
        <w:t>MBS Interest Indication</w:t>
      </w:r>
      <w:bookmarkEnd w:id="217"/>
    </w:p>
    <w:p w14:paraId="15675A33" w14:textId="77777777" w:rsidR="00CB22D8" w:rsidRDefault="00BB4351">
      <w:pPr>
        <w:pStyle w:val="4"/>
        <w:rPr>
          <w:lang w:eastAsia="zh-CN"/>
        </w:rPr>
      </w:pPr>
      <w:bookmarkStart w:id="218" w:name="_Toc124712986"/>
      <w:r>
        <w:rPr>
          <w:lang w:eastAsia="zh-CN"/>
        </w:rPr>
        <w:t>5.9.4.1</w:t>
      </w:r>
      <w:r>
        <w:rPr>
          <w:lang w:eastAsia="zh-CN"/>
        </w:rPr>
        <w:tab/>
        <w:t>General</w:t>
      </w:r>
      <w:bookmarkEnd w:id="218"/>
    </w:p>
    <w:p w14:paraId="15675A34" w14:textId="77777777" w:rsidR="00CB22D8" w:rsidRDefault="0077231E">
      <w:pPr>
        <w:pStyle w:val="TH"/>
      </w:pPr>
      <w:del w:id="219" w:author="Huawei, HiSilicon" w:date="2023-03-30T16:16:00Z">
        <w:r>
          <w:rPr>
            <w:noProof/>
          </w:rPr>
          <w:object w:dxaOrig="3763" w:dyaOrig="2031" w14:anchorId="15675EC2">
            <v:shape id="_x0000_i1028" type="#_x0000_t75" alt="" style="width:187.8pt;height:101.4pt;mso-width-percent:0;mso-height-percent:0;mso-width-percent:0;mso-height-percent:0" o:ole="">
              <v:imagedata r:id="rId22" o:title=""/>
            </v:shape>
            <o:OLEObject Type="Embed" ProgID="Mscgen.Chart" ShapeID="_x0000_i1028" DrawAspect="Content" ObjectID="_1755427140" r:id="rId23"/>
          </w:object>
        </w:r>
      </w:del>
      <w:ins w:id="220" w:author="Huawei, HiSilicon" w:date="2023-06-12T17:14:00Z">
        <w:r>
          <w:rPr>
            <w:noProof/>
          </w:rPr>
          <w:object w:dxaOrig="5023" w:dyaOrig="2066" w14:anchorId="15675EC3">
            <v:shape id="_x0000_i1029" type="#_x0000_t75" alt="" style="width:250.55pt;height:102.55pt;mso-width-percent:0;mso-height-percent:0;mso-width-percent:0;mso-height-percent:0" o:ole="">
              <v:imagedata r:id="rId24" o:title=""/>
            </v:shape>
            <o:OLEObject Type="Embed" ProgID="Mscgen.Chart" ShapeID="_x0000_i1029" DrawAspect="Content" ObjectID="_1755427141"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21" w:name="_Toc37082214"/>
      <w:bookmarkStart w:id="222" w:name="_Toc36939234"/>
      <w:bookmarkStart w:id="223" w:name="_Toc29342387"/>
      <w:bookmarkStart w:id="224" w:name="_Toc67997120"/>
      <w:bookmarkStart w:id="225" w:name="_Toc29343526"/>
      <w:bookmarkStart w:id="226" w:name="_Toc46480846"/>
      <w:bookmarkStart w:id="227" w:name="_Toc46482080"/>
      <w:bookmarkStart w:id="228" w:name="_Toc36566786"/>
      <w:bookmarkStart w:id="229" w:name="_Toc20487095"/>
      <w:bookmarkStart w:id="230" w:name="_Toc36810217"/>
      <w:bookmarkStart w:id="231" w:name="_Toc124712987"/>
      <w:bookmarkStart w:id="232" w:name="_Toc36846581"/>
      <w:bookmarkStart w:id="233"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15675A38" w14:textId="39B3E67C"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w:t>
      </w:r>
      <w:proofErr w:type="spellStart"/>
      <w:r w:rsidRPr="00C0503E">
        <w:rPr>
          <w:lang w:eastAsia="zh-CN"/>
        </w:rPr>
        <w:t>SCell</w:t>
      </w:r>
      <w:proofErr w:type="spellEnd"/>
      <w:r w:rsidRPr="00C0503E">
        <w:rPr>
          <w:lang w:eastAsia="zh-CN"/>
        </w:rPr>
        <w:t xml:space="preserve"> via dedicated signalling, upon handover, </w:t>
      </w:r>
      <w:del w:id="234" w:author="Huawei-post123" w:date="2023-08-31T12:26:00Z">
        <w:r w:rsidRPr="00C0503E" w:rsidDel="00442208">
          <w:rPr>
            <w:lang w:eastAsia="zh-CN"/>
          </w:rPr>
          <w:delText xml:space="preserve">and </w:delText>
        </w:r>
      </w:del>
      <w:r w:rsidRPr="00C0503E">
        <w:rPr>
          <w:lang w:eastAsia="zh-CN"/>
        </w:rPr>
        <w:t>upon RRC connection re-establishment</w:t>
      </w:r>
      <w:commentRangeStart w:id="235"/>
      <w:ins w:id="236" w:author="Huawei, HiSilicon" w:date="2023-06-12T17:04:00Z">
        <w:r w:rsidR="00BB4351">
          <w:rPr>
            <w:lang w:eastAsia="zh-CN"/>
          </w:rPr>
          <w:t>,</w:t>
        </w:r>
      </w:ins>
      <w:commentRangeEnd w:id="235"/>
      <w:r w:rsidR="00F87689">
        <w:rPr>
          <w:rStyle w:val="af4"/>
        </w:rPr>
        <w:commentReference w:id="235"/>
      </w:r>
      <w:ins w:id="237" w:author="Huawei, HiSilicon" w:date="2023-06-12T17:04:00Z">
        <w:r w:rsidR="00BB4351">
          <w:rPr>
            <w:lang w:eastAsia="zh-CN"/>
          </w:rPr>
          <w:t xml:space="preserve"> </w:t>
        </w:r>
        <w:commentRangeStart w:id="238"/>
        <w:r w:rsidR="00BB4351">
          <w:rPr>
            <w:lang w:eastAsia="zh-CN"/>
          </w:rPr>
          <w:t xml:space="preserve">upon </w:t>
        </w:r>
      </w:ins>
      <w:ins w:id="239" w:author="Huawei-post123" w:date="2023-08-30T21:23:00Z">
        <w:r w:rsidR="00AB64D0">
          <w:rPr>
            <w:lang w:eastAsia="zh-CN"/>
          </w:rPr>
          <w:t xml:space="preserve">the </w:t>
        </w:r>
      </w:ins>
      <w:ins w:id="240" w:author="Huawei, HiSilicon" w:date="2023-06-29T11:28:00Z">
        <w:r w:rsidR="002A74AC">
          <w:rPr>
            <w:lang w:eastAsia="zh-CN"/>
          </w:rPr>
          <w:t xml:space="preserve">start or stop </w:t>
        </w:r>
      </w:ins>
      <w:ins w:id="241" w:author="Huawei-post123" w:date="2023-08-30T21:23:00Z">
        <w:r w:rsidR="00AB64D0">
          <w:rPr>
            <w:lang w:eastAsia="zh-CN"/>
          </w:rPr>
          <w:t xml:space="preserve">of </w:t>
        </w:r>
      </w:ins>
      <w:ins w:id="242" w:author="Huawei, HiSilicon" w:date="2023-06-12T17:04:00Z">
        <w:r w:rsidR="00BB4351">
          <w:rPr>
            <w:lang w:eastAsia="zh-CN"/>
          </w:rPr>
          <w:t xml:space="preserve">receiving at least one MBS broadcast service </w:t>
        </w:r>
      </w:ins>
      <w:ins w:id="243" w:author="Huawei, HiSilicon" w:date="2023-06-13T10:09:00Z">
        <w:r w:rsidR="00BB4351">
          <w:rPr>
            <w:lang w:eastAsia="zh-CN"/>
          </w:rPr>
          <w:t>on</w:t>
        </w:r>
      </w:ins>
      <w:ins w:id="244" w:author="Huawei, HiSilicon" w:date="2023-06-12T17:04:00Z">
        <w:r w:rsidR="00BB4351">
          <w:rPr>
            <w:lang w:eastAsia="zh-CN"/>
          </w:rPr>
          <w:t xml:space="preserve"> a non-serving cell</w:t>
        </w:r>
      </w:ins>
      <w:commentRangeEnd w:id="238"/>
      <w:r w:rsidR="00CF1C16">
        <w:rPr>
          <w:rStyle w:val="af4"/>
        </w:rPr>
        <w:commentReference w:id="238"/>
      </w:r>
      <w:ins w:id="245" w:author="Huawei, HiSilicon" w:date="2023-06-12T17:04:00Z">
        <w:r w:rsidR="00BB4351">
          <w:rPr>
            <w:lang w:eastAsia="zh-CN"/>
          </w:rPr>
          <w:t xml:space="preserve">, </w:t>
        </w:r>
        <w:r w:rsidR="00BB4351">
          <w:t>upon change of</w:t>
        </w:r>
      </w:ins>
      <w:ins w:id="246" w:author="Huawei, HiSilicon" w:date="2023-06-12T17:05:00Z">
        <w:r w:rsidR="00BB4351">
          <w:t xml:space="preserve"> </w:t>
        </w:r>
      </w:ins>
      <w:ins w:id="247" w:author="Huawei, HiSilicon" w:date="2023-06-12T17:04:00Z">
        <w:r w:rsidR="00BB4351">
          <w:t xml:space="preserve">bandwidth or subcarrier spacing of MBS broadcast reception </w:t>
        </w:r>
      </w:ins>
      <w:ins w:id="248" w:author="Huawei, HiSilicon" w:date="2023-06-13T10:09:00Z">
        <w:r w:rsidR="00BB4351">
          <w:t>on</w:t>
        </w:r>
      </w:ins>
      <w:ins w:id="249" w:author="Huawei, HiSilicon" w:date="2023-06-12T17:04:00Z">
        <w:r w:rsidR="00BB4351">
          <w:t xml:space="preserve"> a non-serving cell</w:t>
        </w:r>
      </w:ins>
      <w:ins w:id="250" w:author="Huawei-post123" w:date="2023-08-31T12:27:00Z">
        <w:r w:rsidR="00442208">
          <w:t>, and upon acquiring bandwidth and subcarrier spacing from the non-serving cell which were not reported in the previous MII</w:t>
        </w:r>
      </w:ins>
      <w:r w:rsidR="00BB4351">
        <w:t>.</w:t>
      </w:r>
    </w:p>
    <w:p w14:paraId="15675A39" w14:textId="77777777" w:rsidR="00CB22D8" w:rsidRDefault="00BB4351">
      <w:r>
        <w:t>Upon initiating the procedure, the UE shall:</w:t>
      </w:r>
    </w:p>
    <w:p w14:paraId="15675A3A" w14:textId="77777777" w:rsidR="00CB22D8" w:rsidRDefault="00BB4351">
      <w:pPr>
        <w:pStyle w:val="B1"/>
        <w:rPr>
          <w:ins w:id="251" w:author="Huawei, HiSilicon" w:date="2023-06-12T17:32:00Z"/>
        </w:rPr>
      </w:pPr>
      <w:r>
        <w:t>1&gt;</w:t>
      </w:r>
      <w:r>
        <w:tab/>
        <w:t xml:space="preserve">if </w:t>
      </w:r>
      <w:r>
        <w:rPr>
          <w:i/>
        </w:rPr>
        <w:t>SIB21</w:t>
      </w:r>
      <w:r>
        <w:t xml:space="preserve"> is provided by the </w:t>
      </w:r>
      <w:proofErr w:type="spellStart"/>
      <w:r>
        <w:t>PCell</w:t>
      </w:r>
      <w:proofErr w:type="spellEnd"/>
      <w:ins w:id="252" w:author="Huawei, HiSilicon" w:date="2023-06-13T10:03:00Z">
        <w:r>
          <w:t>;</w:t>
        </w:r>
      </w:ins>
      <w:ins w:id="253" w:author="Huawei, HiSilicon" w:date="2023-06-12T17:32:00Z">
        <w:r>
          <w:t xml:space="preserve"> or</w:t>
        </w:r>
      </w:ins>
    </w:p>
    <w:p w14:paraId="15675A3B" w14:textId="77777777" w:rsidR="00CB22D8" w:rsidRDefault="00BB4351">
      <w:pPr>
        <w:pStyle w:val="B1"/>
      </w:pPr>
      <w:ins w:id="254" w:author="Huawei, HiSilicon" w:date="2023-06-12T17:32:00Z">
        <w:r>
          <w:t>1&gt;</w:t>
        </w:r>
        <w:r>
          <w:tab/>
          <w:t xml:space="preserve">if </w:t>
        </w:r>
        <w:proofErr w:type="spellStart"/>
        <w:r>
          <w:rPr>
            <w:i/>
          </w:rPr>
          <w:t>nonServingCellMII</w:t>
        </w:r>
        <w:proofErr w:type="spellEnd"/>
        <w:r>
          <w:t xml:space="preserve"> is provided </w:t>
        </w:r>
      </w:ins>
      <w:ins w:id="255" w:author="Huawei, HiSilicon" w:date="2023-06-13T10:04:00Z">
        <w:r>
          <w:t xml:space="preserve">in </w:t>
        </w:r>
        <w:r>
          <w:rPr>
            <w:i/>
          </w:rPr>
          <w:t xml:space="preserve">SIB1 </w:t>
        </w:r>
      </w:ins>
      <w:ins w:id="256" w:author="Huawei, HiSilicon" w:date="2023-06-12T17:32:00Z">
        <w:r>
          <w:t xml:space="preserve">by the </w:t>
        </w:r>
        <w:proofErr w:type="spellStart"/>
        <w:r>
          <w:t>PCell</w:t>
        </w:r>
        <w:proofErr w:type="spellEnd"/>
        <w:r>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257"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258" w:author="Huawei, HiSilicon" w:date="2023-03-30T12:16:00Z">
        <w:r>
          <w:delText xml:space="preserve">not </w:delText>
        </w:r>
      </w:del>
      <w:ins w:id="259" w:author="Huawei, HiSilicon" w:date="2023-03-30T12:16:00Z">
        <w:r>
          <w:t xml:space="preserve">neither </w:t>
        </w:r>
      </w:ins>
      <w:r>
        <w:rPr>
          <w:lang w:eastAsia="zh-CN"/>
        </w:rPr>
        <w:t xml:space="preserve">providing </w:t>
      </w:r>
      <w:r>
        <w:rPr>
          <w:i/>
        </w:rPr>
        <w:t>SIB21</w:t>
      </w:r>
      <w:ins w:id="260" w:author="Huawei, HiSilicon" w:date="2023-03-30T12:16: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61" w:author="Huawei, HiSilicon" w:date="2023-06-29T11:32:00Z"/>
        </w:rPr>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422A6125" w:rsidR="00C50DA7" w:rsidRDefault="002A74AC">
      <w:pPr>
        <w:pStyle w:val="B3"/>
        <w:rPr>
          <w:ins w:id="262" w:author="Huawei, HiSilicon" w:date="2023-03-30T12:17:00Z"/>
        </w:rPr>
      </w:pPr>
      <w:ins w:id="263" w:author="Huawei, HiSilicon" w:date="2023-06-29T11:32:00Z">
        <w:r>
          <w:t xml:space="preserve">3&gt; if </w:t>
        </w:r>
        <w:commentRangeStart w:id="264"/>
        <w:r>
          <w:t>the set of MBS broadcast frequencies of interest</w:t>
        </w:r>
      </w:ins>
      <w:commentRangeEnd w:id="264"/>
      <w:r w:rsidR="00F87689">
        <w:rPr>
          <w:rStyle w:val="af4"/>
        </w:rPr>
        <w:commentReference w:id="264"/>
      </w:r>
      <w:ins w:id="265" w:author="Huawei, HiSilicon" w:date="2023-06-29T11:32:00Z">
        <w:r>
          <w:t>, determined in accordance with 5.9.4.3, is different from the list of MBS broadcast frequencies</w:t>
        </w:r>
      </w:ins>
      <w:ins w:id="266" w:author="Huawei, HiSilicon" w:date="2023-06-29T11:33:00Z">
        <w:r>
          <w:t xml:space="preserve"> of interest for MBS broadcast reception on non-serving cell </w:t>
        </w:r>
      </w:ins>
      <w:ins w:id="267"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268" w:author="Huawei-post123" w:date="2023-08-31T10:04:00Z"/>
        </w:rPr>
      </w:pPr>
      <w:ins w:id="269" w:author="Huawei, HiSilicon" w:date="2023-03-30T12:17:00Z">
        <w:r>
          <w:t>3&gt;</w:t>
        </w:r>
        <w:r>
          <w:tab/>
          <w:t xml:space="preserve">if at least one of the subcarrier spacing </w:t>
        </w:r>
      </w:ins>
      <w:ins w:id="270" w:author="Huawei, HiSilicon" w:date="2023-06-12T17:46:00Z">
        <w:r>
          <w:t xml:space="preserve">and the </w:t>
        </w:r>
      </w:ins>
      <w:ins w:id="271" w:author="Huawei, HiSilicon" w:date="2023-03-30T12:17:00Z">
        <w:r>
          <w:t>bandwidth for MBS broadcast reception</w:t>
        </w:r>
      </w:ins>
      <w:ins w:id="272" w:author="Huawei, HiSilicon" w:date="2023-06-12T17:46:00Z">
        <w:r>
          <w:t xml:space="preserve"> on </w:t>
        </w:r>
      </w:ins>
      <w:ins w:id="273" w:author="Huawei, HiSilicon" w:date="2023-03-30T12:17:00Z">
        <w:r>
          <w:t>non-serving cell</w:t>
        </w:r>
        <w:commentRangeStart w:id="274"/>
        <w:r>
          <w:t>,</w:t>
        </w:r>
      </w:ins>
      <w:commentRangeEnd w:id="274"/>
      <w:r w:rsidR="00BE428E">
        <w:rPr>
          <w:rStyle w:val="af4"/>
        </w:rPr>
        <w:commentReference w:id="274"/>
      </w:r>
      <w:ins w:id="275" w:author="Huawei, HiSilicon" w:date="2023-03-30T12:17:00Z">
        <w:r>
          <w:t xml:space="preserve"> has changed since the last transmission of the MBS Interest Indication; or</w:t>
        </w:r>
      </w:ins>
    </w:p>
    <w:p w14:paraId="5517EF4B" w14:textId="007CC4AC" w:rsidR="001F7B7F" w:rsidRDefault="001F7B7F">
      <w:pPr>
        <w:pStyle w:val="B3"/>
      </w:pPr>
      <w:commentRangeStart w:id="276"/>
      <w:commentRangeStart w:id="277"/>
      <w:ins w:id="278" w:author="Huawei-post123" w:date="2023-08-31T10:04:00Z">
        <w:r>
          <w:t xml:space="preserve">3&gt; if </w:t>
        </w:r>
      </w:ins>
      <w:ins w:id="279" w:author="Huawei-post123" w:date="2023-08-31T10:05:00Z">
        <w:r>
          <w:t>the subcarrier spacing and the bandwidth for MBS broadcast reception on non-serving cell, ha</w:t>
        </w:r>
      </w:ins>
      <w:ins w:id="280" w:author="Huawei-post123" w:date="2023-08-31T10:09:00Z">
        <w:r>
          <w:t>ve</w:t>
        </w:r>
      </w:ins>
      <w:ins w:id="281" w:author="Huawei-post123" w:date="2023-08-31T10:05:00Z">
        <w:r>
          <w:t xml:space="preserve"> been acquired</w:t>
        </w:r>
      </w:ins>
      <w:ins w:id="282" w:author="Huawei-post123" w:date="2023-08-31T10:04:00Z">
        <w:r>
          <w:t xml:space="preserve"> from the non-serving cell </w:t>
        </w:r>
      </w:ins>
      <w:ins w:id="283" w:author="Huawei-post123" w:date="2023-08-31T10:06:00Z">
        <w:r>
          <w:t xml:space="preserve">which </w:t>
        </w:r>
      </w:ins>
      <w:ins w:id="284" w:author="Huawei-post123" w:date="2023-08-31T12:25:00Z">
        <w:r w:rsidR="00442208">
          <w:t>were</w:t>
        </w:r>
      </w:ins>
      <w:ins w:id="285" w:author="Huawei-post123" w:date="2023-08-31T10:04:00Z">
        <w:r>
          <w:t xml:space="preserve"> </w:t>
        </w:r>
      </w:ins>
      <w:ins w:id="286" w:author="Huawei-post123" w:date="2023-08-31T10:06:00Z">
        <w:r>
          <w:t>not</w:t>
        </w:r>
      </w:ins>
      <w:ins w:id="287" w:author="Huawei-post123" w:date="2023-08-31T10:04:00Z">
        <w:r>
          <w:t xml:space="preserve"> </w:t>
        </w:r>
      </w:ins>
      <w:ins w:id="288" w:author="Huawei-post123" w:date="2023-08-31T12:26:00Z">
        <w:r w:rsidR="00442208">
          <w:t>report</w:t>
        </w:r>
      </w:ins>
      <w:ins w:id="289" w:author="Huawei-post123" w:date="2023-08-31T12:25:00Z">
        <w:r w:rsidR="00442208">
          <w:t>ed in the previous MII</w:t>
        </w:r>
      </w:ins>
      <w:ins w:id="290" w:author="Huawei-post123" w:date="2023-08-31T10:06:00Z">
        <w:r>
          <w:t>; or</w:t>
        </w:r>
      </w:ins>
      <w:commentRangeEnd w:id="276"/>
      <w:r w:rsidR="00BE428E">
        <w:rPr>
          <w:rStyle w:val="af4"/>
        </w:rPr>
        <w:commentReference w:id="276"/>
      </w:r>
      <w:commentRangeEnd w:id="277"/>
      <w:r w:rsidR="00F40A6A">
        <w:rPr>
          <w:rStyle w:val="af4"/>
        </w:rPr>
        <w:commentReference w:id="277"/>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91" w:name="_MON_1401530775"/>
      <w:bookmarkStart w:id="292" w:name="_MON_1398090240"/>
      <w:bookmarkStart w:id="293" w:name="_MON_1400506224"/>
      <w:bookmarkStart w:id="294" w:name="_MON_1400506198"/>
      <w:bookmarkStart w:id="295" w:name="_MON_1400506229"/>
      <w:bookmarkStart w:id="296" w:name="_Toc124712990"/>
      <w:bookmarkEnd w:id="291"/>
      <w:bookmarkEnd w:id="292"/>
      <w:bookmarkEnd w:id="293"/>
      <w:bookmarkEnd w:id="294"/>
      <w:bookmarkEnd w:id="29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w:t>
      </w:r>
      <w:proofErr w:type="spellStart"/>
      <w:r w:rsidRPr="002A17F0">
        <w:rPr>
          <w:rFonts w:eastAsia="Times New Roman"/>
          <w:lang w:eastAsia="zh-CN"/>
        </w:rPr>
        <w:t>SCell</w:t>
      </w:r>
      <w:proofErr w:type="spellEnd"/>
      <w:r w:rsidRPr="002A17F0">
        <w:rPr>
          <w:rFonts w:eastAsia="Times New Roman"/>
          <w:lang w:eastAsia="zh-CN"/>
        </w:rPr>
        <w:t>;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w:t>
      </w:r>
      <w:commentRangeStart w:id="297"/>
      <w:r>
        <w:t>9</w:t>
      </w:r>
      <w:commentRangeEnd w:id="297"/>
      <w:r w:rsidR="004327FE">
        <w:rPr>
          <w:rStyle w:val="af4"/>
          <w:rFonts w:ascii="Times New Roman" w:hAnsi="Times New Roman"/>
        </w:rPr>
        <w:commentReference w:id="297"/>
      </w:r>
      <w:r>
        <w:t>.4.5</w:t>
      </w:r>
      <w:r>
        <w:tab/>
      </w:r>
      <w:proofErr w:type="gramStart"/>
      <w:r>
        <w:t>Setting</w:t>
      </w:r>
      <w:proofErr w:type="gramEnd"/>
      <w:r>
        <w:t xml:space="preserve"> of the contents of </w:t>
      </w:r>
      <w:r>
        <w:rPr>
          <w:lang w:eastAsia="zh-CN"/>
        </w:rPr>
        <w:t>MBS Interest Indication</w:t>
      </w:r>
      <w:bookmarkEnd w:id="296"/>
    </w:p>
    <w:p w14:paraId="15675A4D" w14:textId="77777777" w:rsidR="00CB22D8" w:rsidRDefault="00BB4351">
      <w:r>
        <w:t>The UE shall set the contents of the MBS Interest Indication as follows:</w:t>
      </w:r>
    </w:p>
    <w:p w14:paraId="15675A4E" w14:textId="77777777" w:rsidR="00CB22D8" w:rsidRDefault="00BB4351">
      <w:pPr>
        <w:pStyle w:val="B1"/>
        <w:rPr>
          <w:ins w:id="298" w:author="Huawei, HiSilicon" w:date="2023-03-30T12:19:00Z"/>
        </w:rPr>
      </w:pPr>
      <w:ins w:id="299" w:author="Huawei, HiSilicon" w:date="2023-03-30T12:19:00Z">
        <w:r>
          <w:lastRenderedPageBreak/>
          <w:t>1&gt;</w:t>
        </w:r>
        <w:r>
          <w:tab/>
          <w:t xml:space="preserve">if the UE has a valid version of </w:t>
        </w:r>
        <w:r>
          <w:rPr>
            <w:i/>
            <w:iCs/>
          </w:rPr>
          <w:t>SIB21</w:t>
        </w:r>
        <w:r>
          <w:t xml:space="preserve"> for the </w:t>
        </w:r>
        <w:proofErr w:type="spellStart"/>
        <w:r>
          <w:t>PCell</w:t>
        </w:r>
      </w:ins>
      <w:proofErr w:type="spellEnd"/>
      <w:ins w:id="300" w:author="Huawei, HiSilicon" w:date="2023-06-12T17:47:00Z">
        <w:r>
          <w:t xml:space="preserve">; </w:t>
        </w:r>
      </w:ins>
      <w:ins w:id="301" w:author="Huawei, HiSilicon" w:date="2023-03-30T12:19:00Z">
        <w:r>
          <w:t>and</w:t>
        </w:r>
      </w:ins>
    </w:p>
    <w:p w14:paraId="15675A4F" w14:textId="50491158" w:rsidR="00CB22D8" w:rsidRDefault="00BB4351">
      <w:pPr>
        <w:pStyle w:val="B1"/>
      </w:pPr>
      <w:r>
        <w:t>1&gt; if the set of MBS frequencies of interest</w:t>
      </w:r>
      <w:commentRangeStart w:id="302"/>
      <w:ins w:id="303" w:author="Huawei, HiSilicon" w:date="2023-06-12T17:47:00Z">
        <w:del w:id="304" w:author="Huawei-post123" w:date="2023-08-30T22:10:00Z">
          <w:r w:rsidDel="006E01FB">
            <w:delText xml:space="preserve"> for </w:delText>
          </w:r>
        </w:del>
      </w:ins>
      <w:ins w:id="305" w:author="Huawei, HiSilicon" w:date="2023-06-13T10:11:00Z">
        <w:del w:id="306" w:author="Huawei-post123" w:date="2023-08-30T22:10:00Z">
          <w:r w:rsidDel="006E01FB">
            <w:delText xml:space="preserve">MBS </w:delText>
          </w:r>
        </w:del>
      </w:ins>
      <w:ins w:id="307" w:author="Huawei, HiSilicon" w:date="2023-06-12T17:47:00Z">
        <w:del w:id="308" w:author="Huawei-post123" w:date="2023-08-30T22:10:00Z">
          <w:r w:rsidDel="006E01FB">
            <w:delText>broadcast reception on serving cells</w:delText>
          </w:r>
        </w:del>
      </w:ins>
      <w:commentRangeEnd w:id="302"/>
      <w:r w:rsidR="006E01FB">
        <w:rPr>
          <w:rStyle w:val="af4"/>
        </w:rPr>
        <w:commentReference w:id="302"/>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09" w:author="Huawei, HiSilicon" w:date="2023-06-12T17:48:00Z"/>
        </w:rPr>
      </w:pPr>
      <w:ins w:id="310" w:author="Huawei, HiSilicon" w:date="2023-06-29T11:35:00Z">
        <w:r>
          <w:t xml:space="preserve">1&gt; </w:t>
        </w:r>
      </w:ins>
      <w:ins w:id="311" w:author="Huawei, HiSilicon" w:date="2023-06-12T17:48:00Z">
        <w:r w:rsidR="00BB4351">
          <w:t xml:space="preserve">if </w:t>
        </w:r>
        <w:proofErr w:type="spellStart"/>
        <w:r w:rsidR="00BB4351" w:rsidRPr="0018711F">
          <w:rPr>
            <w:i/>
          </w:rPr>
          <w:t>nonServingCellMII</w:t>
        </w:r>
        <w:proofErr w:type="spellEnd"/>
        <w:r w:rsidR="00BB4351">
          <w:t xml:space="preserve"> is included in </w:t>
        </w:r>
        <w:r w:rsidR="00BB4351" w:rsidRPr="00AB64D0">
          <w:rPr>
            <w:i/>
            <w:rPrChange w:id="312" w:author="Huawei-post123" w:date="2023-08-30T21:24:00Z">
              <w:rPr/>
            </w:rPrChange>
          </w:rPr>
          <w:t>SIB1</w:t>
        </w:r>
        <w:r w:rsidR="00BB4351">
          <w:t xml:space="preserve"> </w:t>
        </w:r>
      </w:ins>
      <w:ins w:id="313" w:author="Huawei, HiSilicon" w:date="2023-06-13T10:12:00Z">
        <w:r w:rsidR="00BB4351">
          <w:t>for</w:t>
        </w:r>
      </w:ins>
      <w:ins w:id="314" w:author="Huawei, HiSilicon" w:date="2023-06-12T17:48:00Z">
        <w:r w:rsidR="00BB4351">
          <w:t xml:space="preserve"> the </w:t>
        </w:r>
        <w:proofErr w:type="spellStart"/>
        <w:r w:rsidR="00BB4351">
          <w:t>PCell</w:t>
        </w:r>
        <w:proofErr w:type="spellEnd"/>
        <w:r w:rsidR="00BB4351">
          <w:t>; and</w:t>
        </w:r>
      </w:ins>
    </w:p>
    <w:p w14:paraId="15675A58" w14:textId="23AAB92B" w:rsidR="00CB22D8" w:rsidRDefault="002A74AC" w:rsidP="0018711F">
      <w:pPr>
        <w:pStyle w:val="B1"/>
        <w:rPr>
          <w:ins w:id="315" w:author="Huawei, HiSilicon" w:date="2023-06-12T17:48:00Z"/>
        </w:rPr>
      </w:pPr>
      <w:ins w:id="316" w:author="Huawei, HiSilicon" w:date="2023-06-29T11:35:00Z">
        <w:r>
          <w:t>1</w:t>
        </w:r>
      </w:ins>
      <w:ins w:id="317" w:author="Huawei, HiSilicon" w:date="2023-06-12T17:48:00Z">
        <w:r w:rsidR="00BB4351">
          <w:t xml:space="preserve">&gt; if the set of MBS frequencies for </w:t>
        </w:r>
      </w:ins>
      <w:ins w:id="318" w:author="Huawei, HiSilicon" w:date="2023-06-13T10:12:00Z">
        <w:r w:rsidR="00BB4351">
          <w:t xml:space="preserve">MBS </w:t>
        </w:r>
      </w:ins>
      <w:ins w:id="319" w:author="Huawei, HiSilicon" w:date="2023-06-12T17:48:00Z">
        <w:r w:rsidR="00BB4351">
          <w:t xml:space="preserve">broadcast reception on non-serving </w:t>
        </w:r>
        <w:commentRangeStart w:id="320"/>
        <w:r w:rsidR="00BB4351">
          <w:t>cells</w:t>
        </w:r>
      </w:ins>
      <w:commentRangeEnd w:id="320"/>
      <w:r w:rsidR="002E5B0C">
        <w:rPr>
          <w:rStyle w:val="af4"/>
        </w:rPr>
        <w:commentReference w:id="320"/>
      </w:r>
      <w:ins w:id="321" w:author="Huawei, HiSilicon" w:date="2023-06-12T17:48:00Z">
        <w:r w:rsidR="00BB4351">
          <w:t>, determined in accordance with 5.9.4.3, is not empty:</w:t>
        </w:r>
      </w:ins>
    </w:p>
    <w:p w14:paraId="61CB7BED" w14:textId="12C6CCD0" w:rsidR="00D242F9" w:rsidRDefault="002A74AC" w:rsidP="002A74AC">
      <w:pPr>
        <w:pStyle w:val="B3"/>
        <w:ind w:left="851"/>
        <w:rPr>
          <w:ins w:id="322" w:author="Huawei-post123" w:date="2023-08-30T15:38:00Z"/>
          <w:lang w:eastAsia="zh-CN"/>
        </w:rPr>
      </w:pPr>
      <w:ins w:id="323" w:author="Huawei, HiSilicon" w:date="2023-06-29T11:36:00Z">
        <w:r>
          <w:rPr>
            <w:lang w:eastAsia="zh-CN"/>
          </w:rPr>
          <w:t>2</w:t>
        </w:r>
      </w:ins>
      <w:ins w:id="324" w:author="Huawei, HiSilicon" w:date="2023-06-12T17:48:00Z">
        <w:r w:rsidR="00BB4351">
          <w:rPr>
            <w:lang w:eastAsia="zh-CN"/>
          </w:rPr>
          <w:t xml:space="preserve">&gt; </w:t>
        </w:r>
      </w:ins>
      <w:ins w:id="325" w:author="Huawei-post123" w:date="2023-08-30T15:37:00Z">
        <w:r w:rsidR="00F37022">
          <w:rPr>
            <w:lang w:eastAsia="zh-CN"/>
          </w:rPr>
          <w:t xml:space="preserve">if </w:t>
        </w:r>
      </w:ins>
      <w:ins w:id="326" w:author="Huawei-post123" w:date="2023-08-31T10:14:00Z">
        <w:r w:rsidR="00E6454A">
          <w:rPr>
            <w:lang w:eastAsia="zh-CN"/>
          </w:rPr>
          <w:t>the UE has</w:t>
        </w:r>
      </w:ins>
      <w:ins w:id="327" w:author="Huawei-post123" w:date="2023-08-31T10:15:00Z">
        <w:r w:rsidR="00E6454A">
          <w:rPr>
            <w:lang w:eastAsia="zh-CN"/>
          </w:rPr>
          <w:t xml:space="preserve"> acquired</w:t>
        </w:r>
      </w:ins>
      <w:ins w:id="328" w:author="Huawei-post123" w:date="2023-08-31T10:14:00Z">
        <w:r w:rsidR="00E6454A">
          <w:rPr>
            <w:lang w:eastAsia="zh-CN"/>
          </w:rPr>
          <w:t xml:space="preserve"> </w:t>
        </w:r>
      </w:ins>
      <w:proofErr w:type="spellStart"/>
      <w:ins w:id="329" w:author="Huawei-post123" w:date="2023-08-30T22:31:00Z">
        <w:r w:rsidR="00AC78DD">
          <w:rPr>
            <w:i/>
            <w:lang w:eastAsia="zh-CN"/>
          </w:rPr>
          <w:t>bandwidth</w:t>
        </w:r>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ins>
      <w:proofErr w:type="spellEnd"/>
      <w:ins w:id="330" w:author="Huawei-post123" w:date="2023-08-30T22:36:00Z">
        <w:r w:rsidR="00AC78DD">
          <w:rPr>
            <w:i/>
            <w:lang w:eastAsia="zh-CN"/>
          </w:rPr>
          <w:t xml:space="preserve"> </w:t>
        </w:r>
      </w:ins>
      <w:ins w:id="331" w:author="Huawei-post123" w:date="2023-08-30T15:37:00Z">
        <w:r w:rsidR="00F37022">
          <w:rPr>
            <w:lang w:eastAsia="zh-CN"/>
          </w:rPr>
          <w:t xml:space="preserve">for MBS broadcast reception </w:t>
        </w:r>
      </w:ins>
      <w:ins w:id="332" w:author="Huawei-post123" w:date="2023-08-30T22:41:00Z">
        <w:r w:rsidR="00AE1623">
          <w:rPr>
            <w:lang w:eastAsia="zh-CN"/>
          </w:rPr>
          <w:t>on</w:t>
        </w:r>
      </w:ins>
      <w:ins w:id="333" w:author="Huawei-post123" w:date="2023-08-30T15:37:00Z">
        <w:r w:rsidR="00F37022">
          <w:rPr>
            <w:lang w:eastAsia="zh-CN"/>
          </w:rPr>
          <w:t xml:space="preserve"> the non-serving cell</w:t>
        </w:r>
      </w:ins>
      <w:ins w:id="334" w:author="Huawei-post123" w:date="2023-08-30T15:39:00Z">
        <w:r w:rsidR="00D242F9">
          <w:rPr>
            <w:lang w:eastAsia="zh-CN"/>
          </w:rPr>
          <w:t>:</w:t>
        </w:r>
      </w:ins>
    </w:p>
    <w:p w14:paraId="74CC53C0" w14:textId="0A3270D8" w:rsidR="00D242F9" w:rsidRDefault="00D242F9" w:rsidP="00D242F9">
      <w:pPr>
        <w:pStyle w:val="B3"/>
        <w:ind w:left="851" w:firstLine="0"/>
        <w:rPr>
          <w:ins w:id="335" w:author="Huawei-post123" w:date="2023-08-30T15:38:00Z"/>
          <w:lang w:eastAsia="zh-CN"/>
        </w:rPr>
      </w:pPr>
      <w:ins w:id="336" w:author="Huawei-post123" w:date="2023-08-30T15:38:00Z">
        <w:r>
          <w:rPr>
            <w:lang w:eastAsia="zh-CN"/>
          </w:rPr>
          <w:t>3&gt;</w:t>
        </w:r>
      </w:ins>
      <w:ins w:id="337" w:author="Huawei-post123" w:date="2023-08-30T15:37:00Z">
        <w:r w:rsidR="00F37022">
          <w:rPr>
            <w:lang w:eastAsia="zh-CN"/>
          </w:rPr>
          <w:t xml:space="preserve"> </w:t>
        </w:r>
      </w:ins>
      <w:ins w:id="338" w:author="Huawei, HiSilicon" w:date="2023-06-12T17:48:00Z">
        <w:r w:rsidR="00BB4351">
          <w:rPr>
            <w:lang w:eastAsia="zh-CN"/>
          </w:rPr>
          <w:t xml:space="preserve">include </w:t>
        </w:r>
        <w:del w:id="339" w:author="Huawei-post123" w:date="2023-08-30T22:37:00Z">
          <w:r w:rsidR="00BB4351" w:rsidDel="00AC78DD">
            <w:rPr>
              <w:lang w:eastAsia="zh-CN"/>
            </w:rPr>
            <w:delText>the</w:delText>
          </w:r>
        </w:del>
      </w:ins>
      <w:ins w:id="340" w:author="Huawei, HiSilicon" w:date="2023-06-12T17:50:00Z">
        <w:del w:id="341" w:author="Huawei-post123" w:date="2023-08-30T22:37:00Z">
          <w:r w:rsidR="00BB4351" w:rsidDel="00AC78DD">
            <w:rPr>
              <w:lang w:eastAsia="zh-CN"/>
            </w:rPr>
            <w:delText xml:space="preserve"> </w:delText>
          </w:r>
        </w:del>
      </w:ins>
      <w:ins w:id="342" w:author="Huawei, HiSilicon" w:date="2023-06-29T12:26:00Z">
        <w:del w:id="343" w:author="Huawei-post123" w:date="2023-08-30T17:35:00Z">
          <w:r w:rsidR="003912AA" w:rsidDel="00CD6E40">
            <w:rPr>
              <w:i/>
              <w:lang w:eastAsia="zh-CN"/>
            </w:rPr>
            <w:delText>c</w:delText>
          </w:r>
          <w:r w:rsidR="003912AA" w:rsidRPr="003912AA" w:rsidDel="00CD6E40">
            <w:rPr>
              <w:i/>
              <w:lang w:eastAsia="zh-CN"/>
            </w:rPr>
            <w:delText>arrierF</w:delText>
          </w:r>
        </w:del>
      </w:ins>
      <w:proofErr w:type="spellStart"/>
      <w:ins w:id="344" w:author="Huawei-post123" w:date="2023-08-30T17:35:00Z">
        <w:r w:rsidR="00CD6E40">
          <w:rPr>
            <w:i/>
            <w:lang w:eastAsia="zh-CN"/>
          </w:rPr>
          <w:t>f</w:t>
        </w:r>
      </w:ins>
      <w:ins w:id="345" w:author="Huawei, HiSilicon" w:date="2023-06-29T12:26:00Z">
        <w:r w:rsidR="003912AA" w:rsidRPr="003912AA">
          <w:rPr>
            <w:i/>
            <w:lang w:eastAsia="zh-CN"/>
          </w:rPr>
          <w:t>req</w:t>
        </w:r>
      </w:ins>
      <w:ins w:id="346" w:author="Huawei-post123" w:date="2023-08-30T17:35:00Z">
        <w:r w:rsidR="00CD6E40">
          <w:rPr>
            <w:i/>
            <w:lang w:eastAsia="zh-CN"/>
          </w:rPr>
          <w:t>Info</w:t>
        </w:r>
      </w:ins>
      <w:ins w:id="347" w:author="Huawei, HiSilicon" w:date="2023-06-29T12:26:00Z">
        <w:r w:rsidR="003912AA" w:rsidRPr="003912AA">
          <w:rPr>
            <w:i/>
            <w:lang w:eastAsia="zh-CN"/>
          </w:rPr>
          <w:t>MBS</w:t>
        </w:r>
      </w:ins>
      <w:proofErr w:type="spellEnd"/>
      <w:ins w:id="348" w:author="Huawei, HiSilicon" w:date="2023-06-12T17:50:00Z">
        <w:r w:rsidR="00BB4351">
          <w:rPr>
            <w:lang w:eastAsia="zh-CN"/>
          </w:rPr>
          <w:t xml:space="preserve">, </w:t>
        </w:r>
        <w:del w:id="349" w:author="Huawei-post123" w:date="2023-08-30T17:35:00Z">
          <w:r w:rsidR="00BB4351" w:rsidDel="00CD6E40">
            <w:rPr>
              <w:i/>
              <w:lang w:eastAsia="zh-CN"/>
            </w:rPr>
            <w:delText>carrierB</w:delText>
          </w:r>
        </w:del>
      </w:ins>
      <w:proofErr w:type="spellStart"/>
      <w:ins w:id="350" w:author="Huawei-post123" w:date="2023-08-30T17:35:00Z">
        <w:r w:rsidR="00CD6E40">
          <w:rPr>
            <w:i/>
            <w:lang w:eastAsia="zh-CN"/>
          </w:rPr>
          <w:t>b</w:t>
        </w:r>
      </w:ins>
      <w:ins w:id="351" w:author="Huawei, HiSilicon" w:date="2023-06-12T17:50:00Z">
        <w:r w:rsidR="00BB4351">
          <w:rPr>
            <w:i/>
            <w:lang w:eastAsia="zh-CN"/>
          </w:rPr>
          <w:t>andwidth</w:t>
        </w:r>
      </w:ins>
      <w:ins w:id="352" w:author="Huawei-post123" w:date="2023-08-30T17:35:00Z">
        <w:r w:rsidR="00CD6E40">
          <w:rPr>
            <w:rFonts w:hint="eastAsia"/>
            <w:i/>
            <w:lang w:eastAsia="zh-CN"/>
          </w:rPr>
          <w:t>MBS</w:t>
        </w:r>
      </w:ins>
      <w:proofErr w:type="spellEnd"/>
      <w:ins w:id="353" w:author="Huawei, HiSilicon" w:date="2023-06-12T17:50:00Z">
        <w:r w:rsidR="00BB4351">
          <w:rPr>
            <w:lang w:eastAsia="zh-CN"/>
          </w:rPr>
          <w:t xml:space="preserve"> and </w:t>
        </w:r>
      </w:ins>
      <w:proofErr w:type="spellStart"/>
      <w:ins w:id="354" w:author="Huawei, HiSilicon" w:date="2023-06-12T17:51:00Z">
        <w:r w:rsidR="00BB4351">
          <w:rPr>
            <w:i/>
            <w:lang w:eastAsia="zh-CN"/>
          </w:rPr>
          <w:t>subcarrierSpacing</w:t>
        </w:r>
      </w:ins>
      <w:proofErr w:type="spellEnd"/>
      <w:ins w:id="355" w:author="Huawei, HiSilicon" w:date="2023-06-12T17:48:00Z">
        <w:del w:id="356"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357" w:author="Huawei-post123" w:date="2023-08-30T15:38:00Z"/>
          <w:lang w:eastAsia="zh-CN"/>
        </w:rPr>
      </w:pPr>
      <w:ins w:id="358" w:author="Huawei-post123" w:date="2023-08-30T15:38:00Z">
        <w:r>
          <w:rPr>
            <w:lang w:eastAsia="zh-CN"/>
          </w:rPr>
          <w:t>3&gt; else</w:t>
        </w:r>
      </w:ins>
      <w:ins w:id="359" w:author="Huawei-post123" w:date="2023-08-30T15:39:00Z">
        <w:r>
          <w:rPr>
            <w:lang w:eastAsia="zh-CN"/>
          </w:rPr>
          <w:t>:</w:t>
        </w:r>
      </w:ins>
    </w:p>
    <w:p w14:paraId="376CE639" w14:textId="4F8CE816" w:rsidR="00D242F9" w:rsidRPr="00D242F9" w:rsidRDefault="00D242F9" w:rsidP="00D242F9">
      <w:pPr>
        <w:pStyle w:val="B3"/>
        <w:ind w:left="851" w:firstLine="0"/>
        <w:rPr>
          <w:ins w:id="360" w:author="Huawei, HiSilicon" w:date="2023-06-12T17:48:00Z"/>
          <w:lang w:eastAsia="zh-CN"/>
        </w:rPr>
      </w:pPr>
      <w:ins w:id="361" w:author="Huawei-post123" w:date="2023-08-30T15:38:00Z">
        <w:r>
          <w:rPr>
            <w:lang w:eastAsia="zh-CN"/>
          </w:rPr>
          <w:t xml:space="preserve">3&gt; include </w:t>
        </w:r>
      </w:ins>
      <w:proofErr w:type="spellStart"/>
      <w:ins w:id="362" w:author="Huawei-post123" w:date="2023-08-30T17:35:00Z">
        <w:r w:rsidR="00CD6E40">
          <w:rPr>
            <w:i/>
            <w:lang w:eastAsia="zh-CN"/>
          </w:rPr>
          <w:t>f</w:t>
        </w:r>
      </w:ins>
      <w:ins w:id="363" w:author="Huawei-post123" w:date="2023-08-30T15:38:00Z">
        <w:r w:rsidRPr="003912AA">
          <w:rPr>
            <w:i/>
            <w:lang w:eastAsia="zh-CN"/>
          </w:rPr>
          <w:t>req</w:t>
        </w:r>
      </w:ins>
      <w:ins w:id="364" w:author="Huawei-post123" w:date="2023-08-30T17:35:00Z">
        <w:r w:rsidR="00CD6E40">
          <w:rPr>
            <w:i/>
            <w:lang w:eastAsia="zh-CN"/>
          </w:rPr>
          <w:t>Info</w:t>
        </w:r>
      </w:ins>
      <w:ins w:id="365" w:author="Huawei-post123" w:date="2023-08-30T15:38:00Z">
        <w:r w:rsidRPr="003912AA">
          <w:rPr>
            <w:i/>
            <w:lang w:eastAsia="zh-CN"/>
          </w:rPr>
          <w:t>MBS</w:t>
        </w:r>
      </w:ins>
      <w:proofErr w:type="spellEnd"/>
      <w:ins w:id="366" w:author="Huawei-post123" w:date="2023-08-30T15:39:00Z">
        <w:r>
          <w:rPr>
            <w:lang w:eastAsia="zh-CN"/>
          </w:rPr>
          <w:t>.</w:t>
        </w:r>
      </w:ins>
    </w:p>
    <w:p w14:paraId="15675A5A" w14:textId="0EDC92CD" w:rsidR="00CB22D8" w:rsidDel="00D242F9" w:rsidRDefault="00BB4351">
      <w:pPr>
        <w:pStyle w:val="B3"/>
        <w:ind w:left="0" w:firstLine="0"/>
        <w:rPr>
          <w:ins w:id="367" w:author="Huawei, HiSilicon" w:date="2023-06-12T17:48:00Z"/>
          <w:del w:id="368" w:author="Huawei-post123" w:date="2023-08-30T15:39:00Z"/>
          <w:rFonts w:eastAsia="Times New Roman"/>
          <w:b/>
          <w:i/>
          <w:highlight w:val="yellow"/>
          <w:lang w:eastAsia="ja-JP"/>
        </w:rPr>
      </w:pPr>
      <w:ins w:id="369" w:author="Huawei, HiSilicon" w:date="2023-06-13T10:14:00Z">
        <w:del w:id="370"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71" w:author="Huawei, HiSilicon" w:date="2023-06-12T17:53:00Z"/>
        </w:rPr>
      </w:pPr>
      <w:proofErr w:type="gramStart"/>
      <w:ins w:id="372" w:author="Huawei, HiSilicon" w:date="2023-06-12T17:53:00Z">
        <w:r>
          <w:t>5.x</w:t>
        </w:r>
        <w:proofErr w:type="gramEnd"/>
        <w:r>
          <w:t xml:space="preserve"> </w:t>
        </w:r>
        <w:r>
          <w:tab/>
          <w:t>MBS multicast reception in RRC_INACTIVE</w:t>
        </w:r>
      </w:ins>
    </w:p>
    <w:p w14:paraId="15675A5D" w14:textId="77777777" w:rsidR="00CB22D8" w:rsidRDefault="00BB4351">
      <w:pPr>
        <w:pStyle w:val="3"/>
        <w:rPr>
          <w:ins w:id="373" w:author="Huawei, HiSilicon" w:date="2023-06-12T17:53:00Z"/>
        </w:rPr>
      </w:pPr>
      <w:proofErr w:type="gramStart"/>
      <w:ins w:id="374" w:author="Huawei, HiSilicon" w:date="2023-06-12T17:53:00Z">
        <w:r>
          <w:t>5.x.1</w:t>
        </w:r>
        <w:proofErr w:type="gramEnd"/>
        <w:r>
          <w:tab/>
          <w:t>Introduction</w:t>
        </w:r>
      </w:ins>
    </w:p>
    <w:p w14:paraId="15675A5E" w14:textId="77777777" w:rsidR="00CB22D8" w:rsidRDefault="00BB4351">
      <w:pPr>
        <w:pStyle w:val="4"/>
        <w:rPr>
          <w:ins w:id="375" w:author="Huawei, HiSilicon" w:date="2023-06-12T17:53:00Z"/>
          <w:lang w:eastAsia="zh-CN"/>
        </w:rPr>
      </w:pPr>
      <w:proofErr w:type="gramStart"/>
      <w:ins w:id="376" w:author="Huawei, HiSilicon" w:date="2023-06-12T17:53:00Z">
        <w:r>
          <w:rPr>
            <w:lang w:eastAsia="zh-CN"/>
          </w:rPr>
          <w:t>5.x.1.1</w:t>
        </w:r>
        <w:proofErr w:type="gramEnd"/>
        <w:r>
          <w:rPr>
            <w:lang w:eastAsia="zh-CN"/>
          </w:rPr>
          <w:tab/>
          <w:t>General</w:t>
        </w:r>
      </w:ins>
    </w:p>
    <w:p w14:paraId="15675A5F" w14:textId="165C75E4" w:rsidR="00CB22D8" w:rsidRDefault="00BB4351">
      <w:pPr>
        <w:rPr>
          <w:ins w:id="377" w:author="Huawei, HiSilicon" w:date="2023-06-12T17:53:00Z"/>
          <w:lang w:eastAsia="zh-CN"/>
        </w:rPr>
      </w:pPr>
      <w:ins w:id="378" w:author="Huawei, HiSilicon" w:date="2023-06-12T17:53:00Z">
        <w:r>
          <w:rPr>
            <w:lang w:eastAsia="zh-CN"/>
          </w:rPr>
          <w:t xml:space="preserve">UE configured to receive MBS multicast service(s) </w:t>
        </w:r>
      </w:ins>
      <w:ins w:id="379" w:author="Huawei, HiSilicon" w:date="2023-06-29T11:37:00Z">
        <w:del w:id="380" w:author="Huawei-post123" w:date="2023-08-30T21:26:00Z">
          <w:r w:rsidR="00F64ADE" w:rsidDel="00B82195">
            <w:rPr>
              <w:lang w:eastAsia="zh-CN"/>
            </w:rPr>
            <w:delText xml:space="preserve">that the UE has joined </w:delText>
          </w:r>
        </w:del>
      </w:ins>
      <w:ins w:id="381" w:author="Huawei, HiSilicon" w:date="2023-06-12T17:53:00Z">
        <w:r>
          <w:rPr>
            <w:lang w:eastAsia="zh-CN"/>
          </w:rPr>
          <w:t xml:space="preserve">in RRC_INACTIVE </w:t>
        </w:r>
      </w:ins>
      <w:commentRangeStart w:id="382"/>
      <w:ins w:id="383" w:author="Huawei-post123" w:date="2023-08-30T21:26:00Z">
        <w:r w:rsidR="00B82195">
          <w:rPr>
            <w:lang w:eastAsia="zh-CN"/>
          </w:rPr>
          <w:t>that the UE has joined</w:t>
        </w:r>
      </w:ins>
      <w:commentRangeEnd w:id="382"/>
      <w:ins w:id="384" w:author="Huawei-post123" w:date="2023-08-30T22:07:00Z">
        <w:r w:rsidR="006E01FB">
          <w:rPr>
            <w:rStyle w:val="af4"/>
          </w:rPr>
          <w:commentReference w:id="382"/>
        </w:r>
      </w:ins>
      <w:ins w:id="385" w:author="Huawei-post123" w:date="2023-08-30T21:26:00Z">
        <w:r w:rsidR="00B82195">
          <w:rPr>
            <w:lang w:eastAsia="zh-CN"/>
          </w:rPr>
          <w:t xml:space="preserve"> </w:t>
        </w:r>
      </w:ins>
      <w:ins w:id="386"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87" w:author="Huawei, HiSilicon" w:date="2023-06-12T17:53: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ins>
      <w:ins w:id="388" w:author="Huawei, HiSilicon" w:date="2023-06-29T11:38:00Z">
        <w:r w:rsidR="00F64ADE">
          <w:rPr>
            <w:lang w:eastAsia="zh-CN"/>
          </w:rPr>
          <w:t xml:space="preserve">for RRC_INACTIVE </w:t>
        </w:r>
      </w:ins>
      <w:ins w:id="389" w:author="Huawei, HiSilicon" w:date="2023-06-12T17:53:00Z">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1" w14:textId="4CC477A2" w:rsidR="00CB22D8" w:rsidRDefault="00F64ADE" w:rsidP="00001EE9">
      <w:pPr>
        <w:rPr>
          <w:ins w:id="390" w:author="Huawei, HiSilicon" w:date="2023-06-12T17:53:00Z"/>
          <w:rFonts w:eastAsia="Times New Roman"/>
          <w:b/>
          <w:i/>
          <w:highlight w:val="yellow"/>
          <w:lang w:eastAsia="ja-JP"/>
        </w:rPr>
      </w:pPr>
      <w:ins w:id="391" w:author="Huawei, HiSilicon" w:date="2023-06-29T11:38:00Z">
        <w:r>
          <w:rPr>
            <w:rFonts w:eastAsia="Times New Roman"/>
            <w:b/>
            <w:i/>
            <w:highlight w:val="yellow"/>
            <w:lang w:eastAsia="ja-JP"/>
          </w:rPr>
          <w:t xml:space="preserve">Editor’s note: FFS what is the UE behaviour when the session is activated, if the configuration was not configured in </w:t>
        </w:r>
        <w:proofErr w:type="spellStart"/>
        <w:r>
          <w:rPr>
            <w:rFonts w:eastAsia="Times New Roman"/>
            <w:b/>
            <w:i/>
            <w:highlight w:val="yellow"/>
            <w:lang w:eastAsia="ja-JP"/>
          </w:rPr>
          <w:t>RRCRelease</w:t>
        </w:r>
        <w:proofErr w:type="spellEnd"/>
        <w:r>
          <w:rPr>
            <w:rFonts w:eastAsia="Times New Roman"/>
            <w:b/>
            <w:i/>
            <w:highlight w:val="yellow"/>
            <w:lang w:eastAsia="ja-JP"/>
          </w:rPr>
          <w:t xml:space="preserve"> due to session deactivation.</w:t>
        </w:r>
      </w:ins>
    </w:p>
    <w:p w14:paraId="15675A62" w14:textId="77777777" w:rsidR="00CB22D8" w:rsidRDefault="00BB4351">
      <w:pPr>
        <w:pStyle w:val="4"/>
        <w:rPr>
          <w:ins w:id="392" w:author="Huawei, HiSilicon" w:date="2023-06-12T17:53:00Z"/>
          <w:lang w:eastAsia="zh-CN"/>
        </w:rPr>
      </w:pPr>
      <w:proofErr w:type="gramStart"/>
      <w:ins w:id="393" w:author="Huawei, HiSilicon" w:date="2023-06-12T17:53:00Z">
        <w:r>
          <w:rPr>
            <w:lang w:eastAsia="zh-CN"/>
          </w:rPr>
          <w:lastRenderedPageBreak/>
          <w:t>5.x.1.2</w:t>
        </w:r>
        <w:proofErr w:type="gramEnd"/>
        <w:r>
          <w:rPr>
            <w:lang w:eastAsia="zh-CN"/>
          </w:rPr>
          <w:tab/>
          <w:t>Multicast MCCH scheduling</w:t>
        </w:r>
      </w:ins>
    </w:p>
    <w:p w14:paraId="15675A63" w14:textId="766C58E8" w:rsidR="00CB22D8" w:rsidRDefault="00BB4351">
      <w:pPr>
        <w:rPr>
          <w:ins w:id="394" w:author="Huawei, HiSilicon" w:date="2023-06-12T17:53:00Z"/>
        </w:rPr>
      </w:pPr>
      <w:ins w:id="395"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96" w:author="Huawei, HiSilicon" w:date="2023-06-29T11:39:00Z">
        <w:r w:rsidR="00F64ADE">
          <w:t xml:space="preserve"> </w:t>
        </w:r>
      </w:ins>
      <w:ins w:id="397" w:author="Huawei, HiSilicon" w:date="2023-06-12T17:53:00Z">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proofErr w:type="gramStart"/>
        <w:r>
          <w:t>]</w:t>
        </w:r>
        <w:proofErr w:type="spellStart"/>
        <w:r>
          <w:rPr>
            <w:vertAlign w:val="superscript"/>
          </w:rPr>
          <w:t>th</w:t>
        </w:r>
        <w:proofErr w:type="spellEnd"/>
        <w:proofErr w:type="gramEnd"/>
        <w:r>
          <w:t xml:space="preserve"> PDCCH monitoring occasion for the multicast MCCH message in the multicast MCCH transmission window corresponds to the </w:t>
        </w:r>
        <w:proofErr w:type="spellStart"/>
        <w:r>
          <w:t>K</w:t>
        </w:r>
        <w:r>
          <w:rPr>
            <w:vertAlign w:val="superscript"/>
          </w:rPr>
          <w:t>th</w:t>
        </w:r>
        <w:proofErr w:type="spellEnd"/>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98" w:author="Huawei, HiSilicon" w:date="2023-06-12T17:53:00Z"/>
          <w:lang w:eastAsia="zh-CN"/>
        </w:rPr>
      </w:pPr>
      <w:proofErr w:type="gramStart"/>
      <w:ins w:id="399" w:author="Huawei, HiSilicon" w:date="2023-06-12T17:53:00Z">
        <w:r>
          <w:rPr>
            <w:lang w:eastAsia="zh-CN"/>
          </w:rPr>
          <w:t>5.x.1.3</w:t>
        </w:r>
        <w:proofErr w:type="gramEnd"/>
        <w:r>
          <w:rPr>
            <w:lang w:eastAsia="zh-CN"/>
          </w:rPr>
          <w:tab/>
          <w:t>Multicast MCCH information validity and notification of changes</w:t>
        </w:r>
      </w:ins>
    </w:p>
    <w:p w14:paraId="15675A65" w14:textId="77777777" w:rsidR="00CB22D8" w:rsidRDefault="00BB4351">
      <w:pPr>
        <w:rPr>
          <w:ins w:id="400" w:author="Huawei, HiSilicon" w:date="2023-06-12T17:53:00Z"/>
          <w:lang w:eastAsia="zh-CN"/>
        </w:rPr>
      </w:pPr>
      <w:ins w:id="401"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402" w:author="Huawei, HiSilicon" w:date="2023-06-12T17:53:00Z"/>
          <w:lang w:eastAsia="zh-CN"/>
        </w:rPr>
      </w:pPr>
      <w:ins w:id="403"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04" w:author="Huawei, HiSilicon" w:date="2023-06-13T10:41:00Z">
        <w:r>
          <w:rPr>
            <w:lang w:eastAsia="zh-CN"/>
          </w:rPr>
          <w:t xml:space="preserve"> </w:t>
        </w:r>
      </w:ins>
    </w:p>
    <w:p w14:paraId="15675A67" w14:textId="77777777" w:rsidR="00CB22D8" w:rsidRDefault="00BB4351">
      <w:pPr>
        <w:rPr>
          <w:ins w:id="405" w:author="Huawei, HiSilicon" w:date="2023-06-13T10:43:00Z"/>
          <w:lang w:eastAsia="zh-CN"/>
        </w:rPr>
      </w:pPr>
      <w:ins w:id="406"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407" w:author="Huawei, HiSilicon" w:date="2023-06-13T10:44:00Z"/>
          <w:lang w:eastAsia="zh-CN"/>
        </w:rPr>
      </w:pPr>
      <w:ins w:id="408" w:author="Huawei, HiSilicon" w:date="2023-06-13T10:43:00Z">
        <w:r>
          <w:rPr>
            <w:lang w:eastAsia="zh-CN"/>
          </w:rPr>
          <w:t>When the network deactivates an MBS multicast session, it notifies the UEs in RRC_INACTIVE about the session deactivation</w:t>
        </w:r>
      </w:ins>
      <w:ins w:id="409" w:author="Huawei, HiSilicon" w:date="2023-06-13T10:44:00Z">
        <w:r>
          <w:rPr>
            <w:lang w:eastAsia="zh-CN"/>
          </w:rPr>
          <w:t xml:space="preserve"> via multicast MCCH information</w:t>
        </w:r>
      </w:ins>
      <w:ins w:id="410" w:author="Huawei, HiSilicon" w:date="2023-06-13T10:43:00Z">
        <w:r>
          <w:rPr>
            <w:lang w:eastAsia="zh-CN"/>
          </w:rPr>
          <w:t>.</w:t>
        </w:r>
      </w:ins>
      <w:ins w:id="411" w:author="Huawei, HiSilicon" w:date="2023-06-13T10:44:00Z">
        <w:r>
          <w:rPr>
            <w:lang w:eastAsia="zh-CN"/>
          </w:rPr>
          <w:t xml:space="preserve"> </w:t>
        </w:r>
      </w:ins>
    </w:p>
    <w:p w14:paraId="15675A69" w14:textId="77777777" w:rsidR="00CB22D8" w:rsidRDefault="00BB4351">
      <w:pPr>
        <w:rPr>
          <w:ins w:id="412" w:author="Huawei, HiSilicon" w:date="2023-06-12T17:53:00Z"/>
          <w:lang w:eastAsia="zh-CN"/>
        </w:rPr>
      </w:pPr>
      <w:commentRangeStart w:id="413"/>
      <w:commentRangeStart w:id="414"/>
      <w:ins w:id="415" w:author="Huawei, HiSilicon" w:date="2023-06-13T10:44:00Z">
        <w:r>
          <w:rPr>
            <w:lang w:eastAsia="zh-CN"/>
          </w:rPr>
          <w:t xml:space="preserve">Upon receiving a session deactivation notification, a UE receiving MBS multicast service(s) in RRC_INACTIVE </w:t>
        </w:r>
      </w:ins>
      <w:ins w:id="416" w:author="Huawei, HiSilicon" w:date="2023-06-13T10:45:00Z">
        <w:r>
          <w:rPr>
            <w:lang w:eastAsia="zh-CN"/>
          </w:rPr>
          <w:t>stops monitoring the corresponding G-RNTI(s)</w:t>
        </w:r>
      </w:ins>
      <w:ins w:id="417" w:author="Huawei, HiSilicon" w:date="2023-06-13T10:44:00Z">
        <w:r>
          <w:rPr>
            <w:lang w:eastAsia="zh-CN"/>
          </w:rPr>
          <w:t>.</w:t>
        </w:r>
      </w:ins>
      <w:commentRangeEnd w:id="413"/>
      <w:r w:rsidR="006C2921">
        <w:rPr>
          <w:rStyle w:val="af4"/>
        </w:rPr>
        <w:commentReference w:id="413"/>
      </w:r>
      <w:commentRangeEnd w:id="414"/>
      <w:r w:rsidR="002402FF">
        <w:rPr>
          <w:rStyle w:val="af4"/>
        </w:rPr>
        <w:commentReference w:id="414"/>
      </w:r>
    </w:p>
    <w:p w14:paraId="15675A6A" w14:textId="762B708D" w:rsidR="00CB22D8" w:rsidRDefault="00F64ADE">
      <w:pPr>
        <w:rPr>
          <w:highlight w:val="yellow"/>
          <w:lang w:eastAsia="zh-CN"/>
        </w:rPr>
      </w:pPr>
      <w:ins w:id="418" w:author="Huawei, HiSilicon" w:date="2023-06-29T11:39:00Z">
        <w:r>
          <w:rPr>
            <w:rFonts w:eastAsia="Times New Roman"/>
            <w:b/>
            <w:i/>
            <w:highlight w:val="yellow"/>
            <w:lang w:eastAsia="ja-JP"/>
          </w:rPr>
          <w:t>Editor’s note: FFS on the details of notifying session deactivation</w:t>
        </w:r>
      </w:ins>
      <w:ins w:id="419"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420" w:author="Huawei, HiSilicon" w:date="2023-06-12T17:55:00Z"/>
          <w:lang w:eastAsia="zh-CN"/>
        </w:rPr>
      </w:pPr>
      <w:proofErr w:type="gramStart"/>
      <w:ins w:id="421" w:author="Huawei, HiSilicon" w:date="2023-06-12T17:55:00Z">
        <w:r>
          <w:rPr>
            <w:lang w:eastAsia="zh-CN"/>
          </w:rPr>
          <w:t>5.x.2</w:t>
        </w:r>
        <w:proofErr w:type="gramEnd"/>
        <w:r>
          <w:rPr>
            <w:lang w:eastAsia="zh-CN"/>
          </w:rPr>
          <w:tab/>
          <w:t>Multicast MCCH information acquisition</w:t>
        </w:r>
      </w:ins>
    </w:p>
    <w:p w14:paraId="15675A6C" w14:textId="77777777" w:rsidR="00CB22D8" w:rsidRDefault="00BB4351">
      <w:pPr>
        <w:pStyle w:val="4"/>
        <w:rPr>
          <w:ins w:id="422" w:author="Huawei, HiSilicon" w:date="2023-06-12T17:55:00Z"/>
          <w:lang w:eastAsia="zh-CN"/>
        </w:rPr>
      </w:pPr>
      <w:proofErr w:type="gramStart"/>
      <w:ins w:id="423" w:author="Huawei, HiSilicon" w:date="2023-06-12T17:55:00Z">
        <w:r>
          <w:rPr>
            <w:lang w:eastAsia="zh-CN"/>
          </w:rPr>
          <w:t>5.x.2.1</w:t>
        </w:r>
        <w:proofErr w:type="gramEnd"/>
        <w:r>
          <w:rPr>
            <w:lang w:eastAsia="zh-CN"/>
          </w:rPr>
          <w:tab/>
          <w:t>General</w:t>
        </w:r>
      </w:ins>
    </w:p>
    <w:bookmarkStart w:id="424" w:name="_MON_1741186888"/>
    <w:bookmarkEnd w:id="424"/>
    <w:p w14:paraId="15675A6D" w14:textId="77777777" w:rsidR="00CB22D8" w:rsidRDefault="0077231E">
      <w:pPr>
        <w:pStyle w:val="TH"/>
        <w:rPr>
          <w:ins w:id="425" w:author="Huawei, HiSilicon" w:date="2023-06-12T17:55:00Z"/>
          <w:lang w:eastAsia="zh-CN"/>
        </w:rPr>
      </w:pPr>
      <w:ins w:id="426" w:author="Huawei, HiSilicon" w:date="2023-06-12T17:55:00Z">
        <w:r>
          <w:rPr>
            <w:noProof/>
          </w:rPr>
          <w:object w:dxaOrig="7294" w:dyaOrig="2263" w14:anchorId="15675EC4">
            <v:shape id="_x0000_i1030" type="#_x0000_t75" alt="" style="width:363.45pt;height:112.9pt;mso-width-percent:0;mso-height-percent:0;mso-width-percent:0;mso-height-percent:0" o:ole="">
              <v:imagedata r:id="rId26" o:title=""/>
            </v:shape>
            <o:OLEObject Type="Embed" ProgID="Word.Picture.8" ShapeID="_x0000_i1030" DrawAspect="Content" ObjectID="_1755427142" r:id="rId27"/>
          </w:object>
        </w:r>
      </w:ins>
    </w:p>
    <w:p w14:paraId="15675A6E" w14:textId="0B990A2F" w:rsidR="00CB22D8" w:rsidRDefault="00BB4351">
      <w:pPr>
        <w:pStyle w:val="TF"/>
        <w:rPr>
          <w:ins w:id="427" w:author="Huawei, HiSilicon" w:date="2023-06-12T17:55:00Z"/>
        </w:rPr>
      </w:pPr>
      <w:ins w:id="428" w:author="Huawei, HiSilicon" w:date="2023-06-12T17:55:00Z">
        <w:r>
          <w:t xml:space="preserve">Figure 5.x.2.1-1: </w:t>
        </w:r>
        <w:del w:id="429" w:author="Huawei-post123" w:date="2023-08-30T21:27:00Z">
          <w:r w:rsidDel="00B82195">
            <w:delText>m</w:delText>
          </w:r>
        </w:del>
      </w:ins>
      <w:ins w:id="430" w:author="Huawei-post123" w:date="2023-08-30T21:27:00Z">
        <w:r w:rsidR="00B82195">
          <w:t>M</w:t>
        </w:r>
      </w:ins>
      <w:ins w:id="431" w:author="Huawei, HiSilicon" w:date="2023-06-12T17:55:00Z">
        <w:r>
          <w:t>ulticast MCCH information acquisition</w:t>
        </w:r>
      </w:ins>
    </w:p>
    <w:p w14:paraId="15675A6F" w14:textId="26A2E7D3" w:rsidR="00CB22D8" w:rsidRDefault="00BB4351">
      <w:pPr>
        <w:rPr>
          <w:ins w:id="432" w:author="Huawei, HiSilicon" w:date="2023-06-12T17:55:00Z"/>
          <w:lang w:eastAsia="zh-CN"/>
        </w:rPr>
      </w:pPr>
      <w:ins w:id="433" w:author="Huawei, HiSilicon" w:date="2023-06-12T17:55:00Z">
        <w:r>
          <w:rPr>
            <w:lang w:eastAsia="zh-CN"/>
          </w:rPr>
          <w:lastRenderedPageBreak/>
          <w:t xml:space="preserve">The UE applies the multicast MCCH information acquisition procedure to acquire the MBS multicast configuration information </w:t>
        </w:r>
      </w:ins>
      <w:ins w:id="434" w:author="Huawei, HiSilicon" w:date="2023-06-29T11:40:00Z">
        <w:r w:rsidR="00F64ADE">
          <w:rPr>
            <w:lang w:eastAsia="zh-CN"/>
          </w:rPr>
          <w:t>from</w:t>
        </w:r>
      </w:ins>
      <w:ins w:id="435"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436" w:author="Huawei, HiSilicon" w:date="2023-06-12T17:55:00Z"/>
          <w:lang w:eastAsia="zh-CN"/>
        </w:rPr>
      </w:pPr>
      <w:proofErr w:type="gramStart"/>
      <w:ins w:id="437" w:author="Huawei, HiSilicon" w:date="2023-06-12T17:55:00Z">
        <w:r>
          <w:rPr>
            <w:lang w:eastAsia="zh-CN"/>
          </w:rPr>
          <w:t>5.x.2.2</w:t>
        </w:r>
        <w:proofErr w:type="gramEnd"/>
        <w:r>
          <w:rPr>
            <w:lang w:eastAsia="zh-CN"/>
          </w:rPr>
          <w:tab/>
          <w:t>Initiation</w:t>
        </w:r>
      </w:ins>
    </w:p>
    <w:p w14:paraId="15675A71" w14:textId="1A3F4694" w:rsidR="00CB22D8" w:rsidRDefault="00BB4351">
      <w:pPr>
        <w:rPr>
          <w:ins w:id="438" w:author="Huawei, HiSilicon" w:date="2023-06-12T17:55:00Z"/>
          <w:lang w:eastAsia="zh-CN"/>
        </w:rPr>
      </w:pPr>
      <w:ins w:id="439"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440"/>
        <w:r>
          <w:rPr>
            <w:lang w:eastAsia="zh-CN"/>
          </w:rPr>
          <w:t xml:space="preserve">shall </w:t>
        </w:r>
      </w:ins>
      <w:commentRangeEnd w:id="440"/>
      <w:r w:rsidR="004372BA">
        <w:rPr>
          <w:rStyle w:val="af4"/>
        </w:rPr>
        <w:commentReference w:id="440"/>
      </w:r>
      <w:ins w:id="441" w:author="Huawei, HiSilicon" w:date="2023-06-12T17:55:00Z">
        <w:r>
          <w:rPr>
            <w:lang w:eastAsia="zh-CN"/>
          </w:rPr>
          <w:t xml:space="preserve">apply the </w:t>
        </w:r>
      </w:ins>
      <w:ins w:id="442" w:author="Huawei, HiSilicon" w:date="2023-06-13T10:37:00Z">
        <w:r>
          <w:rPr>
            <w:lang w:eastAsia="zh-CN"/>
          </w:rPr>
          <w:t xml:space="preserve">multicast </w:t>
        </w:r>
      </w:ins>
      <w:ins w:id="443" w:author="Huawei, HiSilicon" w:date="2023-06-12T17:55:00Z">
        <w:r>
          <w:rPr>
            <w:lang w:eastAsia="zh-CN"/>
          </w:rPr>
          <w:t xml:space="preserve">MCCH information acquisition procedure upon entering the cell providing </w:t>
        </w:r>
        <w:proofErr w:type="spellStart"/>
        <w:r>
          <w:rPr>
            <w:i/>
            <w:lang w:eastAsia="zh-CN"/>
          </w:rPr>
          <w:t>SIBx</w:t>
        </w:r>
        <w:proofErr w:type="spellEnd"/>
        <w:r>
          <w:rPr>
            <w:lang w:eastAsia="zh-CN"/>
          </w:rPr>
          <w:t xml:space="preserve"> (following UE mobility)</w:t>
        </w:r>
      </w:ins>
      <w:ins w:id="444" w:author="Huawei, HiSilicon" w:date="2023-06-29T11:40:00Z">
        <w:r w:rsidR="00F64ADE">
          <w:rPr>
            <w:lang w:eastAsia="zh-CN"/>
          </w:rPr>
          <w:t xml:space="preserve"> and</w:t>
        </w:r>
      </w:ins>
      <w:ins w:id="445" w:author="Huawei, HiSilicon" w:date="2023-06-12T17:55:00Z">
        <w:r>
          <w:rPr>
            <w:lang w:eastAsia="zh-CN"/>
          </w:rPr>
          <w:t xml:space="preserve"> upon being configured to receive MBS multicast services in RRC_INACTIVE via </w:t>
        </w:r>
        <w:proofErr w:type="spellStart"/>
        <w:r>
          <w:rPr>
            <w:i/>
            <w:lang w:eastAsia="zh-CN"/>
          </w:rPr>
          <w:t>RRCRelease</w:t>
        </w:r>
        <w:proofErr w:type="spellEnd"/>
        <w:r>
          <w:rPr>
            <w:lang w:eastAsia="zh-CN"/>
          </w:rPr>
          <w:t>. 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46" w:author="Huawei, HiSilicon" w:date="2023-06-12T17:55:00Z"/>
          <w:rFonts w:eastAsia="DengXian"/>
          <w:lang w:eastAsia="zh-CN"/>
        </w:rPr>
      </w:pPr>
      <w:ins w:id="447"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48" w:author="Huawei, HiSilicon" w:date="2023-06-12T17:55:00Z"/>
          <w:lang w:eastAsia="zh-CN"/>
        </w:rPr>
      </w:pPr>
      <w:ins w:id="449"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50" w:author="Huawei, HiSilicon" w:date="2023-06-12T17:55:00Z"/>
          <w:lang w:eastAsia="zh-CN"/>
        </w:rPr>
      </w:pPr>
      <w:ins w:id="451" w:author="Huawei, HiSilicon" w:date="2023-06-12T17:55:00Z">
        <w:r>
          <w:rPr>
            <w:rFonts w:eastAsia="Times New Roman"/>
            <w:b/>
            <w:i/>
            <w:highlight w:val="yellow"/>
            <w:lang w:eastAsia="ja-JP"/>
          </w:rPr>
          <w:t xml:space="preserve">Editor’s note: FFS whether </w:t>
        </w:r>
      </w:ins>
      <w:ins w:id="452" w:author="Huawei, HiSilicon" w:date="2023-06-13T10:24:00Z">
        <w:r>
          <w:rPr>
            <w:rFonts w:eastAsia="Times New Roman"/>
            <w:b/>
            <w:i/>
            <w:highlight w:val="yellow"/>
            <w:lang w:eastAsia="ja-JP"/>
          </w:rPr>
          <w:t>a</w:t>
        </w:r>
      </w:ins>
      <w:ins w:id="453" w:author="Huawei, HiSilicon" w:date="2023-06-12T17:55:00Z">
        <w:r>
          <w:rPr>
            <w:rFonts w:eastAsia="Times New Roman"/>
            <w:b/>
            <w:i/>
            <w:highlight w:val="yellow"/>
            <w:lang w:eastAsia="ja-JP"/>
          </w:rPr>
          <w:t xml:space="preserve"> UE shall apply the multicast MCCH information acquisition procedure upon receiving paging with </w:t>
        </w:r>
        <w:proofErr w:type="spellStart"/>
        <w:r>
          <w:rPr>
            <w:rFonts w:eastAsia="Times New Roman"/>
            <w:b/>
            <w:i/>
            <w:highlight w:val="yellow"/>
            <w:lang w:eastAsia="ja-JP"/>
          </w:rPr>
          <w:t>inactiveReception</w:t>
        </w:r>
      </w:ins>
      <w:ins w:id="454" w:author="Huawei, HiSilicon" w:date="2023-06-13T10:22:00Z">
        <w:r>
          <w:rPr>
            <w:rFonts w:eastAsia="Times New Roman"/>
            <w:b/>
            <w:i/>
            <w:highlight w:val="yellow"/>
            <w:lang w:eastAsia="ja-JP"/>
          </w:rPr>
          <w:t>Allowed</w:t>
        </w:r>
      </w:ins>
      <w:proofErr w:type="spellEnd"/>
      <w:ins w:id="455"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456" w:author="Huawei, HiSilicon" w:date="2023-06-12T17:55:00Z"/>
          <w:lang w:eastAsia="zh-CN"/>
        </w:rPr>
      </w:pPr>
      <w:proofErr w:type="gramStart"/>
      <w:ins w:id="457" w:author="Huawei, HiSilicon" w:date="2023-06-12T17:55:00Z">
        <w:r>
          <w:rPr>
            <w:lang w:eastAsia="zh-CN"/>
          </w:rPr>
          <w:t>5.x.2.3</w:t>
        </w:r>
        <w:proofErr w:type="gramEnd"/>
        <w:r>
          <w:rPr>
            <w:lang w:eastAsia="zh-CN"/>
          </w:rPr>
          <w:tab/>
          <w:t>Multicast MCCH information acquisition by the UE</w:t>
        </w:r>
      </w:ins>
    </w:p>
    <w:p w14:paraId="15675A76" w14:textId="77777777" w:rsidR="00CB22D8" w:rsidRDefault="00BB4351">
      <w:pPr>
        <w:rPr>
          <w:ins w:id="458" w:author="Huawei, HiSilicon" w:date="2023-06-12T17:55:00Z"/>
        </w:rPr>
      </w:pPr>
      <w:ins w:id="459" w:author="Huawei, HiSilicon" w:date="2023-06-12T17:55:00Z">
        <w:r>
          <w:rPr>
            <w:lang w:eastAsia="zh-CN"/>
          </w:rPr>
          <w:t>A UE configured to receive an MBS multicast service in RRC_INACTIVE shall:</w:t>
        </w:r>
      </w:ins>
    </w:p>
    <w:p w14:paraId="15675A77" w14:textId="77777777" w:rsidR="00CB22D8" w:rsidRDefault="00BB4351">
      <w:pPr>
        <w:pStyle w:val="B1"/>
        <w:rPr>
          <w:ins w:id="460" w:author="Huawei, HiSilicon" w:date="2023-06-12T17:55:00Z"/>
          <w:lang w:eastAsia="zh-CN"/>
        </w:rPr>
      </w:pPr>
      <w:ins w:id="461"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62" w:author="Huawei, HiSilicon" w:date="2023-06-12T17:55:00Z"/>
          <w:lang w:eastAsia="zh-CN"/>
        </w:rPr>
      </w:pPr>
      <w:ins w:id="463"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64" w:author="Huawei, HiSilicon" w:date="2023-06-12T17:55:00Z"/>
          <w:lang w:eastAsia="zh-CN"/>
        </w:rPr>
      </w:pPr>
      <w:ins w:id="465" w:author="Huawei, HiSilicon" w:date="2023-06-12T17:55:00Z">
        <w:r>
          <w:rPr>
            <w:lang w:eastAsia="zh-CN"/>
          </w:rPr>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15675A7A" w14:textId="77777777" w:rsidR="00CB22D8" w:rsidRDefault="00BB4351">
      <w:pPr>
        <w:pStyle w:val="B1"/>
        <w:rPr>
          <w:ins w:id="466" w:author="Huawei, HiSilicon" w:date="2023-06-12T17:55:00Z"/>
          <w:lang w:eastAsia="zh-CN"/>
        </w:rPr>
      </w:pPr>
      <w:ins w:id="467" w:author="Huawei, HiSilicon" w:date="2023-06-12T17:55: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ins>
    </w:p>
    <w:p w14:paraId="15675A7B" w14:textId="77777777" w:rsidR="00CB22D8" w:rsidRDefault="00BB4351">
      <w:pPr>
        <w:pStyle w:val="B2"/>
        <w:rPr>
          <w:ins w:id="468" w:author="Huawei, HiSilicon" w:date="2023-06-12T17:55:00Z"/>
          <w:lang w:eastAsia="zh-CN"/>
        </w:rPr>
      </w:pPr>
      <w:ins w:id="469"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4"/>
        <w:rPr>
          <w:ins w:id="470" w:author="Huawei, HiSilicon" w:date="2023-06-12T17:55:00Z"/>
          <w:lang w:eastAsia="zh-CN"/>
        </w:rPr>
      </w:pPr>
      <w:proofErr w:type="gramStart"/>
      <w:ins w:id="471" w:author="Huawei, HiSilicon" w:date="2023-06-12T17:55:00Z">
        <w:r>
          <w:rPr>
            <w:lang w:eastAsia="zh-CN"/>
          </w:rPr>
          <w:t>5.x.2.4</w:t>
        </w:r>
        <w:proofErr w:type="gramEnd"/>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77777777" w:rsidR="00CB22D8" w:rsidRDefault="00BB4351">
      <w:pPr>
        <w:rPr>
          <w:ins w:id="472" w:author="Huawei, HiSilicon" w:date="2023-06-12T17:55:00Z"/>
          <w:rFonts w:eastAsia="DengXian"/>
          <w:lang w:eastAsia="zh-CN"/>
        </w:rPr>
      </w:pPr>
      <w:ins w:id="473" w:author="Huawei, HiSilicon" w:date="2023-06-13T10:35: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w:t>
        </w:r>
      </w:ins>
      <w:ins w:id="474" w:author="Huawei, HiSilicon" w:date="2023-06-13T10:36:00Z">
        <w:r>
          <w:rPr>
            <w:lang w:eastAsia="zh-CN"/>
          </w:rPr>
          <w:t>,</w:t>
        </w:r>
      </w:ins>
      <w:ins w:id="475" w:author="Huawei, HiSilicon" w:date="2023-06-13T10:35:00Z">
        <w:r>
          <w:rPr>
            <w:lang w:eastAsia="zh-CN"/>
          </w:rPr>
          <w:t xml:space="preserve"> e.g.</w:t>
        </w:r>
      </w:ins>
      <w:ins w:id="476" w:author="Huawei, HiSilicon" w:date="2023-06-13T10:36:00Z">
        <w:r>
          <w:rPr>
            <w:lang w:eastAsia="zh-CN"/>
          </w:rPr>
          <w:t>,</w:t>
        </w:r>
      </w:ins>
      <w:ins w:id="477" w:author="Huawei, HiSilicon" w:date="2023-06-13T10:35:00Z">
        <w:r>
          <w:rPr>
            <w:lang w:eastAsia="zh-CN"/>
          </w:rPr>
          <w:t xml:space="preserve"> within the corresponding field descriptions.</w:t>
        </w:r>
      </w:ins>
    </w:p>
    <w:p w14:paraId="15675A7E" w14:textId="6EA8D5F1" w:rsidR="00CB22D8" w:rsidRDefault="00BB4351">
      <w:pPr>
        <w:pStyle w:val="3"/>
        <w:rPr>
          <w:ins w:id="478" w:author="Huawei, HiSilicon" w:date="2023-06-29T13:46:00Z"/>
          <w:lang w:eastAsia="zh-CN"/>
        </w:rPr>
      </w:pPr>
      <w:proofErr w:type="gramStart"/>
      <w:ins w:id="479" w:author="Huawei, HiSilicon" w:date="2023-06-12T17:55:00Z">
        <w:r>
          <w:rPr>
            <w:lang w:eastAsia="zh-CN"/>
          </w:rPr>
          <w:t>5.x.3</w:t>
        </w:r>
        <w:proofErr w:type="gramEnd"/>
        <w:r>
          <w:rPr>
            <w:lang w:eastAsia="zh-CN"/>
          </w:rPr>
          <w:tab/>
        </w:r>
        <w:del w:id="480"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481" w:author="Huawei, HiSilicon" w:date="2023-06-12T17:55:00Z"/>
          <w:lang w:val="en-US" w:eastAsia="zh-CN"/>
        </w:rPr>
      </w:pPr>
      <w:ins w:id="482" w:author="Huawei, HiSilicon" w:date="2023-06-29T13:46:00Z">
        <w:r w:rsidRPr="00304B50">
          <w:rPr>
            <w:rFonts w:eastAsia="Times New Roman"/>
            <w:b/>
            <w:i/>
            <w:highlight w:val="yellow"/>
            <w:lang w:eastAsia="ja-JP"/>
          </w:rPr>
          <w:t xml:space="preserve">Editor’s note: FFS </w:t>
        </w:r>
      </w:ins>
      <w:ins w:id="483" w:author="Huawei-post123" w:date="2023-08-30T18:40:00Z">
        <w:r w:rsidR="004F4C27">
          <w:rPr>
            <w:rFonts w:eastAsia="Times New Roman"/>
            <w:b/>
            <w:i/>
            <w:highlight w:val="yellow"/>
            <w:lang w:eastAsia="ja-JP"/>
          </w:rPr>
          <w:t>the details of MRB handling</w:t>
        </w:r>
      </w:ins>
      <w:ins w:id="484" w:author="Huawei-post123" w:date="2023-08-30T18:41:00Z">
        <w:r w:rsidR="004F4C27">
          <w:rPr>
            <w:rFonts w:eastAsia="Times New Roman"/>
            <w:b/>
            <w:i/>
            <w:highlight w:val="yellow"/>
            <w:lang w:eastAsia="ja-JP"/>
          </w:rPr>
          <w:t xml:space="preserve"> in case MRB in RRC</w:t>
        </w:r>
      </w:ins>
      <w:ins w:id="485" w:author="Huawei-post123" w:date="2023-08-30T18:42:00Z">
        <w:r w:rsidR="004F4C27">
          <w:rPr>
            <w:rFonts w:eastAsia="Times New Roman"/>
            <w:b/>
            <w:i/>
            <w:highlight w:val="yellow"/>
            <w:lang w:eastAsia="ja-JP"/>
          </w:rPr>
          <w:t xml:space="preserve">_CONNECTED </w:t>
        </w:r>
      </w:ins>
      <w:ins w:id="486" w:author="Huawei-post123" w:date="2023-08-30T21:28:00Z">
        <w:r w:rsidR="00B82195">
          <w:rPr>
            <w:rFonts w:eastAsia="Times New Roman"/>
            <w:b/>
            <w:i/>
            <w:highlight w:val="yellow"/>
            <w:lang w:eastAsia="ja-JP"/>
          </w:rPr>
          <w:t>can</w:t>
        </w:r>
      </w:ins>
      <w:ins w:id="487" w:author="Huawei-post123" w:date="2023-08-30T21:29:00Z">
        <w:r w:rsidR="00B82195">
          <w:rPr>
            <w:rFonts w:eastAsia="Times New Roman"/>
            <w:b/>
            <w:i/>
            <w:highlight w:val="yellow"/>
            <w:lang w:eastAsia="ja-JP"/>
          </w:rPr>
          <w:t>not be</w:t>
        </w:r>
      </w:ins>
      <w:ins w:id="488" w:author="Huawei-post123" w:date="2023-08-30T18:42:00Z">
        <w:r w:rsidR="004F4C27">
          <w:rPr>
            <w:rFonts w:eastAsia="Times New Roman"/>
            <w:b/>
            <w:i/>
            <w:highlight w:val="yellow"/>
            <w:lang w:eastAsia="ja-JP"/>
          </w:rPr>
          <w:t xml:space="preserve"> used in RRC_INACTIVE</w:t>
        </w:r>
      </w:ins>
      <w:ins w:id="489" w:author="Huawei-post123" w:date="2023-08-30T18:40:00Z">
        <w:r w:rsidR="004F4C27">
          <w:rPr>
            <w:rFonts w:eastAsia="Times New Roman"/>
            <w:b/>
            <w:i/>
            <w:highlight w:val="yellow"/>
            <w:lang w:eastAsia="ja-JP"/>
          </w:rPr>
          <w:t>.</w:t>
        </w:r>
      </w:ins>
      <w:ins w:id="490" w:author="Huawei, HiSilicon" w:date="2023-06-29T13:46:00Z">
        <w:del w:id="491"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492" w:author="Huawei-post123" w:date="2023-08-30T18:24:00Z">
          <w:r w:rsidRPr="00304B50" w:rsidDel="00A40BB7">
            <w:rPr>
              <w:rFonts w:eastAsia="Times New Roman"/>
              <w:b/>
              <w:i/>
              <w:highlight w:val="yellow"/>
              <w:lang w:eastAsia="ja-JP"/>
            </w:rPr>
            <w:delText xml:space="preserve">multicast-inactive </w:delText>
          </w:r>
        </w:del>
        <w:del w:id="493" w:author="Huawei-post123" w:date="2023-08-30T18:40:00Z">
          <w:r w:rsidRPr="00304B50" w:rsidDel="004F4C27">
            <w:rPr>
              <w:rFonts w:eastAsia="Times New Roman"/>
              <w:b/>
              <w:i/>
              <w:highlight w:val="yellow"/>
              <w:lang w:eastAsia="ja-JP"/>
            </w:rPr>
            <w:delText xml:space="preserve">MRB in </w:delText>
          </w:r>
        </w:del>
      </w:ins>
      <w:ins w:id="494" w:author="Huawei, HiSilicon" w:date="2023-06-29T13:47:00Z">
        <w:del w:id="495" w:author="Huawei-post123" w:date="2023-08-30T18:40:00Z">
          <w:r w:rsidDel="004F4C27">
            <w:rPr>
              <w:rFonts w:eastAsia="Times New Roman"/>
              <w:b/>
              <w:i/>
              <w:highlight w:val="yellow"/>
              <w:lang w:eastAsia="ja-JP"/>
            </w:rPr>
            <w:delText>another</w:delText>
          </w:r>
        </w:del>
      </w:ins>
      <w:ins w:id="496" w:author="Huawei, HiSilicon" w:date="2023-06-29T13:46:00Z">
        <w:del w:id="497"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4"/>
        <w:rPr>
          <w:ins w:id="498" w:author="Huawei, HiSilicon" w:date="2023-06-12T17:55:00Z"/>
          <w:del w:id="499" w:author="Huawei-post123" w:date="2023-08-30T18:40:00Z"/>
          <w:lang w:eastAsia="zh-CN"/>
        </w:rPr>
      </w:pPr>
      <w:ins w:id="500" w:author="Huawei, HiSilicon" w:date="2023-06-12T17:55:00Z">
        <w:del w:id="501"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502" w:author="Huawei, HiSilicon" w:date="2023-06-12T17:55:00Z"/>
          <w:del w:id="503" w:author="Huawei-post123" w:date="2023-08-30T18:40:00Z"/>
          <w:lang w:eastAsia="zh-CN"/>
        </w:rPr>
      </w:pPr>
      <w:ins w:id="504" w:author="Huawei, HiSilicon" w:date="2023-06-12T17:55:00Z">
        <w:del w:id="505" w:author="Huawei-post123" w:date="2023-08-30T18:40:00Z">
          <w:r w:rsidDel="004F4C27">
            <w:rPr>
              <w:lang w:eastAsia="zh-CN"/>
            </w:rPr>
            <w:delText xml:space="preserve">The </w:delText>
          </w:r>
        </w:del>
        <w:del w:id="506" w:author="Huawei-post123" w:date="2023-08-30T18:24:00Z">
          <w:r w:rsidDel="00A40BB7">
            <w:rPr>
              <w:lang w:eastAsia="zh-CN"/>
            </w:rPr>
            <w:delText xml:space="preserve">multicast-inactive </w:delText>
          </w:r>
        </w:del>
        <w:del w:id="507"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508" w:author="Huawei-post123" w:date="2023-08-30T18:24:00Z">
          <w:r w:rsidDel="00A40BB7">
            <w:rPr>
              <w:lang w:eastAsia="zh-CN"/>
            </w:rPr>
            <w:delText xml:space="preserve">multicast-inactive </w:delText>
          </w:r>
        </w:del>
        <w:del w:id="509" w:author="Huawei-post123" w:date="2023-08-30T18:40:00Z">
          <w:r w:rsidDel="004F4C27">
            <w:rPr>
              <w:lang w:eastAsia="zh-CN"/>
            </w:rPr>
            <w:delText xml:space="preserve">MRB transmitted on multicast MTCH, or upon modification of a configuration of a </w:delText>
          </w:r>
        </w:del>
        <w:del w:id="510" w:author="Huawei-post123" w:date="2023-08-30T18:24:00Z">
          <w:r w:rsidDel="00A40BB7">
            <w:rPr>
              <w:lang w:eastAsia="zh-CN"/>
            </w:rPr>
            <w:delText xml:space="preserve">multicast-inactive </w:delText>
          </w:r>
        </w:del>
        <w:del w:id="511"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512" w:author="Huawei, HiSilicon" w:date="2023-06-12T17:55:00Z"/>
          <w:del w:id="513" w:author="Huawei-post123" w:date="2023-08-30T18:40:00Z"/>
          <w:lang w:eastAsia="zh-CN"/>
        </w:rPr>
      </w:pPr>
      <w:ins w:id="514" w:author="Huawei, HiSilicon" w:date="2023-06-29T11:43:00Z">
        <w:del w:id="515"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516"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517"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4"/>
        <w:rPr>
          <w:ins w:id="518" w:author="Huawei, HiSilicon" w:date="2023-06-12T17:55:00Z"/>
          <w:del w:id="519" w:author="Huawei-post123" w:date="2023-08-30T18:40:00Z"/>
          <w:lang w:eastAsia="zh-CN"/>
        </w:rPr>
      </w:pPr>
      <w:ins w:id="520" w:author="Huawei, HiSilicon" w:date="2023-06-12T17:55:00Z">
        <w:del w:id="521"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522" w:author="Huawei, HiSilicon" w:date="2023-06-12T17:55:00Z"/>
          <w:del w:id="523" w:author="Huawei-post123" w:date="2023-08-30T18:40:00Z"/>
          <w:lang w:eastAsia="zh-CN"/>
        </w:rPr>
      </w:pPr>
      <w:ins w:id="524" w:author="Huawei, HiSilicon" w:date="2023-06-12T17:55:00Z">
        <w:del w:id="525" w:author="Huawei-post123" w:date="2023-08-30T18:40:00Z">
          <w:r w:rsidDel="004F4C27">
            <w:rPr>
              <w:lang w:eastAsia="zh-CN"/>
            </w:rPr>
            <w:delText xml:space="preserve">The UE applies the </w:delText>
          </w:r>
        </w:del>
        <w:del w:id="526" w:author="Huawei-post123" w:date="2023-08-30T18:24:00Z">
          <w:r w:rsidDel="00A40BB7">
            <w:rPr>
              <w:lang w:eastAsia="zh-CN"/>
            </w:rPr>
            <w:delText xml:space="preserve">multicast-inactive </w:delText>
          </w:r>
        </w:del>
        <w:del w:id="527" w:author="Huawei-post123" w:date="2023-08-30T18:40:00Z">
          <w:r w:rsidDel="004F4C27">
            <w:rPr>
              <w:lang w:eastAsia="zh-CN"/>
            </w:rPr>
            <w:delText xml:space="preserve">MRB establishment procedure to start receiving an MBS session of an MBS multicast service it joined in. The procedure </w:delText>
          </w:r>
        </w:del>
      </w:ins>
      <w:ins w:id="528" w:author="Huawei, HiSilicon" w:date="2023-06-29T11:43:00Z">
        <w:del w:id="529" w:author="Huawei-post123" w:date="2023-08-30T18:40:00Z">
          <w:r w:rsidR="00F64ADE" w:rsidDel="004F4C27">
            <w:rPr>
              <w:lang w:eastAsia="zh-CN"/>
            </w:rPr>
            <w:delText>is</w:delText>
          </w:r>
        </w:del>
      </w:ins>
      <w:ins w:id="530" w:author="Huawei, HiSilicon" w:date="2023-06-12T17:55:00Z">
        <w:del w:id="531" w:author="Huawei-post123" w:date="2023-08-30T18:40:00Z">
          <w:r w:rsidR="00F64ADE" w:rsidDel="004F4C27">
            <w:rPr>
              <w:lang w:eastAsia="zh-CN"/>
            </w:rPr>
            <w:delText xml:space="preserve"> initiated e.g. upon receiv</w:delText>
          </w:r>
        </w:del>
      </w:ins>
      <w:ins w:id="532" w:author="Huawei, HiSilicon" w:date="2023-06-29T11:44:00Z">
        <w:del w:id="533" w:author="Huawei-post123" w:date="2023-08-30T18:40:00Z">
          <w:r w:rsidR="00F64ADE" w:rsidDel="004F4C27">
            <w:rPr>
              <w:lang w:eastAsia="zh-CN"/>
            </w:rPr>
            <w:delText>ing</w:delText>
          </w:r>
        </w:del>
      </w:ins>
      <w:ins w:id="534" w:author="Huawei, HiSilicon" w:date="2023-06-12T17:55:00Z">
        <w:del w:id="535"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w:delText>
          </w:r>
          <w:r w:rsidDel="004F4C27">
            <w:rPr>
              <w:lang w:eastAsia="zh-CN"/>
            </w:rPr>
            <w:lastRenderedPageBreak/>
            <w:delText>MBS multicast services in RRC_INACTIVE or upon entering a cell providing an MBS multicast service the UE joined in.</w:delText>
          </w:r>
        </w:del>
      </w:ins>
    </w:p>
    <w:p w14:paraId="15675A84" w14:textId="4C362031" w:rsidR="00CB22D8" w:rsidDel="004F4C27" w:rsidRDefault="00BB4351">
      <w:pPr>
        <w:pStyle w:val="4"/>
        <w:rPr>
          <w:ins w:id="536" w:author="Huawei, HiSilicon" w:date="2023-06-12T17:55:00Z"/>
          <w:del w:id="537" w:author="Huawei-post123" w:date="2023-08-30T18:40:00Z"/>
          <w:lang w:eastAsia="zh-CN"/>
        </w:rPr>
      </w:pPr>
      <w:ins w:id="538" w:author="Huawei, HiSilicon" w:date="2023-06-12T17:55:00Z">
        <w:del w:id="539" w:author="Huawei-post123" w:date="2023-08-30T18:40:00Z">
          <w:r w:rsidDel="004F4C27">
            <w:rPr>
              <w:lang w:eastAsia="zh-CN"/>
            </w:rPr>
            <w:delText>5.x.3.3</w:delText>
          </w:r>
          <w:r w:rsidDel="004F4C27">
            <w:rPr>
              <w:lang w:eastAsia="zh-CN"/>
            </w:rPr>
            <w:tab/>
          </w:r>
        </w:del>
        <w:del w:id="540" w:author="Huawei-post123" w:date="2023-08-30T18:23:00Z">
          <w:r w:rsidDel="00A40BB7">
            <w:rPr>
              <w:lang w:eastAsia="zh-CN"/>
            </w:rPr>
            <w:delText xml:space="preserve">Multicast-inactive </w:delText>
          </w:r>
        </w:del>
        <w:del w:id="541" w:author="Huawei-post123" w:date="2023-08-30T18:40:00Z">
          <w:r w:rsidDel="004F4C27">
            <w:rPr>
              <w:lang w:eastAsia="zh-CN"/>
            </w:rPr>
            <w:delText>MRB establishment</w:delText>
          </w:r>
        </w:del>
      </w:ins>
    </w:p>
    <w:p w14:paraId="15675A85" w14:textId="500966AF" w:rsidR="00CB22D8" w:rsidDel="004F4C27" w:rsidRDefault="00BB4351">
      <w:pPr>
        <w:rPr>
          <w:ins w:id="542" w:author="Huawei, HiSilicon" w:date="2023-06-12T17:55:00Z"/>
          <w:del w:id="543" w:author="Huawei-post123" w:date="2023-08-30T18:40:00Z"/>
          <w:lang w:eastAsia="zh-CN"/>
        </w:rPr>
      </w:pPr>
      <w:ins w:id="544" w:author="Huawei, HiSilicon" w:date="2023-06-12T17:55:00Z">
        <w:del w:id="545" w:author="Huawei-post123" w:date="2023-08-30T18:40:00Z">
          <w:r w:rsidDel="004F4C27">
            <w:rPr>
              <w:rFonts w:eastAsia="Times New Roman"/>
              <w:b/>
              <w:i/>
              <w:highlight w:val="yellow"/>
              <w:lang w:eastAsia="ja-JP"/>
            </w:rPr>
            <w:delText xml:space="preserve">Editor’s note: The details of </w:delText>
          </w:r>
        </w:del>
        <w:del w:id="546" w:author="Huawei-post123" w:date="2023-08-30T18:24:00Z">
          <w:r w:rsidDel="00A40BB7">
            <w:rPr>
              <w:rFonts w:eastAsia="Times New Roman"/>
              <w:b/>
              <w:i/>
              <w:highlight w:val="yellow"/>
              <w:lang w:eastAsia="ja-JP"/>
            </w:rPr>
            <w:delText xml:space="preserve">multicast-inactive </w:delText>
          </w:r>
        </w:del>
        <w:del w:id="547"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4"/>
        <w:rPr>
          <w:ins w:id="548" w:author="Huawei, HiSilicon" w:date="2023-06-12T17:55:00Z"/>
          <w:del w:id="549" w:author="Huawei-post123" w:date="2023-08-30T18:40:00Z"/>
          <w:lang w:eastAsia="zh-CN"/>
        </w:rPr>
      </w:pPr>
      <w:ins w:id="550" w:author="Huawei, HiSilicon" w:date="2023-06-12T17:55:00Z">
        <w:del w:id="551" w:author="Huawei-post123" w:date="2023-08-30T18:40:00Z">
          <w:r w:rsidDel="004F4C27">
            <w:rPr>
              <w:lang w:eastAsia="zh-CN"/>
            </w:rPr>
            <w:delText>5.x.3.4</w:delText>
          </w:r>
          <w:r w:rsidDel="004F4C27">
            <w:rPr>
              <w:lang w:eastAsia="zh-CN"/>
            </w:rPr>
            <w:tab/>
          </w:r>
        </w:del>
        <w:del w:id="552" w:author="Huawei-post123" w:date="2023-08-30T18:23:00Z">
          <w:r w:rsidDel="00A40BB7">
            <w:rPr>
              <w:lang w:eastAsia="zh-CN"/>
            </w:rPr>
            <w:delText xml:space="preserve">Multicast-inactive </w:delText>
          </w:r>
        </w:del>
        <w:del w:id="553" w:author="Huawei-post123" w:date="2023-08-30T18:40:00Z">
          <w:r w:rsidDel="004F4C27">
            <w:rPr>
              <w:lang w:eastAsia="zh-CN"/>
            </w:rPr>
            <w:delText>MRB release</w:delText>
          </w:r>
        </w:del>
      </w:ins>
    </w:p>
    <w:p w14:paraId="15675A87" w14:textId="745BFDFA" w:rsidR="00CB22D8" w:rsidDel="004F4C27" w:rsidRDefault="00BB4351">
      <w:pPr>
        <w:rPr>
          <w:ins w:id="554" w:author="Huawei, HiSilicon" w:date="2023-06-12T17:55:00Z"/>
          <w:del w:id="555" w:author="Huawei-post123" w:date="2023-08-30T18:40:00Z"/>
          <w:rFonts w:eastAsia="Times New Roman"/>
          <w:b/>
          <w:i/>
          <w:highlight w:val="yellow"/>
          <w:lang w:eastAsia="ja-JP"/>
        </w:rPr>
      </w:pPr>
      <w:ins w:id="556" w:author="Huawei, HiSilicon" w:date="2023-06-12T17:55:00Z">
        <w:del w:id="557" w:author="Huawei-post123" w:date="2023-08-30T18:40:00Z">
          <w:r w:rsidDel="004F4C27">
            <w:rPr>
              <w:rFonts w:eastAsia="Times New Roman"/>
              <w:b/>
              <w:i/>
              <w:highlight w:val="yellow"/>
              <w:lang w:eastAsia="ja-JP"/>
            </w:rPr>
            <w:delText>Editor</w:delText>
          </w:r>
        </w:del>
      </w:ins>
      <w:ins w:id="558" w:author="Huawei, HiSilicon" w:date="2023-06-13T10:39:00Z">
        <w:del w:id="559" w:author="Huawei-post123" w:date="2023-08-30T18:40:00Z">
          <w:r w:rsidDel="004F4C27">
            <w:rPr>
              <w:rFonts w:eastAsia="Times New Roman"/>
              <w:b/>
              <w:i/>
              <w:highlight w:val="yellow"/>
              <w:lang w:eastAsia="ja-JP"/>
            </w:rPr>
            <w:delText>’s</w:delText>
          </w:r>
        </w:del>
      </w:ins>
      <w:ins w:id="560" w:author="Huawei, HiSilicon" w:date="2023-06-12T17:55:00Z">
        <w:del w:id="561" w:author="Huawei-post123" w:date="2023-08-30T18:40:00Z">
          <w:r w:rsidDel="004F4C27">
            <w:rPr>
              <w:rFonts w:eastAsia="Times New Roman"/>
              <w:b/>
              <w:i/>
              <w:highlight w:val="yellow"/>
              <w:lang w:eastAsia="ja-JP"/>
            </w:rPr>
            <w:delText xml:space="preserve"> note: The details of </w:delText>
          </w:r>
        </w:del>
        <w:del w:id="562" w:author="Huawei-post123" w:date="2023-08-30T18:24:00Z">
          <w:r w:rsidDel="00A40BB7">
            <w:rPr>
              <w:rFonts w:eastAsia="Times New Roman"/>
              <w:b/>
              <w:i/>
              <w:highlight w:val="yellow"/>
              <w:lang w:eastAsia="ja-JP"/>
            </w:rPr>
            <w:delText xml:space="preserve">multicast-inactive </w:delText>
          </w:r>
        </w:del>
        <w:del w:id="563"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564" w:name="_Toc124712996"/>
      <w:bookmarkStart w:id="565"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66" w:author="Huawei, HiSilicon" w:date="2023-06-12T17:55:00Z">
        <w:r>
          <w:rPr>
            <w:rFonts w:eastAsia="Times New Roman"/>
            <w:iCs/>
            <w:lang w:eastAsia="zh-CN"/>
          </w:rPr>
          <w:t xml:space="preserve"> or that the information for MBS broadcast reception on </w:t>
        </w:r>
      </w:ins>
      <w:ins w:id="567" w:author="Huawei, HiSilicon" w:date="2023-06-13T11:02:00Z">
        <w:r>
          <w:rPr>
            <w:rFonts w:eastAsia="Times New Roman"/>
            <w:iCs/>
            <w:lang w:eastAsia="zh-CN"/>
          </w:rPr>
          <w:t xml:space="preserve">the </w:t>
        </w:r>
      </w:ins>
      <w:ins w:id="568"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mbs-FreqList-r17</w:t>
      </w:r>
      <w:proofErr w:type="gramEnd"/>
      <w:r>
        <w:rPr>
          <w:rFonts w:ascii="Courier New" w:eastAsia="Times New Roman" w:hAnsi="Courier New"/>
          <w:sz w:val="16"/>
          <w:lang w:eastAsia="en-GB"/>
        </w:rPr>
        <w:t xml:space="preserve">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mbs-Priority-r17</w:t>
      </w:r>
      <w:proofErr w:type="gramEnd"/>
      <w:r>
        <w:rPr>
          <w:rFonts w:ascii="Courier New" w:eastAsia="Times New Roman" w:hAnsi="Courier New"/>
          <w:sz w:val="16"/>
          <w:lang w:eastAsia="en-GB"/>
        </w:rPr>
        <w:t xml:space="preserve">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mbs-ServiceList-r17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ins w:id="569" w:author="Huawei, HiSilicon" w:date="2023-03-30T12:29:00Z">
        <w:r>
          <w:rPr>
            <w:rFonts w:ascii="Courier New" w:eastAsia="Times New Roman" w:hAnsi="Courier New"/>
            <w:sz w:val="16"/>
            <w:lang w:eastAsia="en-GB"/>
          </w:rPr>
          <w:t>MBSInterestIndication-v18</w:t>
        </w:r>
      </w:ins>
      <w:ins w:id="570" w:author="Huawei, HiSilicon" w:date="2023-06-12T17:58:00Z">
        <w:r>
          <w:rPr>
            <w:rFonts w:ascii="Courier New" w:eastAsia="Times New Roman" w:hAnsi="Courier New"/>
            <w:sz w:val="16"/>
            <w:lang w:eastAsia="en-GB"/>
          </w:rPr>
          <w:t>xy</w:t>
        </w:r>
      </w:ins>
      <w:del w:id="57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572"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03-30T12:30:00Z"/>
          <w:rFonts w:ascii="Courier New" w:eastAsia="Times New Roman" w:hAnsi="Courier New"/>
          <w:sz w:val="16"/>
          <w:lang w:eastAsia="en-GB"/>
        </w:rPr>
      </w:pPr>
      <w:ins w:id="576" w:author="Huawei, HiSilicon" w:date="2023-03-30T12:30:00Z">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v18</w:t>
        </w:r>
      </w:ins>
      <w:ins w:id="577" w:author="Huawei, HiSilicon" w:date="2023-06-12T17:58:00Z">
        <w:r>
          <w:rPr>
            <w:rFonts w:ascii="Courier New" w:eastAsia="Times New Roman" w:hAnsi="Courier New"/>
            <w:sz w:val="16"/>
            <w:lang w:eastAsia="en-GB"/>
          </w:rPr>
          <w:t>xy</w:t>
        </w:r>
      </w:ins>
      <w:ins w:id="578"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Huawei, HiSilicon" w:date="2023-03-30T12:30:00Z"/>
          <w:rFonts w:ascii="Courier New" w:eastAsia="Times New Roman" w:hAnsi="Courier New"/>
          <w:sz w:val="16"/>
          <w:lang w:eastAsia="en-GB"/>
        </w:rPr>
      </w:pPr>
      <w:ins w:id="580" w:author="Huawei, HiSilicon" w:date="2023-03-30T12:3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mbs-NonServing</w:t>
        </w:r>
      </w:ins>
      <w:ins w:id="581" w:author="Huawei, HiSilicon" w:date="2023-06-12T17:58:00Z">
        <w:r>
          <w:rPr>
            <w:rFonts w:ascii="Courier New" w:eastAsia="Times New Roman" w:hAnsi="Courier New"/>
            <w:sz w:val="16"/>
            <w:lang w:eastAsia="en-GB"/>
          </w:rPr>
          <w:t>In</w:t>
        </w:r>
      </w:ins>
      <w:ins w:id="582" w:author="Huawei, HiSilicon" w:date="2023-06-12T17:59:00Z">
        <w:r>
          <w:rPr>
            <w:rFonts w:ascii="Courier New" w:eastAsia="Times New Roman" w:hAnsi="Courier New"/>
            <w:sz w:val="16"/>
            <w:lang w:eastAsia="en-GB"/>
          </w:rPr>
          <w:t>fo</w:t>
        </w:r>
      </w:ins>
      <w:ins w:id="583" w:author="Huawei, HiSilicon" w:date="2023-03-30T12:30:00Z">
        <w:r>
          <w:rPr>
            <w:rFonts w:ascii="Courier New" w:eastAsia="Times New Roman" w:hAnsi="Courier New"/>
            <w:sz w:val="16"/>
            <w:lang w:eastAsia="en-GB"/>
          </w:rPr>
          <w:t>-r1</w:t>
        </w:r>
      </w:ins>
      <w:ins w:id="584" w:author="Huawei, HiSilicon" w:date="2023-06-12T17:58:00Z">
        <w:r>
          <w:rPr>
            <w:rFonts w:ascii="Courier New" w:eastAsia="Times New Roman" w:hAnsi="Courier New"/>
            <w:sz w:val="16"/>
            <w:lang w:eastAsia="en-GB"/>
          </w:rPr>
          <w:t>8</w:t>
        </w:r>
      </w:ins>
      <w:proofErr w:type="gramEnd"/>
      <w:ins w:id="585" w:author="Huawei, HiSilicon" w:date="2023-03-30T12:30:00Z">
        <w:r>
          <w:rPr>
            <w:rFonts w:ascii="Courier New" w:eastAsia="Times New Roman" w:hAnsi="Courier New"/>
            <w:sz w:val="16"/>
            <w:lang w:eastAsia="en-GB"/>
          </w:rPr>
          <w:t xml:space="preserve">       </w:t>
        </w:r>
      </w:ins>
      <w:ins w:id="586" w:author="Huawei, HiSilicon" w:date="2023-06-12T17:59:00Z">
        <w:r>
          <w:rPr>
            <w:rFonts w:ascii="Courier New" w:eastAsia="Times New Roman" w:hAnsi="Courier New"/>
            <w:sz w:val="16"/>
            <w:lang w:eastAsia="en-GB"/>
          </w:rPr>
          <w:t xml:space="preserve">    </w:t>
        </w:r>
      </w:ins>
      <w:ins w:id="587"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HiSilicon" w:date="2023-03-30T12:30:00Z"/>
          <w:rFonts w:ascii="Courier New" w:eastAsia="Times New Roman" w:hAnsi="Courier New"/>
          <w:sz w:val="16"/>
          <w:lang w:eastAsia="en-GB"/>
        </w:rPr>
      </w:pPr>
      <w:ins w:id="589" w:author="Huawei, HiSilicon" w:date="2023-03-30T12:30: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HiSilicon" w:date="2023-03-30T12:30:00Z"/>
          <w:rFonts w:ascii="Courier New" w:eastAsia="Malgun Gothic" w:hAnsi="Courier New"/>
          <w:sz w:val="16"/>
          <w:lang w:eastAsia="en-GB"/>
        </w:rPr>
      </w:pPr>
      <w:ins w:id="591" w:author="Huawei, HiSilicon" w:date="2023-03-30T12:30:00Z">
        <w:r>
          <w:rPr>
            <w:rFonts w:ascii="Courier New" w:eastAsia="Times New Roman" w:hAnsi="Courier New"/>
            <w:sz w:val="16"/>
            <w:lang w:eastAsia="en-GB"/>
          </w:rPr>
          <w:t xml:space="preserve">    </w:t>
        </w:r>
        <w:proofErr w:type="spellStart"/>
        <w:proofErr w:type="gramStart"/>
        <w:r>
          <w:rPr>
            <w:rFonts w:ascii="Courier New" w:eastAsia="Malgun Gothic"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92"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93"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94" w:author="Huawei, HiSilicon" w:date="2023-06-12T18:00:00Z"/>
                <w:rFonts w:ascii="Arial" w:eastAsia="Times New Roman" w:hAnsi="Arial"/>
                <w:b/>
                <w:i/>
                <w:sz w:val="18"/>
                <w:lang w:eastAsia="zh-CN"/>
              </w:rPr>
            </w:pPr>
            <w:proofErr w:type="spellStart"/>
            <w:ins w:id="595" w:author="Huawei, HiSilicon" w:date="2023-06-12T18:00:00Z">
              <w:r>
                <w:rPr>
                  <w:rFonts w:ascii="Arial" w:eastAsia="Times New Roman" w:hAnsi="Arial"/>
                  <w:b/>
                  <w:i/>
                  <w:sz w:val="18"/>
                  <w:lang w:eastAsia="zh-CN"/>
                </w:rPr>
                <w:t>mbs-NonServingInfo</w:t>
              </w:r>
              <w:proofErr w:type="spellEnd"/>
            </w:ins>
          </w:p>
          <w:p w14:paraId="15675ABA" w14:textId="77777777" w:rsidR="00CB22D8" w:rsidRDefault="00BB4351">
            <w:pPr>
              <w:keepNext/>
              <w:keepLines/>
              <w:overflowPunct w:val="0"/>
              <w:autoSpaceDE w:val="0"/>
              <w:autoSpaceDN w:val="0"/>
              <w:adjustRightInd w:val="0"/>
              <w:spacing w:after="0"/>
              <w:textAlignment w:val="baseline"/>
              <w:rPr>
                <w:ins w:id="596" w:author="Huawei, HiSilicon" w:date="2023-06-12T18:00:00Z"/>
                <w:rFonts w:ascii="Arial" w:eastAsia="Times New Roman" w:hAnsi="Arial"/>
                <w:b/>
                <w:i/>
                <w:sz w:val="18"/>
                <w:lang w:eastAsia="zh-CN"/>
              </w:rPr>
            </w:pPr>
            <w:ins w:id="597" w:author="Huawei, HiSilicon" w:date="2023-06-12T18:00:00Z">
              <w:r>
                <w:rPr>
                  <w:rFonts w:ascii="Arial" w:eastAsia="Times New Roman" w:hAnsi="Arial"/>
                  <w:sz w:val="18"/>
                  <w:lang w:eastAsia="zh-CN"/>
                </w:rPr>
                <w:t xml:space="preserve">Indicates the information for MBS broadcast reception on </w:t>
              </w:r>
            </w:ins>
            <w:ins w:id="598" w:author="Huawei, HiSilicon" w:date="2023-06-13T11:02:00Z">
              <w:r>
                <w:rPr>
                  <w:rFonts w:ascii="Arial" w:eastAsia="Times New Roman" w:hAnsi="Arial"/>
                  <w:sz w:val="18"/>
                  <w:lang w:eastAsia="zh-CN"/>
                </w:rPr>
                <w:t xml:space="preserve">the </w:t>
              </w:r>
            </w:ins>
            <w:ins w:id="599"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600" w:author="Huawei, HiSilicon" w:date="2023-06-12T18:01:00Z"/>
          <w:i/>
          <w:iCs/>
        </w:rPr>
      </w:pPr>
      <w:ins w:id="601" w:author="Huawei, HiSilicon" w:date="2023-06-12T18:01:00Z">
        <w:r>
          <w:rPr>
            <w:i/>
            <w:iCs/>
          </w:rPr>
          <w:t>–</w:t>
        </w:r>
        <w:r>
          <w:rPr>
            <w:i/>
            <w:iCs/>
          </w:rPr>
          <w:tab/>
        </w:r>
        <w:proofErr w:type="spellStart"/>
        <w:r>
          <w:rPr>
            <w:i/>
            <w:iCs/>
          </w:rPr>
          <w:t>MBSMulticastConfiguration</w:t>
        </w:r>
        <w:proofErr w:type="spellEnd"/>
      </w:ins>
    </w:p>
    <w:p w14:paraId="15675AC1" w14:textId="7D739A8F" w:rsidR="00CB22D8" w:rsidRDefault="00BB4351">
      <w:pPr>
        <w:overflowPunct w:val="0"/>
        <w:autoSpaceDE w:val="0"/>
        <w:autoSpaceDN w:val="0"/>
        <w:adjustRightInd w:val="0"/>
        <w:textAlignment w:val="baseline"/>
        <w:rPr>
          <w:ins w:id="602" w:author="Huawei, HiSilicon" w:date="2023-06-12T18:01:00Z"/>
          <w:rFonts w:eastAsia="Times New Roman"/>
          <w:lang w:eastAsia="zh-CN"/>
        </w:rPr>
      </w:pPr>
      <w:ins w:id="603"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w:t>
        </w:r>
        <w:del w:id="604"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605" w:author="Huawei, HiSilicon" w:date="2023-06-12T18:01:00Z"/>
          <w:rFonts w:eastAsia="Times New Roman"/>
          <w:lang w:eastAsia="zh-CN"/>
        </w:rPr>
      </w:pPr>
      <w:ins w:id="606"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07" w:author="Huawei, HiSilicon" w:date="2023-06-12T18:01:00Z"/>
          <w:rFonts w:eastAsia="Times New Roman"/>
          <w:lang w:eastAsia="zh-CN"/>
        </w:rPr>
      </w:pPr>
      <w:ins w:id="608"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09" w:author="Huawei, HiSilicon" w:date="2023-06-12T18:01:00Z"/>
          <w:rFonts w:eastAsia="Times New Roman"/>
          <w:lang w:eastAsia="zh-CN"/>
        </w:rPr>
      </w:pPr>
      <w:ins w:id="610"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11" w:author="Huawei, HiSilicon" w:date="2023-06-12T18:01:00Z"/>
          <w:rFonts w:eastAsia="Times New Roman"/>
          <w:lang w:eastAsia="zh-CN"/>
        </w:rPr>
      </w:pPr>
      <w:ins w:id="612"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13" w:author="Huawei, HiSilicon" w:date="2023-06-12T18:01:00Z"/>
          <w:rFonts w:ascii="Arial" w:eastAsia="Times New Roman" w:hAnsi="Arial"/>
          <w:b/>
          <w:i/>
          <w:lang w:eastAsia="ja-JP"/>
        </w:rPr>
      </w:pPr>
      <w:proofErr w:type="spellStart"/>
      <w:ins w:id="614"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06-12T18:01:00Z"/>
          <w:rFonts w:ascii="Courier New" w:eastAsia="Times New Roman" w:hAnsi="Courier New"/>
          <w:color w:val="808080"/>
          <w:sz w:val="16"/>
          <w:lang w:eastAsia="en-GB"/>
        </w:rPr>
      </w:pPr>
      <w:ins w:id="616"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06-12T18:01:00Z"/>
          <w:rFonts w:ascii="Courier New" w:eastAsia="Times New Roman" w:hAnsi="Courier New"/>
          <w:color w:val="808080"/>
          <w:sz w:val="16"/>
          <w:lang w:eastAsia="en-GB"/>
        </w:rPr>
      </w:pPr>
      <w:ins w:id="618" w:author="Huawei, HiSilicon" w:date="2023-06-12T18:01:00Z">
        <w:r>
          <w:rPr>
            <w:rFonts w:ascii="Courier New" w:eastAsia="Times New Roman" w:hAnsi="Courier New"/>
            <w:color w:val="808080"/>
            <w:sz w:val="16"/>
            <w:lang w:eastAsia="en-GB"/>
          </w:rPr>
          <w:t>-- TAG-MBS</w:t>
        </w:r>
        <w:del w:id="619" w:author="Huawei-post123" w:date="2023-08-31T10:56:00Z">
          <w:r w:rsidDel="003D67A3">
            <w:rPr>
              <w:rFonts w:ascii="Courier New" w:eastAsia="Times New Roman" w:hAnsi="Courier New"/>
              <w:color w:val="808080"/>
              <w:sz w:val="16"/>
              <w:lang w:eastAsia="en-GB"/>
            </w:rPr>
            <w:delText>BROADCAST</w:delText>
          </w:r>
        </w:del>
      </w:ins>
      <w:ins w:id="620" w:author="Huawei-post123" w:date="2023-08-31T10:56:00Z">
        <w:r w:rsidR="003D67A3">
          <w:rPr>
            <w:rFonts w:ascii="Courier New" w:eastAsia="Times New Roman" w:hAnsi="Courier New"/>
            <w:color w:val="808080"/>
            <w:sz w:val="16"/>
            <w:lang w:eastAsia="en-GB"/>
          </w:rPr>
          <w:t>MULTICAST</w:t>
        </w:r>
      </w:ins>
      <w:ins w:id="621"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6-12T18:01:00Z"/>
          <w:rFonts w:ascii="Courier New" w:eastAsia="Times New Roman" w:hAnsi="Courier New"/>
          <w:sz w:val="16"/>
          <w:lang w:eastAsia="en-GB"/>
        </w:rPr>
      </w:pPr>
      <w:ins w:id="624" w:author="Huawei, HiSilicon" w:date="2023-06-12T18:01:00Z">
        <w:r>
          <w:rPr>
            <w:rFonts w:ascii="Courier New" w:eastAsia="Times New Roman" w:hAnsi="Courier New"/>
            <w:sz w:val="16"/>
            <w:lang w:eastAsia="en-GB"/>
          </w:rPr>
          <w:t>MBSMulticastConfiguration-</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06-12T18:01:00Z"/>
          <w:rFonts w:ascii="Courier New" w:eastAsia="Times New Roman" w:hAnsi="Courier New"/>
          <w:sz w:val="16"/>
          <w:lang w:eastAsia="en-GB"/>
        </w:rPr>
      </w:pPr>
      <w:ins w:id="626" w:author="Huawei, HiSilicon" w:date="2023-06-12T18:01: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06-12T18:01:00Z"/>
          <w:rFonts w:ascii="Courier New" w:eastAsia="Times New Roman" w:hAnsi="Courier New"/>
          <w:sz w:val="16"/>
          <w:lang w:eastAsia="en-GB"/>
        </w:rPr>
      </w:pPr>
      <w:ins w:id="628"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mbsMulticastConfiguration-r18</w:t>
        </w:r>
        <w:proofErr w:type="gramEnd"/>
        <w:r>
          <w:rPr>
            <w:rFonts w:ascii="Courier New" w:eastAsia="Times New Roman" w:hAnsi="Courier New"/>
            <w:sz w:val="16"/>
            <w:lang w:eastAsia="en-GB"/>
          </w:rPr>
          <w:t xml:space="preserve">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HiSilicon" w:date="2023-06-12T18:01:00Z"/>
          <w:rFonts w:ascii="Courier New" w:eastAsia="Times New Roman" w:hAnsi="Courier New"/>
          <w:sz w:val="16"/>
          <w:lang w:eastAsia="en-GB"/>
        </w:rPr>
      </w:pPr>
      <w:ins w:id="630" w:author="Huawei, HiSilicon" w:date="2023-06-12T18:01: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6-12T18:01:00Z"/>
          <w:rFonts w:ascii="Courier New" w:eastAsia="Times New Roman" w:hAnsi="Courier New"/>
          <w:sz w:val="16"/>
          <w:lang w:eastAsia="en-GB"/>
        </w:rPr>
      </w:pPr>
      <w:ins w:id="632"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06-12T18:01:00Z"/>
          <w:rFonts w:ascii="Courier New" w:eastAsia="Times New Roman" w:hAnsi="Courier New"/>
          <w:sz w:val="16"/>
          <w:lang w:eastAsia="en-GB"/>
        </w:rPr>
      </w:pPr>
      <w:ins w:id="634"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06-12T18:01:00Z"/>
          <w:rFonts w:ascii="Courier New" w:eastAsia="Times New Roman" w:hAnsi="Courier New"/>
          <w:sz w:val="16"/>
          <w:lang w:eastAsia="en-GB"/>
        </w:rPr>
      </w:pPr>
      <w:ins w:id="637"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Huawei, HiSilicon" w:date="2023-06-12T18:01:00Z"/>
          <w:rFonts w:ascii="Courier New" w:eastAsia="Times New Roman" w:hAnsi="Courier New"/>
          <w:color w:val="808080"/>
          <w:sz w:val="16"/>
          <w:lang w:eastAsia="en-GB"/>
        </w:rPr>
      </w:pPr>
      <w:ins w:id="639"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mbs-SessionInfoList-r18</w:t>
        </w:r>
        <w:proofErr w:type="gramEnd"/>
        <w:r>
          <w:rPr>
            <w:rFonts w:ascii="Courier New" w:eastAsia="Times New Roman" w:hAnsi="Courier New"/>
            <w:sz w:val="16"/>
            <w:lang w:eastAsia="en-GB"/>
          </w:rPr>
          <w:t xml:space="preserve">               MBS-SessionInfoList</w:t>
        </w:r>
      </w:ins>
      <w:ins w:id="640" w:author="Huawei-post123" w:date="2023-08-31T09:59:00Z">
        <w:r w:rsidR="007117AE">
          <w:rPr>
            <w:rFonts w:ascii="Courier New" w:eastAsia="Times New Roman" w:hAnsi="Courier New"/>
            <w:sz w:val="16"/>
            <w:lang w:eastAsia="en-GB"/>
          </w:rPr>
          <w:t>Multicast</w:t>
        </w:r>
      </w:ins>
      <w:ins w:id="641" w:author="Huawei, HiSilicon" w:date="2023-06-12T18:01:00Z">
        <w:r>
          <w:rPr>
            <w:rFonts w:ascii="Courier New" w:eastAsia="Times New Roman" w:hAnsi="Courier New"/>
            <w:sz w:val="16"/>
            <w:lang w:eastAsia="en-GB"/>
          </w:rPr>
          <w:t>-r1</w:t>
        </w:r>
      </w:ins>
      <w:ins w:id="642" w:author="Huawei-post123" w:date="2023-08-31T09:59:00Z">
        <w:r w:rsidR="007117AE">
          <w:rPr>
            <w:rFonts w:ascii="Courier New" w:eastAsia="Times New Roman" w:hAnsi="Courier New"/>
            <w:sz w:val="16"/>
            <w:lang w:eastAsia="en-GB"/>
          </w:rPr>
          <w:t>8</w:t>
        </w:r>
      </w:ins>
      <w:ins w:id="643" w:author="Huawei, HiSilicon" w:date="2023-06-12T18:01:00Z">
        <w:del w:id="644"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645" w:author="Huawei-post123" w:date="2023-08-31T10:00:00Z">
        <w:r w:rsidR="007117AE">
          <w:rPr>
            <w:rFonts w:ascii="Courier New" w:eastAsia="Times New Roman" w:hAnsi="Courier New"/>
            <w:sz w:val="16"/>
            <w:lang w:eastAsia="en-GB"/>
          </w:rPr>
          <w:t xml:space="preserve"> </w:t>
        </w:r>
      </w:ins>
      <w:ins w:id="646" w:author="Huawei, HiSilicon" w:date="2023-06-12T18:01:00Z">
        <w:del w:id="647"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HiSilicon" w:date="2023-06-12T18:01:00Z"/>
          <w:rFonts w:ascii="Courier New" w:eastAsia="Times New Roman" w:hAnsi="Courier New"/>
          <w:color w:val="808080"/>
          <w:sz w:val="16"/>
          <w:lang w:eastAsia="en-GB"/>
        </w:rPr>
      </w:pPr>
      <w:ins w:id="649"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mbs-NeighbourCellList-r18</w:t>
        </w:r>
        <w:proofErr w:type="gramEnd"/>
        <w:r>
          <w:rPr>
            <w:rFonts w:ascii="Courier New" w:eastAsia="Times New Roman" w:hAnsi="Courier New"/>
            <w:sz w:val="16"/>
            <w:lang w:eastAsia="en-GB"/>
          </w:rPr>
          <w:t xml:space="preserve">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HiSilicon" w:date="2023-06-12T18:01:00Z"/>
          <w:rFonts w:ascii="Courier New" w:eastAsia="Times New Roman" w:hAnsi="Courier New"/>
          <w:color w:val="808080"/>
          <w:sz w:val="16"/>
          <w:lang w:eastAsia="en-GB"/>
        </w:rPr>
      </w:pPr>
      <w:ins w:id="651"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drx-ConfigPTM-List-r18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06-12T18:01:00Z"/>
          <w:rFonts w:ascii="Courier New" w:eastAsia="Times New Roman" w:hAnsi="Courier New"/>
          <w:color w:val="808080"/>
          <w:sz w:val="16"/>
          <w:lang w:eastAsia="en-GB"/>
        </w:rPr>
      </w:pPr>
      <w:ins w:id="653"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pdsch-ConfigMTCH-r18</w:t>
        </w:r>
        <w:proofErr w:type="gramEnd"/>
        <w:r>
          <w:rPr>
            <w:rFonts w:ascii="Courier New" w:eastAsia="Times New Roman" w:hAnsi="Courier New"/>
            <w:sz w:val="16"/>
            <w:lang w:eastAsia="en-GB"/>
          </w:rPr>
          <w:t xml:space="preserve">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post123" w:date="2023-08-30T18:05:00Z"/>
          <w:rFonts w:ascii="Courier New" w:eastAsia="Times New Roman" w:hAnsi="Courier New"/>
          <w:color w:val="808080"/>
          <w:sz w:val="16"/>
          <w:lang w:eastAsia="en-GB"/>
        </w:rPr>
      </w:pPr>
      <w:ins w:id="655"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mtch-SSB-MappingWindowList-r18</w:t>
        </w:r>
        <w:proofErr w:type="gramEnd"/>
        <w:r>
          <w:rPr>
            <w:rFonts w:ascii="Courier New" w:eastAsia="Times New Roman" w:hAnsi="Courier New"/>
            <w:sz w:val="16"/>
            <w:lang w:eastAsia="en-GB"/>
          </w:rPr>
          <w:t xml:space="preserve">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HiSilicon" w:date="2023-06-12T18:01:00Z"/>
          <w:rFonts w:ascii="Courier New" w:eastAsia="Times New Roman" w:hAnsi="Courier New"/>
          <w:color w:val="808080"/>
          <w:sz w:val="16"/>
          <w:lang w:eastAsia="en-GB"/>
        </w:rPr>
      </w:pPr>
      <w:ins w:id="657" w:author="Huawei-post123" w:date="2023-08-30T18:52:00Z">
        <w:r>
          <w:rPr>
            <w:rFonts w:ascii="Courier New" w:eastAsia="Times New Roman" w:hAnsi="Courier New"/>
            <w:sz w:val="16"/>
            <w:lang w:eastAsia="en-GB"/>
          </w:rPr>
          <w:t xml:space="preserve">    </w:t>
        </w:r>
      </w:ins>
      <w:proofErr w:type="gramStart"/>
      <w:ins w:id="658"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-List-r18</w:t>
        </w:r>
        <w:proofErr w:type="gramEnd"/>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659"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660" w:author="Huawei-post123" w:date="2023-08-30T18:49:00Z">
        <w:r w:rsidR="00427ABD">
          <w:rPr>
            <w:rFonts w:ascii="Courier New" w:eastAsia="Times New Roman" w:hAnsi="Courier New"/>
            <w:sz w:val="16"/>
            <w:lang w:eastAsia="en-GB"/>
          </w:rPr>
          <w:t>-r1</w:t>
        </w:r>
      </w:ins>
      <w:ins w:id="661" w:author="Huawei-post123" w:date="2023-08-30T18:50:00Z">
        <w:r w:rsidR="00427ABD">
          <w:rPr>
            <w:rFonts w:ascii="Courier New" w:eastAsia="Times New Roman" w:hAnsi="Courier New"/>
            <w:sz w:val="16"/>
            <w:lang w:eastAsia="en-GB"/>
          </w:rPr>
          <w:t>8</w:t>
        </w:r>
      </w:ins>
      <w:ins w:id="662"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663"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664" w:author="Huawei-post123" w:date="2023-08-30T18:49:00Z">
        <w:r w:rsidR="00427ABD">
          <w:rPr>
            <w:rFonts w:ascii="Courier New" w:eastAsia="Times New Roman" w:hAnsi="Courier New"/>
            <w:sz w:val="16"/>
            <w:lang w:eastAsia="en-GB"/>
          </w:rPr>
          <w:t xml:space="preserve"> </w:t>
        </w:r>
      </w:ins>
      <w:ins w:id="665" w:author="Huawei-post123" w:date="2023-08-30T18:50:00Z">
        <w:r w:rsidR="00427ABD">
          <w:rPr>
            <w:rFonts w:ascii="Courier New" w:eastAsia="Times New Roman" w:hAnsi="Courier New"/>
            <w:sz w:val="16"/>
            <w:lang w:eastAsia="en-GB"/>
          </w:rPr>
          <w:t xml:space="preserve">  </w:t>
        </w:r>
      </w:ins>
      <w:ins w:id="666"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HiSilicon" w:date="2023-06-12T18:01:00Z"/>
          <w:rFonts w:ascii="Courier New" w:eastAsia="Times New Roman" w:hAnsi="Courier New"/>
          <w:sz w:val="16"/>
          <w:lang w:eastAsia="en-GB"/>
        </w:rPr>
      </w:pPr>
      <w:ins w:id="668" w:author="Huawei, HiSilicon" w:date="2023-06-12T18:01: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HiSilicon" w:date="2023-06-12T18:01:00Z"/>
          <w:rFonts w:ascii="Courier New" w:eastAsia="Times New Roman" w:hAnsi="Courier New"/>
          <w:sz w:val="16"/>
          <w:lang w:eastAsia="en-GB"/>
        </w:rPr>
      </w:pPr>
      <w:ins w:id="670" w:author="Huawei, HiSilicon" w:date="2023-06-12T18:01: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post123" w:date="2023-08-30T18:48:00Z"/>
          <w:rFonts w:ascii="Courier New" w:eastAsia="Times New Roman" w:hAnsi="Courier New"/>
          <w:sz w:val="16"/>
          <w:lang w:eastAsia="en-GB"/>
        </w:rPr>
      </w:pPr>
      <w:ins w:id="672"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4" w:author="Huawei-post123" w:date="2023-08-30T18:48:00Z"/>
          <w:rFonts w:ascii="Courier New" w:eastAsia="Times New Roman" w:hAnsi="Courier New"/>
          <w:noProof/>
          <w:sz w:val="16"/>
          <w:lang w:eastAsia="en-GB"/>
        </w:rPr>
      </w:pPr>
      <w:ins w:id="675" w:author="Huawei-post123" w:date="2023-08-30T18:48:00Z">
        <w:r w:rsidRPr="00427ABD">
          <w:rPr>
            <w:rFonts w:ascii="Courier New" w:eastAsia="Times New Roman" w:hAnsi="Courier New"/>
            <w:noProof/>
            <w:sz w:val="16"/>
            <w:lang w:eastAsia="en-GB"/>
          </w:rPr>
          <w:t>Threshold</w:t>
        </w:r>
      </w:ins>
      <w:ins w:id="676" w:author="Huawei-post123" w:date="2023-08-30T18:49:00Z">
        <w:r>
          <w:rPr>
            <w:rFonts w:ascii="Courier New" w:eastAsia="Times New Roman" w:hAnsi="Courier New"/>
            <w:noProof/>
            <w:sz w:val="16"/>
            <w:lang w:eastAsia="en-GB"/>
          </w:rPr>
          <w:t>MBS-r18</w:t>
        </w:r>
      </w:ins>
      <w:ins w:id="677" w:author="Huawei-post123" w:date="2023-08-30T18:48:00Z">
        <w:r w:rsidRPr="00427ABD">
          <w:rPr>
            <w:rFonts w:ascii="Courier New" w:eastAsia="Times New Roman" w:hAnsi="Courier New"/>
            <w:noProof/>
            <w:sz w:val="16"/>
            <w:lang w:eastAsia="en-GB"/>
          </w:rPr>
          <w:t xml:space="preserve"> ::= </w:t>
        </w:r>
      </w:ins>
      <w:ins w:id="678" w:author="Huawei-post123" w:date="2023-09-01T09:48:00Z">
        <w:r w:rsidR="008078F3">
          <w:rPr>
            <w:rFonts w:ascii="Courier New" w:eastAsia="Times New Roman" w:hAnsi="Courier New"/>
            <w:noProof/>
            <w:sz w:val="16"/>
            <w:lang w:eastAsia="en-GB"/>
          </w:rPr>
          <w:t xml:space="preserve">                 </w:t>
        </w:r>
      </w:ins>
      <w:ins w:id="679" w:author="Huawei-post123" w:date="2023-09-01T09:45:00Z">
        <w:r w:rsidR="008078F3">
          <w:rPr>
            <w:rFonts w:ascii="Courier New" w:eastAsia="Times New Roman" w:hAnsi="Courier New"/>
            <w:noProof/>
            <w:color w:val="993366"/>
            <w:sz w:val="16"/>
            <w:lang w:eastAsia="en-GB"/>
          </w:rPr>
          <w:t>CHOICE</w:t>
        </w:r>
      </w:ins>
      <w:ins w:id="680" w:author="Huawei-post123" w:date="2023-09-01T09:48:00Z">
        <w:r w:rsidR="008078F3">
          <w:rPr>
            <w:rFonts w:ascii="Courier New" w:eastAsia="Times New Roman" w:hAnsi="Courier New"/>
            <w:noProof/>
            <w:color w:val="993366"/>
            <w:sz w:val="16"/>
            <w:lang w:eastAsia="en-GB"/>
          </w:rPr>
          <w:t xml:space="preserve"> </w:t>
        </w:r>
      </w:ins>
      <w:ins w:id="681"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2" w:author="Huawei-post123" w:date="2023-08-30T18:48:00Z"/>
          <w:rFonts w:ascii="Courier New" w:eastAsia="Times New Roman" w:hAnsi="Courier New"/>
          <w:noProof/>
          <w:color w:val="808080"/>
          <w:sz w:val="16"/>
          <w:lang w:eastAsia="en-GB"/>
        </w:rPr>
      </w:pPr>
      <w:ins w:id="683" w:author="Huawei-post123" w:date="2023-08-30T18:48:00Z">
        <w:r w:rsidRPr="00427ABD">
          <w:rPr>
            <w:rFonts w:ascii="Courier New" w:eastAsia="Times New Roman" w:hAnsi="Courier New"/>
            <w:noProof/>
            <w:sz w:val="16"/>
            <w:lang w:eastAsia="en-GB"/>
          </w:rPr>
          <w:t xml:space="preserve">    </w:t>
        </w:r>
      </w:ins>
      <w:ins w:id="684" w:author="Huawei-post123" w:date="2023-09-01T09:47:00Z">
        <w:r w:rsidR="008078F3">
          <w:rPr>
            <w:rFonts w:ascii="Courier New" w:eastAsia="Times New Roman" w:hAnsi="Courier New"/>
            <w:noProof/>
            <w:sz w:val="16"/>
            <w:lang w:eastAsia="en-GB"/>
          </w:rPr>
          <w:t>rsrp</w:t>
        </w:r>
      </w:ins>
      <w:ins w:id="685" w:author="Huawei-post123" w:date="2023-08-30T18:51:00Z">
        <w:r>
          <w:rPr>
            <w:rFonts w:ascii="Courier New" w:eastAsia="Times New Roman" w:hAnsi="Courier New"/>
            <w:noProof/>
            <w:sz w:val="16"/>
            <w:lang w:eastAsia="en-GB"/>
          </w:rPr>
          <w:t>-r18</w:t>
        </w:r>
      </w:ins>
      <w:ins w:id="686" w:author="Huawei-post123" w:date="2023-08-30T18:48:00Z">
        <w:r w:rsidRPr="00427ABD">
          <w:rPr>
            <w:rFonts w:ascii="Courier New" w:eastAsia="Times New Roman" w:hAnsi="Courier New"/>
            <w:noProof/>
            <w:sz w:val="16"/>
            <w:lang w:eastAsia="en-GB"/>
          </w:rPr>
          <w:t xml:space="preserve">             </w:t>
        </w:r>
      </w:ins>
      <w:ins w:id="687" w:author="Huawei-post123" w:date="2023-09-01T09:48:00Z">
        <w:r w:rsidR="008078F3">
          <w:rPr>
            <w:rFonts w:ascii="Courier New" w:eastAsia="Times New Roman" w:hAnsi="Courier New"/>
            <w:noProof/>
            <w:sz w:val="16"/>
            <w:lang w:eastAsia="en-GB"/>
          </w:rPr>
          <w:t xml:space="preserve">                 </w:t>
        </w:r>
      </w:ins>
      <w:ins w:id="688" w:author="Huawei-post123" w:date="2023-08-30T18:48:00Z">
        <w:r w:rsidRPr="00427ABD">
          <w:rPr>
            <w:rFonts w:ascii="Courier New" w:eastAsia="Times New Roman" w:hAnsi="Courier New"/>
            <w:noProof/>
            <w:sz w:val="16"/>
            <w:lang w:eastAsia="en-GB"/>
          </w:rPr>
          <w:t>RSRP-Range</w:t>
        </w:r>
      </w:ins>
      <w:ins w:id="689"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0" w:author="Huawei-post123" w:date="2023-08-30T18:48:00Z"/>
          <w:rFonts w:ascii="Courier New" w:eastAsia="Times New Roman" w:hAnsi="Courier New"/>
          <w:noProof/>
          <w:color w:val="808080"/>
          <w:sz w:val="16"/>
          <w:lang w:eastAsia="en-GB"/>
        </w:rPr>
      </w:pPr>
      <w:ins w:id="691" w:author="Huawei-post123" w:date="2023-08-30T18:48:00Z">
        <w:r w:rsidRPr="00427ABD">
          <w:rPr>
            <w:rFonts w:ascii="Courier New" w:eastAsia="Times New Roman" w:hAnsi="Courier New"/>
            <w:noProof/>
            <w:sz w:val="16"/>
            <w:lang w:eastAsia="en-GB"/>
          </w:rPr>
          <w:t xml:space="preserve">    </w:t>
        </w:r>
      </w:ins>
      <w:ins w:id="692" w:author="Huawei-post123" w:date="2023-09-01T09:47:00Z">
        <w:r w:rsidR="008078F3">
          <w:rPr>
            <w:rFonts w:ascii="Courier New" w:eastAsia="Times New Roman" w:hAnsi="Courier New"/>
            <w:noProof/>
            <w:sz w:val="16"/>
            <w:lang w:eastAsia="en-GB"/>
          </w:rPr>
          <w:t>rsrq</w:t>
        </w:r>
      </w:ins>
      <w:ins w:id="693" w:author="Huawei-post123" w:date="2023-08-30T18:51:00Z">
        <w:r>
          <w:rPr>
            <w:rFonts w:ascii="Courier New" w:eastAsia="Times New Roman" w:hAnsi="Courier New"/>
            <w:noProof/>
            <w:sz w:val="16"/>
            <w:lang w:eastAsia="en-GB"/>
          </w:rPr>
          <w:t>-r18</w:t>
        </w:r>
      </w:ins>
      <w:ins w:id="694" w:author="Huawei-post123" w:date="2023-08-30T18:48:00Z">
        <w:r w:rsidRPr="00427ABD">
          <w:rPr>
            <w:rFonts w:ascii="Courier New" w:eastAsia="Times New Roman" w:hAnsi="Courier New"/>
            <w:noProof/>
            <w:sz w:val="16"/>
            <w:lang w:eastAsia="en-GB"/>
          </w:rPr>
          <w:t xml:space="preserve">             </w:t>
        </w:r>
      </w:ins>
      <w:ins w:id="695" w:author="Huawei-post123" w:date="2023-09-01T09:48:00Z">
        <w:r w:rsidR="008078F3">
          <w:rPr>
            <w:rFonts w:ascii="Courier New" w:eastAsia="Times New Roman" w:hAnsi="Courier New"/>
            <w:noProof/>
            <w:sz w:val="16"/>
            <w:lang w:eastAsia="en-GB"/>
          </w:rPr>
          <w:t xml:space="preserve">                 </w:t>
        </w:r>
      </w:ins>
      <w:ins w:id="696"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7" w:author="Huawei-post123" w:date="2023-08-30T18:58:00Z"/>
          <w:rFonts w:ascii="Courier New" w:eastAsia="Times New Roman" w:hAnsi="Courier New"/>
          <w:noProof/>
          <w:sz w:val="16"/>
          <w:lang w:eastAsia="en-GB"/>
        </w:rPr>
      </w:pPr>
      <w:ins w:id="698"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Huawei, HiSilicon" w:date="2023-06-12T18:01:00Z"/>
          <w:rFonts w:ascii="Courier New" w:eastAsia="Times New Roman" w:hAnsi="Courier New"/>
          <w:color w:val="808080"/>
          <w:sz w:val="16"/>
          <w:lang w:eastAsia="en-GB"/>
        </w:rPr>
      </w:pPr>
      <w:ins w:id="701" w:author="Huawei, HiSilicon" w:date="2023-06-12T18:01:00Z">
        <w:r>
          <w:rPr>
            <w:rFonts w:ascii="Courier New" w:eastAsia="Times New Roman" w:hAnsi="Courier New"/>
            <w:color w:val="808080"/>
            <w:sz w:val="16"/>
            <w:lang w:eastAsia="en-GB"/>
          </w:rPr>
          <w:t>-- TAG-MBS</w:t>
        </w:r>
      </w:ins>
      <w:ins w:id="702" w:author="Huawei-post123" w:date="2023-08-31T10:56:00Z">
        <w:r w:rsidR="003D67A3">
          <w:rPr>
            <w:rFonts w:ascii="Courier New" w:eastAsia="Times New Roman" w:hAnsi="Courier New"/>
            <w:color w:val="808080"/>
            <w:sz w:val="16"/>
            <w:lang w:eastAsia="en-GB"/>
          </w:rPr>
          <w:t>MULTICAST</w:t>
        </w:r>
      </w:ins>
      <w:ins w:id="703" w:author="Huawei, HiSilicon" w:date="2023-06-12T18:01:00Z">
        <w:del w:id="704"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Huawei, HiSilicon" w:date="2023-06-12T18:01:00Z"/>
          <w:rFonts w:ascii="Courier New" w:eastAsia="Times New Roman" w:hAnsi="Courier New"/>
          <w:color w:val="808080"/>
          <w:sz w:val="16"/>
          <w:lang w:eastAsia="en-GB"/>
        </w:rPr>
      </w:pPr>
      <w:ins w:id="706"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07"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08"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09" w:author="Huawei, HiSilicon" w:date="2023-06-12T18:01:00Z"/>
                <w:rFonts w:ascii="Arial" w:eastAsia="Times New Roman" w:hAnsi="Arial"/>
                <w:b/>
                <w:sz w:val="18"/>
                <w:lang w:eastAsia="zh-CN"/>
              </w:rPr>
            </w:pPr>
            <w:proofErr w:type="spellStart"/>
            <w:ins w:id="710" w:author="Huawei, HiSilicon" w:date="2023-06-12T18:01: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711"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12" w:author="Huawei, HiSilicon" w:date="2023-06-13T12:08:00Z"/>
                <w:rFonts w:ascii="Arial" w:eastAsia="Malgun Gothic" w:hAnsi="Arial" w:cs="Arial"/>
                <w:b/>
                <w:i/>
                <w:sz w:val="18"/>
                <w:szCs w:val="18"/>
                <w:lang w:eastAsia="sv-SE"/>
              </w:rPr>
            </w:pPr>
            <w:proofErr w:type="spellStart"/>
            <w:ins w:id="713" w:author="Huawei, HiSilicon" w:date="2023-06-13T12:09:00Z">
              <w:r w:rsidRPr="00DB5862">
                <w:rPr>
                  <w:rFonts w:ascii="Arial" w:eastAsia="Malgun Gothic" w:hAnsi="Arial" w:cs="Arial"/>
                  <w:b/>
                  <w:i/>
                  <w:sz w:val="18"/>
                  <w:szCs w:val="18"/>
                  <w:lang w:eastAsia="sv-SE"/>
                </w:rPr>
                <w:t>mbs-NeighbourCellList</w:t>
              </w:r>
            </w:ins>
            <w:proofErr w:type="spellEnd"/>
          </w:p>
          <w:p w14:paraId="15675AE1" w14:textId="42E20DB0" w:rsidR="00CB22D8" w:rsidRPr="00DB5862" w:rsidRDefault="00F64ADE" w:rsidP="00F64ADE">
            <w:pPr>
              <w:keepNext/>
              <w:keepLines/>
              <w:overflowPunct w:val="0"/>
              <w:autoSpaceDE w:val="0"/>
              <w:autoSpaceDN w:val="0"/>
              <w:adjustRightInd w:val="0"/>
              <w:spacing w:after="0"/>
              <w:textAlignment w:val="baseline"/>
              <w:rPr>
                <w:ins w:id="714" w:author="Huawei, HiSilicon" w:date="2023-06-13T12:08:00Z"/>
                <w:rFonts w:ascii="Arial" w:eastAsia="Times New Roman" w:hAnsi="Arial" w:cs="Arial"/>
                <w:b/>
                <w:i/>
                <w:sz w:val="18"/>
                <w:szCs w:val="18"/>
                <w:lang w:eastAsia="zh-CN"/>
              </w:rPr>
            </w:pPr>
            <w:ins w:id="715" w:author="Huawei, HiSilicon" w:date="2023-06-29T11:45:00Z">
              <w:r w:rsidRPr="00DB5862">
                <w:rPr>
                  <w:rFonts w:ascii="Arial" w:eastAsia="Times New Roman" w:hAnsi="Arial" w:cs="Arial"/>
                  <w:sz w:val="18"/>
                  <w:szCs w:val="18"/>
                  <w:lang w:eastAsia="en-GB"/>
                </w:rPr>
                <w:t xml:space="preserve">List of neighbour cells providing one or more MBS multicast services 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1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17" w:author="Huawei, HiSilicon" w:date="2023-06-12T18:01:00Z"/>
                <w:rFonts w:ascii="Arial" w:eastAsia="Malgun Gothic" w:hAnsi="Arial" w:cs="Arial"/>
                <w:b/>
                <w:i/>
                <w:sz w:val="18"/>
                <w:szCs w:val="18"/>
                <w:lang w:eastAsia="sv-SE"/>
              </w:rPr>
            </w:pPr>
            <w:proofErr w:type="spellStart"/>
            <w:ins w:id="718" w:author="Huawei, HiSilicon" w:date="2023-06-12T18:01: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719" w:author="Huawei, HiSilicon" w:date="2023-06-12T18:01:00Z"/>
                <w:rFonts w:ascii="Arial" w:eastAsia="Times New Roman" w:hAnsi="Arial" w:cs="Arial"/>
                <w:b/>
                <w:bCs/>
                <w:i/>
                <w:sz w:val="18"/>
                <w:szCs w:val="18"/>
                <w:lang w:eastAsia="ja-JP"/>
              </w:rPr>
            </w:pPr>
            <w:ins w:id="720"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721"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72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723" w:author="Huawei, HiSilicon" w:date="2023-06-12T18:01:00Z"/>
                <w:rFonts w:ascii="Arial" w:eastAsia="Malgun Gothic" w:hAnsi="Arial" w:cs="Arial"/>
                <w:b/>
                <w:i/>
                <w:sz w:val="18"/>
                <w:szCs w:val="18"/>
                <w:lang w:eastAsia="sv-SE"/>
              </w:rPr>
            </w:pPr>
            <w:proofErr w:type="spellStart"/>
            <w:ins w:id="724" w:author="Huawei, HiSilicon" w:date="2023-06-12T18:01: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725" w:author="Huawei, HiSilicon" w:date="2023-06-12T18:01:00Z"/>
                <w:rFonts w:ascii="Arial" w:eastAsia="Times New Roman" w:hAnsi="Arial" w:cs="Arial"/>
                <w:b/>
                <w:bCs/>
                <w:i/>
                <w:sz w:val="18"/>
                <w:szCs w:val="18"/>
                <w:lang w:eastAsia="ja-JP"/>
              </w:rPr>
            </w:pPr>
            <w:ins w:id="726"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727"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728" w:author="Huawei-post123" w:date="2023-08-30T19:05:00Z"/>
                <w:rFonts w:cs="Arial"/>
                <w:b/>
                <w:bCs/>
                <w:i/>
                <w:iCs/>
                <w:szCs w:val="18"/>
                <w:lang w:eastAsia="en-GB"/>
              </w:rPr>
            </w:pPr>
            <w:proofErr w:type="spellStart"/>
            <w:ins w:id="729" w:author="Huawei-post123" w:date="2023-08-30T19:05:00Z">
              <w:r w:rsidRPr="00E70F17">
                <w:rPr>
                  <w:rFonts w:cs="Arial"/>
                  <w:b/>
                  <w:bCs/>
                  <w:i/>
                  <w:iCs/>
                  <w:szCs w:val="18"/>
                  <w:lang w:eastAsia="en-GB"/>
                </w:rPr>
                <w:t>thresholdMBS</w:t>
              </w:r>
              <w:proofErr w:type="spellEnd"/>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730" w:author="Huawei-post123" w:date="2023-08-30T19:04:00Z"/>
                <w:rFonts w:ascii="Arial" w:eastAsia="Malgun Gothic" w:hAnsi="Arial" w:cs="Arial"/>
                <w:b/>
                <w:i/>
                <w:sz w:val="18"/>
                <w:szCs w:val="18"/>
                <w:lang w:eastAsia="sv-SE"/>
              </w:rPr>
            </w:pPr>
            <w:ins w:id="731" w:author="Huawei-post123" w:date="2023-08-30T19:04:00Z">
              <w:r w:rsidRPr="0088752B">
                <w:rPr>
                  <w:rFonts w:ascii="Arial" w:eastAsia="Times New Roman" w:hAnsi="Arial" w:cs="Arial"/>
                  <w:sz w:val="18"/>
                  <w:szCs w:val="18"/>
                  <w:lang w:eastAsia="en-GB"/>
                </w:rPr>
                <w:t xml:space="preserve">List of </w:t>
              </w:r>
            </w:ins>
            <w:ins w:id="732" w:author="Huawei-post123" w:date="2023-08-30T22:55:00Z">
              <w:r w:rsidR="00436404" w:rsidRPr="00436404">
                <w:rPr>
                  <w:rFonts w:ascii="Arial" w:eastAsia="Times New Roman" w:hAnsi="Arial" w:cs="Arial"/>
                  <w:sz w:val="18"/>
                  <w:szCs w:val="18"/>
                  <w:lang w:eastAsia="en-GB"/>
                </w:rPr>
                <w:t xml:space="preserve">reception quality </w:t>
              </w:r>
            </w:ins>
            <w:ins w:id="733"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34" w:author="Huawei-post123" w:date="2023-08-30T19:07:00Z">
              <w:r>
                <w:rPr>
                  <w:rFonts w:ascii="Arial" w:eastAsia="Times New Roman" w:hAnsi="Arial" w:cs="Arial"/>
                  <w:sz w:val="18"/>
                  <w:szCs w:val="18"/>
                  <w:lang w:eastAsia="en-GB"/>
                </w:rPr>
                <w:t xml:space="preserve"> for</w:t>
              </w:r>
            </w:ins>
            <w:ins w:id="735" w:author="Huawei-post123" w:date="2023-08-30T22:54:00Z">
              <w:r w:rsidR="00436404">
                <w:rPr>
                  <w:rFonts w:ascii="Arial" w:eastAsia="Times New Roman" w:hAnsi="Arial" w:cs="Arial"/>
                  <w:sz w:val="18"/>
                  <w:szCs w:val="18"/>
                  <w:lang w:eastAsia="en-GB"/>
                </w:rPr>
                <w:t xml:space="preserve"> RRC</w:t>
              </w:r>
            </w:ins>
            <w:ins w:id="736" w:author="Huawei-post123" w:date="2023-08-30T19:07:00Z">
              <w:r>
                <w:rPr>
                  <w:rFonts w:ascii="Arial" w:eastAsia="Times New Roman" w:hAnsi="Arial" w:cs="Arial"/>
                  <w:sz w:val="18"/>
                  <w:szCs w:val="18"/>
                  <w:lang w:eastAsia="en-GB"/>
                </w:rPr>
                <w:t xml:space="preserve"> </w:t>
              </w:r>
            </w:ins>
            <w:ins w:id="737" w:author="Huawei-post123" w:date="2023-08-30T22:55:00Z">
              <w:r w:rsidR="00436404">
                <w:rPr>
                  <w:rFonts w:ascii="Arial" w:eastAsia="Times New Roman" w:hAnsi="Arial" w:cs="Arial"/>
                  <w:sz w:val="18"/>
                  <w:szCs w:val="18"/>
                  <w:lang w:eastAsia="en-GB"/>
                </w:rPr>
                <w:t xml:space="preserve">connection </w:t>
              </w:r>
            </w:ins>
            <w:ins w:id="738" w:author="Huawei-post123" w:date="2023-08-30T22:52:00Z">
              <w:r w:rsidR="00436404">
                <w:rPr>
                  <w:rFonts w:ascii="Arial" w:eastAsia="Times New Roman" w:hAnsi="Arial" w:cs="Arial"/>
                  <w:sz w:val="18"/>
                  <w:szCs w:val="18"/>
                  <w:lang w:eastAsia="en-GB"/>
                </w:rPr>
                <w:t>resum</w:t>
              </w:r>
            </w:ins>
            <w:ins w:id="739" w:author="Huawei-post123" w:date="2023-08-30T22:54:00Z">
              <w:r w:rsidR="00436404">
                <w:rPr>
                  <w:rFonts w:ascii="Arial" w:eastAsia="Times New Roman" w:hAnsi="Arial" w:cs="Arial"/>
                  <w:sz w:val="18"/>
                  <w:szCs w:val="18"/>
                  <w:lang w:eastAsia="en-GB"/>
                </w:rPr>
                <w:t>e</w:t>
              </w:r>
            </w:ins>
            <w:ins w:id="740" w:author="Huawei-post123" w:date="2023-08-30T19:09:00Z">
              <w:r w:rsidR="00415437">
                <w:rPr>
                  <w:rFonts w:ascii="Arial" w:eastAsia="Times New Roman" w:hAnsi="Arial" w:cs="Arial"/>
                  <w:sz w:val="18"/>
                  <w:szCs w:val="18"/>
                  <w:lang w:eastAsia="en-GB"/>
                </w:rPr>
                <w:t xml:space="preserve"> </w:t>
              </w:r>
            </w:ins>
            <w:ins w:id="741" w:author="Huawei-post123" w:date="2023-08-30T22:54:00Z">
              <w:r w:rsidR="00436404">
                <w:rPr>
                  <w:rFonts w:ascii="Arial" w:eastAsia="Times New Roman" w:hAnsi="Arial" w:cs="Arial"/>
                  <w:sz w:val="18"/>
                  <w:szCs w:val="18"/>
                  <w:lang w:eastAsia="en-GB"/>
                </w:rPr>
                <w:t>for</w:t>
              </w:r>
            </w:ins>
            <w:ins w:id="742" w:author="Huawei-post123" w:date="2023-08-30T19:09:00Z">
              <w:r w:rsidR="00415437">
                <w:rPr>
                  <w:rFonts w:ascii="Arial" w:eastAsia="Times New Roman" w:hAnsi="Arial" w:cs="Arial"/>
                  <w:sz w:val="18"/>
                  <w:szCs w:val="18"/>
                  <w:lang w:eastAsia="en-GB"/>
                </w:rPr>
                <w:t xml:space="preserve"> </w:t>
              </w:r>
            </w:ins>
            <w:ins w:id="743" w:author="Huawei-post123" w:date="2023-08-30T23:00:00Z">
              <w:r w:rsidR="00436404">
                <w:rPr>
                  <w:rFonts w:ascii="Arial" w:eastAsia="Times New Roman" w:hAnsi="Arial" w:cs="Arial"/>
                  <w:sz w:val="18"/>
                  <w:szCs w:val="18"/>
                  <w:lang w:eastAsia="en-GB"/>
                </w:rPr>
                <w:t xml:space="preserve">a </w:t>
              </w:r>
            </w:ins>
            <w:ins w:id="744" w:author="Huawei-post123" w:date="2023-08-30T19:10:00Z">
              <w:r w:rsidR="00415437">
                <w:rPr>
                  <w:rFonts w:ascii="Arial" w:eastAsia="Times New Roman" w:hAnsi="Arial" w:cs="Arial"/>
                  <w:sz w:val="18"/>
                  <w:szCs w:val="18"/>
                  <w:lang w:eastAsia="en-GB"/>
                </w:rPr>
                <w:t xml:space="preserve">UE </w:t>
              </w:r>
            </w:ins>
            <w:ins w:id="745" w:author="Huawei-post123" w:date="2023-08-30T19:09:00Z">
              <w:r w:rsidR="00415437" w:rsidRPr="00415437">
                <w:rPr>
                  <w:rFonts w:ascii="Arial" w:eastAsia="Times New Roman" w:hAnsi="Arial" w:cs="Arial"/>
                  <w:sz w:val="18"/>
                  <w:szCs w:val="18"/>
                  <w:lang w:eastAsia="en-GB"/>
                </w:rPr>
                <w:t>receiv</w:t>
              </w:r>
            </w:ins>
            <w:ins w:id="746" w:author="Huawei-post123" w:date="2023-08-30T22:54:00Z">
              <w:r w:rsidR="00436404">
                <w:rPr>
                  <w:rFonts w:ascii="Arial" w:eastAsia="Times New Roman" w:hAnsi="Arial" w:cs="Arial"/>
                  <w:sz w:val="18"/>
                  <w:szCs w:val="18"/>
                  <w:lang w:eastAsia="en-GB"/>
                </w:rPr>
                <w:t>ing</w:t>
              </w:r>
            </w:ins>
            <w:ins w:id="747" w:author="Huawei-post123" w:date="2023-08-30T19:09:00Z">
              <w:r w:rsidR="00415437" w:rsidRPr="00415437">
                <w:rPr>
                  <w:rFonts w:ascii="Arial" w:eastAsia="Times New Roman" w:hAnsi="Arial" w:cs="Arial"/>
                  <w:sz w:val="18"/>
                  <w:szCs w:val="18"/>
                  <w:lang w:eastAsia="en-GB"/>
                </w:rPr>
                <w:t xml:space="preserve"> multicast in RRC_INACTIVE</w:t>
              </w:r>
            </w:ins>
            <w:ins w:id="748"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749" w:author="Huawei, HiSilicon" w:date="2023-06-13T12:07:00Z"/>
          <w:rFonts w:eastAsia="Times New Roman"/>
          <w:b/>
          <w:i/>
          <w:highlight w:val="yellow"/>
          <w:lang w:eastAsia="ja-JP"/>
        </w:rPr>
      </w:pPr>
    </w:p>
    <w:p w14:paraId="15675AEA" w14:textId="77777777" w:rsidR="00CB22D8" w:rsidRDefault="00BB4351">
      <w:pPr>
        <w:rPr>
          <w:ins w:id="750" w:author="Huawei, HiSilicon" w:date="2023-06-13T11:07:00Z"/>
          <w:rFonts w:eastAsia="Times New Roman"/>
          <w:b/>
          <w:i/>
          <w:highlight w:val="yellow"/>
          <w:lang w:eastAsia="ja-JP"/>
        </w:rPr>
      </w:pPr>
      <w:ins w:id="751" w:author="Huawei, HiSilicon" w:date="2023-06-12T18:01:00Z">
        <w:r>
          <w:rPr>
            <w:rFonts w:eastAsia="Times New Roman"/>
            <w:b/>
            <w:i/>
            <w:highlight w:val="yellow"/>
            <w:lang w:eastAsia="ja-JP"/>
          </w:rPr>
          <w:t>Editor</w:t>
        </w:r>
      </w:ins>
      <w:ins w:id="752" w:author="Huawei, HiSilicon" w:date="2023-06-13T11:06:00Z">
        <w:r>
          <w:rPr>
            <w:rFonts w:eastAsia="Times New Roman"/>
            <w:b/>
            <w:i/>
            <w:highlight w:val="yellow"/>
            <w:lang w:eastAsia="ja-JP"/>
          </w:rPr>
          <w:t>’s</w:t>
        </w:r>
      </w:ins>
      <w:ins w:id="753" w:author="Huawei, HiSilicon" w:date="2023-06-12T18:01:00Z">
        <w:r>
          <w:rPr>
            <w:rFonts w:eastAsia="Times New Roman"/>
            <w:b/>
            <w:i/>
            <w:highlight w:val="yellow"/>
            <w:lang w:eastAsia="ja-JP"/>
          </w:rPr>
          <w:t xml:space="preserve"> </w:t>
        </w:r>
      </w:ins>
      <w:ins w:id="754" w:author="Huawei, HiSilicon" w:date="2023-06-13T11:07:00Z">
        <w:r>
          <w:rPr>
            <w:rFonts w:eastAsia="Times New Roman"/>
            <w:b/>
            <w:i/>
            <w:highlight w:val="yellow"/>
            <w:lang w:eastAsia="ja-JP"/>
          </w:rPr>
          <w:t>n</w:t>
        </w:r>
      </w:ins>
      <w:ins w:id="755" w:author="Huawei, HiSilicon" w:date="2023-06-12T18:01:00Z">
        <w:r>
          <w:rPr>
            <w:rFonts w:eastAsia="Times New Roman"/>
            <w:b/>
            <w:i/>
            <w:highlight w:val="yellow"/>
            <w:lang w:eastAsia="ja-JP"/>
          </w:rPr>
          <w:t>ote: MBSMulticastConfiguration-r18 use</w:t>
        </w:r>
      </w:ins>
      <w:ins w:id="756" w:author="Huawei, HiSilicon" w:date="2023-06-13T11:50:00Z">
        <w:r>
          <w:rPr>
            <w:rFonts w:eastAsia="Times New Roman"/>
            <w:b/>
            <w:i/>
            <w:highlight w:val="yellow"/>
            <w:lang w:eastAsia="ja-JP"/>
          </w:rPr>
          <w:t>s</w:t>
        </w:r>
      </w:ins>
      <w:ins w:id="757"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pagingRecordList</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pagingRecordList-v1700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pagingGroupList-r17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ins w:id="758" w:author="Huawei, HiSilicon" w:date="2023-06-29T11:50:00Z">
        <w:r w:rsidR="00F64ADE">
          <w:rPr>
            <w:rFonts w:ascii="Courier New" w:eastAsia="Times New Roman" w:hAnsi="Courier New"/>
            <w:sz w:val="16"/>
            <w:lang w:eastAsia="en-GB"/>
          </w:rPr>
          <w:t xml:space="preserve">Paging-v18xy-IEs </w:t>
        </w:r>
      </w:ins>
      <w:ins w:id="759" w:author="Huawei, HiSilicon" w:date="2023-06-29T11:51:00Z">
        <w:r w:rsidR="00F64ADE">
          <w:rPr>
            <w:rFonts w:ascii="Courier New" w:eastAsia="Times New Roman" w:hAnsi="Courier New"/>
            <w:sz w:val="16"/>
            <w:lang w:eastAsia="en-GB"/>
          </w:rPr>
          <w:t xml:space="preserve">                                                       </w:t>
        </w:r>
      </w:ins>
      <w:del w:id="760"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 HiSilicon" w:date="2023-06-29T11:52:00Z"/>
          <w:rFonts w:ascii="Courier New" w:eastAsia="Times New Roman" w:hAnsi="Courier New"/>
          <w:sz w:val="16"/>
          <w:lang w:eastAsia="en-GB"/>
        </w:rPr>
      </w:pPr>
      <w:ins w:id="763" w:author="Huawei, HiSilicon" w:date="2023-06-29T11:52: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HiSilicon" w:date="2023-06-29T11:52:00Z"/>
          <w:rFonts w:ascii="Courier New" w:eastAsia="Times New Roman" w:hAnsi="Courier New"/>
          <w:color w:val="808080"/>
          <w:sz w:val="16"/>
          <w:lang w:eastAsia="en-GB"/>
        </w:rPr>
      </w:pPr>
      <w:ins w:id="765" w:author="Huawei, HiSilicon" w:date="2023-06-29T11:52: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pagingGroupList-v18xy</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 HiSilicon" w:date="2023-06-29T11:52:00Z"/>
          <w:rFonts w:ascii="Courier New" w:eastAsia="Times New Roman" w:hAnsi="Courier New"/>
          <w:sz w:val="16"/>
          <w:lang w:eastAsia="en-GB"/>
        </w:rPr>
      </w:pPr>
      <w:ins w:id="767" w:author="Huawei, HiSilicon" w:date="2023-06-29T11:52: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Huawei, HiSilicon" w:date="2023-06-29T11:52:00Z"/>
          <w:rFonts w:ascii="Courier New" w:eastAsia="Times New Roman" w:hAnsi="Courier New"/>
          <w:sz w:val="16"/>
          <w:lang w:eastAsia="en-GB"/>
        </w:rPr>
      </w:pPr>
      <w:ins w:id="769"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70" w:author="Huawei, HiSilicon" w:date="2023-04-27T12:09:00Z">
        <w:r>
          <w:rPr>
            <w:rFonts w:ascii="Courier New" w:eastAsia="Times New Roman" w:hAnsi="Courier New"/>
            <w:sz w:val="16"/>
            <w:lang w:eastAsia="en-GB"/>
          </w:rPr>
          <w:t>PagingGroupList-</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7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ue</w:t>
      </w:r>
      <w:proofErr w:type="spellEnd"/>
      <w:r>
        <w:rPr>
          <w:rFonts w:ascii="Courier New" w:eastAsia="Times New Roman" w:hAnsi="Courier New"/>
          <w:sz w:val="16"/>
          <w:lang w:eastAsia="en-GB"/>
        </w:rPr>
        <w:t>-Identity</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accessType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ng-5G</w:t>
      </w:r>
      <w:proofErr w:type="gramEnd"/>
      <w:r>
        <w:rPr>
          <w:rFonts w:ascii="Courier New" w:eastAsia="Times New Roman" w:hAnsi="Courier New"/>
          <w:sz w:val="16"/>
          <w:lang w:eastAsia="en-GB"/>
        </w:rPr>
        <w:t xml:space="preserve">-S-TMSI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fullI</w:t>
      </w:r>
      <w:proofErr w:type="spellEnd"/>
      <w:r>
        <w:rPr>
          <w:rFonts w:ascii="Courier New" w:eastAsia="Times New Roman" w:hAnsi="Courier New"/>
          <w:sz w:val="16"/>
          <w:lang w:eastAsia="en-GB"/>
        </w:rPr>
        <w:t>-RNTI</w:t>
      </w:r>
      <w:proofErr w:type="gramEnd"/>
      <w:r>
        <w:rPr>
          <w:rFonts w:ascii="Courier New" w:eastAsia="Times New Roman" w:hAnsi="Courier New"/>
          <w:sz w:val="16"/>
          <w:lang w:eastAsia="en-GB"/>
        </w:rPr>
        <w:t xml:space="preserve">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04-27T12:10:00Z"/>
          <w:rFonts w:ascii="Courier New" w:eastAsia="Times New Roman" w:hAnsi="Courier New"/>
          <w:sz w:val="16"/>
          <w:lang w:eastAsia="en-GB"/>
        </w:rPr>
      </w:pPr>
      <w:ins w:id="774" w:author="Huawei, HiSilicon" w:date="2023-04-27T12:10:00Z">
        <w:r>
          <w:rPr>
            <w:rFonts w:ascii="Courier New" w:eastAsia="Times New Roman" w:hAnsi="Courier New"/>
            <w:sz w:val="16"/>
            <w:lang w:eastAsia="en-GB"/>
          </w:rPr>
          <w:t>GroupPaging-</w:t>
        </w:r>
      </w:ins>
      <w:proofErr w:type="gramStart"/>
      <w:ins w:id="775" w:author="Huawei, HiSilicon" w:date="2023-04-27T12:11:00Z">
        <w:r>
          <w:rPr>
            <w:rFonts w:ascii="Courier New" w:eastAsia="Times New Roman" w:hAnsi="Courier New"/>
            <w:sz w:val="16"/>
            <w:lang w:eastAsia="en-GB"/>
          </w:rPr>
          <w:t>r18</w:t>
        </w:r>
      </w:ins>
      <w:ins w:id="776"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04-27T12:10:00Z"/>
          <w:rFonts w:ascii="Courier New" w:eastAsia="Times New Roman" w:hAnsi="Courier New"/>
          <w:color w:val="808080"/>
          <w:sz w:val="16"/>
          <w:lang w:eastAsia="en-GB"/>
        </w:rPr>
      </w:pPr>
      <w:ins w:id="778" w:author="Huawei, HiSilicon" w:date="2023-04-27T12:10:00Z">
        <w:r>
          <w:rPr>
            <w:rFonts w:ascii="Courier New" w:eastAsia="Times New Roman" w:hAnsi="Courier New"/>
            <w:sz w:val="16"/>
            <w:lang w:eastAsia="en-GB"/>
          </w:rPr>
          <w:t xml:space="preserve">    </w:t>
        </w:r>
      </w:ins>
      <w:proofErr w:type="gramStart"/>
      <w:ins w:id="779" w:author="Huawei, HiSilicon" w:date="2023-04-27T12:11:00Z">
        <w:r>
          <w:rPr>
            <w:rFonts w:ascii="Courier New" w:eastAsia="Times New Roman" w:hAnsi="Courier New"/>
            <w:sz w:val="16"/>
            <w:lang w:eastAsia="en-GB"/>
          </w:rPr>
          <w:t>inactiveReception</w:t>
        </w:r>
      </w:ins>
      <w:ins w:id="780" w:author="Huawei, HiSilicon" w:date="2023-06-12T19:18:00Z">
        <w:r>
          <w:rPr>
            <w:rFonts w:ascii="Courier New" w:eastAsia="Times New Roman" w:hAnsi="Courier New"/>
            <w:sz w:val="16"/>
            <w:lang w:eastAsia="en-GB"/>
          </w:rPr>
          <w:t>Allowed</w:t>
        </w:r>
      </w:ins>
      <w:ins w:id="781" w:author="Huawei, HiSilicon" w:date="2023-04-27T12:10:00Z">
        <w:r>
          <w:rPr>
            <w:rFonts w:ascii="Courier New" w:eastAsia="Times New Roman" w:hAnsi="Courier New"/>
            <w:sz w:val="16"/>
            <w:lang w:eastAsia="en-GB"/>
          </w:rPr>
          <w:t>-r1</w:t>
        </w:r>
      </w:ins>
      <w:ins w:id="782" w:author="Huawei, HiSilicon" w:date="2023-04-27T12:11:00Z">
        <w:r>
          <w:rPr>
            <w:rFonts w:ascii="Courier New" w:eastAsia="Times New Roman" w:hAnsi="Courier New"/>
            <w:sz w:val="16"/>
            <w:lang w:eastAsia="en-GB"/>
          </w:rPr>
          <w:t>8</w:t>
        </w:r>
      </w:ins>
      <w:proofErr w:type="gramEnd"/>
      <w:ins w:id="78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784" w:author="Huawei, HiSilicon" w:date="2023-04-27T12:11:00Z">
        <w:r>
          <w:rPr>
            <w:rFonts w:ascii="Courier New" w:eastAsia="Times New Roman" w:hAnsi="Courier New"/>
            <w:sz w:val="16"/>
            <w:lang w:eastAsia="en-GB"/>
          </w:rPr>
          <w:t>true</w:t>
        </w:r>
      </w:ins>
      <w:ins w:id="78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04-27T12:10:00Z"/>
          <w:rFonts w:ascii="Courier New" w:eastAsia="Times New Roman" w:hAnsi="Courier New"/>
          <w:sz w:val="16"/>
          <w:lang w:eastAsia="en-GB"/>
        </w:rPr>
      </w:pPr>
      <w:ins w:id="78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788"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789" w:author="Huawei, HiSilicon" w:date="2023-06-29T10:05:00Z"/>
                <w:rFonts w:ascii="Arial" w:eastAsia="Times New Roman" w:hAnsi="Arial"/>
                <w:b/>
                <w:i/>
                <w:sz w:val="18"/>
                <w:szCs w:val="22"/>
                <w:lang w:eastAsia="sv-SE"/>
              </w:rPr>
            </w:pPr>
            <w:proofErr w:type="spellStart"/>
            <w:ins w:id="790"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791" w:author="Huawei, HiSilicon" w:date="2023-06-29T10:05:00Z"/>
                <w:rFonts w:ascii="Arial" w:eastAsia="Times New Roman" w:hAnsi="Arial"/>
                <w:b/>
                <w:i/>
                <w:sz w:val="18"/>
                <w:szCs w:val="22"/>
                <w:lang w:eastAsia="sv-SE"/>
              </w:rPr>
            </w:pPr>
            <w:ins w:id="792"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793" w:author="Huawei, HiSilicon" w:date="2023-06-29T10:11:00Z">
              <w:r w:rsidR="00DA1DCC">
                <w:rPr>
                  <w:rFonts w:ascii="Arial" w:eastAsia="Times New Roman" w:hAnsi="Arial"/>
                  <w:bCs/>
                  <w:iCs/>
                  <w:sz w:val="18"/>
                  <w:szCs w:val="22"/>
                  <w:lang w:eastAsia="sv-SE"/>
                </w:rPr>
                <w:t>elements</w:t>
              </w:r>
            </w:ins>
            <w:ins w:id="794"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795" w:author="Huawei, HiSilicon" w:date="2023-06-29T10:07:00Z">
              <w:r>
                <w:rPr>
                  <w:rFonts w:ascii="Arial" w:eastAsia="Times New Roman" w:hAnsi="Arial"/>
                  <w:bCs/>
                  <w:i/>
                  <w:iCs/>
                  <w:sz w:val="18"/>
                  <w:szCs w:val="22"/>
                  <w:lang w:eastAsia="sv-SE"/>
                </w:rPr>
                <w:t>Group</w:t>
              </w:r>
            </w:ins>
            <w:ins w:id="796" w:author="Huawei, HiSilicon" w:date="2023-06-29T10:06:00Z">
              <w:r w:rsidRPr="00C77A39">
                <w:rPr>
                  <w:rFonts w:ascii="Arial" w:eastAsia="Times New Roman" w:hAnsi="Arial"/>
                  <w:bCs/>
                  <w:i/>
                  <w:iCs/>
                  <w:sz w:val="18"/>
                  <w:szCs w:val="22"/>
                  <w:lang w:eastAsia="sv-SE"/>
                </w:rPr>
                <w:t>List</w:t>
              </w:r>
            </w:ins>
            <w:ins w:id="797" w:author="Huawei, HiSilicon" w:date="2023-06-29T10:07:00Z">
              <w:r>
                <w:rPr>
                  <w:rFonts w:ascii="Arial" w:eastAsia="Times New Roman" w:hAnsi="Arial"/>
                  <w:bCs/>
                  <w:i/>
                  <w:iCs/>
                  <w:sz w:val="18"/>
                  <w:szCs w:val="22"/>
                  <w:lang w:eastAsia="sv-SE"/>
                </w:rPr>
                <w:t>-r17</w:t>
              </w:r>
            </w:ins>
            <w:ins w:id="798" w:author="Huawei, HiSilicon" w:date="2023-06-29T10:06:00Z">
              <w:r>
                <w:rPr>
                  <w:rFonts w:ascii="Arial" w:eastAsia="Times New Roman" w:hAnsi="Arial"/>
                  <w:bCs/>
                  <w:iCs/>
                  <w:sz w:val="18"/>
                  <w:szCs w:val="22"/>
                  <w:lang w:eastAsia="sv-SE"/>
                </w:rPr>
                <w:t>.</w:t>
              </w:r>
            </w:ins>
            <w:ins w:id="799"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800" w:author="Huawei, HiSilicon" w:date="2023-06-29T10:11:00Z">
              <w:r w:rsidR="00DA1DCC" w:rsidRPr="00DA1DCC">
                <w:rPr>
                  <w:rFonts w:ascii="Arial" w:hAnsi="Arial" w:cs="Arial"/>
                  <w:sz w:val="18"/>
                  <w:szCs w:val="18"/>
                </w:rPr>
                <w:t>element</w:t>
              </w:r>
            </w:ins>
            <w:ins w:id="80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802" w:author="Huawei, HiSilicon" w:date="2023-06-29T10:12:00Z">
              <w:r w:rsidR="00DA1DCC">
                <w:rPr>
                  <w:rFonts w:ascii="Arial" w:hAnsi="Arial" w:cs="Arial"/>
                  <w:i/>
                  <w:sz w:val="18"/>
                  <w:szCs w:val="18"/>
                </w:rPr>
                <w:t>p</w:t>
              </w:r>
            </w:ins>
            <w:ins w:id="803"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804" w:author="Huawei, HiSilicon" w:date="2023-06-29T10:12:00Z">
              <w:r w:rsidR="00DA1DCC">
                <w:rPr>
                  <w:rFonts w:ascii="Arial" w:eastAsia="Times New Roman" w:hAnsi="Arial"/>
                  <w:bCs/>
                  <w:iCs/>
                  <w:sz w:val="18"/>
                  <w:szCs w:val="22"/>
                  <w:lang w:eastAsia="sv-SE"/>
                </w:rPr>
                <w:t>element</w:t>
              </w:r>
            </w:ins>
            <w:ins w:id="80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806" w:author="Huawei, HiSilicon" w:date="2023-06-29T10:12:00Z">
              <w:r w:rsidR="00DA1DCC">
                <w:rPr>
                  <w:rFonts w:ascii="Arial" w:hAnsi="Arial" w:cs="Arial"/>
                  <w:i/>
                  <w:sz w:val="18"/>
                  <w:szCs w:val="18"/>
                </w:rPr>
                <w:t>p</w:t>
              </w:r>
            </w:ins>
            <w:ins w:id="807"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08"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09" w:author="Huawei, HiSilicon" w:date="2023-06-12T19:18:00Z"/>
                <w:rFonts w:ascii="Arial" w:eastAsia="Times New Roman" w:hAnsi="Arial"/>
                <w:b/>
                <w:i/>
                <w:sz w:val="18"/>
                <w:szCs w:val="22"/>
                <w:lang w:eastAsia="sv-SE"/>
              </w:rPr>
            </w:pPr>
            <w:proofErr w:type="spellStart"/>
            <w:ins w:id="810" w:author="Huawei, HiSilicon" w:date="2023-06-12T19:18:00Z">
              <w:r>
                <w:rPr>
                  <w:rFonts w:ascii="Arial" w:eastAsia="Times New Roman" w:hAnsi="Arial"/>
                  <w:b/>
                  <w:i/>
                  <w:sz w:val="18"/>
                  <w:szCs w:val="22"/>
                  <w:lang w:eastAsia="sv-SE"/>
                </w:rPr>
                <w:t>inactiveReceptionAllowed</w:t>
              </w:r>
              <w:proofErr w:type="spellEnd"/>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811" w:author="Huawei, HiSilicon" w:date="2023-06-12T19:18:00Z"/>
                <w:rFonts w:ascii="Arial" w:eastAsia="Times New Roman" w:hAnsi="Arial" w:cs="Arial"/>
                <w:b/>
                <w:i/>
                <w:sz w:val="18"/>
                <w:szCs w:val="18"/>
                <w:lang w:eastAsia="sv-SE"/>
              </w:rPr>
            </w:pPr>
            <w:ins w:id="812"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stays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813" w:author="Huawei, HiSilicon" w:date="2023-06-29T12:08:00Z"/>
          <w:rFonts w:eastAsia="Times New Roman"/>
          <w:b/>
          <w:i/>
          <w:highlight w:val="yellow"/>
          <w:lang w:eastAsia="ja-JP"/>
        </w:rPr>
      </w:pPr>
      <w:ins w:id="814"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15" w:name="_Toc60777111"/>
      <w:bookmarkStart w:id="816"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15"/>
      <w:bookmarkEnd w:id="816"/>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7" w:author="Huawei, HiSilicon" w:date="2023-03-30T14:16:00Z"/>
          <w:rFonts w:ascii="Courier New" w:eastAsia="Times New Roman" w:hAnsi="Courier New"/>
          <w:sz w:val="16"/>
          <w:lang w:eastAsia="en-GB"/>
        </w:rPr>
      </w:pPr>
      <w:r w:rsidRPr="00F856A5">
        <w:rPr>
          <w:rFonts w:eastAsia="Times New Roman"/>
          <w:lang w:eastAsia="ja-JP"/>
        </w:rPr>
        <w:t xml:space="preserve">    ]]</w:t>
      </w:r>
      <w:ins w:id="818"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9"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820"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1" w:author="Huawei, HiSilicon" w:date="2023-03-30T14:16:00Z"/>
          <w:rFonts w:ascii="Courier New" w:eastAsia="Times New Roman" w:hAnsi="Courier New"/>
          <w:sz w:val="16"/>
          <w:lang w:eastAsia="en-GB"/>
        </w:rPr>
      </w:pPr>
      <w:ins w:id="822" w:author="Huawei, HiSilicon" w:date="2023-03-30T14:16: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multicastConfigInactive-r18</w:t>
        </w:r>
        <w:proofErr w:type="gramEnd"/>
        <w:r w:rsidRPr="00F856A5">
          <w:rPr>
            <w:rFonts w:ascii="Courier New" w:eastAsia="Times New Roman" w:hAnsi="Courier New"/>
            <w:sz w:val="16"/>
            <w:lang w:eastAsia="en-GB"/>
          </w:rPr>
          <w:t xml:space="preserve">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 MulticastConfigInactive-r18 }                        OPTIONAL   -- Need M</w:t>
        </w:r>
      </w:ins>
    </w:p>
    <w:p w14:paraId="48D5500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3" w:author="Huawei, HiSilicon" w:date="2023-03-30T14:16:00Z"/>
          <w:rFonts w:ascii="Courier New" w:eastAsia="Times New Roman" w:hAnsi="Courier New"/>
          <w:sz w:val="16"/>
          <w:lang w:eastAsia="en-GB"/>
        </w:rPr>
      </w:pPr>
      <w:ins w:id="824" w:author="Huawei, HiSilicon" w:date="2023-03-30T14:16:00Z">
        <w:r w:rsidRPr="00F856A5">
          <w:rPr>
            <w:rFonts w:ascii="Courier New" w:eastAsia="Times New Roman" w:hAnsi="Courier New"/>
            <w:sz w:val="16"/>
            <w:lang w:eastAsia="en-GB"/>
          </w:rPr>
          <w:t xml:space="preserve">    ]]</w:t>
        </w:r>
      </w:ins>
    </w:p>
    <w:p w14:paraId="3A6CCC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FAAD2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DD12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B43F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PeriodicRNAU-TimerValue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min5, min10, min20, min30, min60, min120, min360, min720}</w:t>
      </w:r>
    </w:p>
    <w:p w14:paraId="0A0484B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25" w:name="_Hlk95905177"/>
      <w:r w:rsidRPr="00F856A5">
        <w:rPr>
          <w:rFonts w:ascii="Courier New" w:eastAsia="Times New Roman" w:hAnsi="Courier New"/>
          <w:noProof/>
          <w:sz w:val="16"/>
          <w:lang w:eastAsia="en-GB"/>
        </w:rPr>
        <w:t>cg-SDT-TA-Valid</w:t>
      </w:r>
      <w:bookmarkEnd w:id="825"/>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Huawei, HiSilicon" w:date="2023-06-12T19:21:00Z"/>
          <w:rFonts w:ascii="Courier New" w:eastAsia="Times New Roman" w:hAnsi="Courier New"/>
          <w:sz w:val="16"/>
          <w:lang w:eastAsia="en-GB"/>
        </w:rPr>
      </w:pPr>
      <w:ins w:id="827" w:author="Huawei, HiSilicon" w:date="2023-06-12T19:21:00Z">
        <w:r w:rsidRPr="00F856A5">
          <w:rPr>
            <w:rFonts w:ascii="Courier New" w:eastAsia="Times New Roman" w:hAnsi="Courier New"/>
            <w:sz w:val="16"/>
            <w:lang w:eastAsia="en-GB"/>
          </w:rPr>
          <w:t>MulticastConfigInactive-r18</w:t>
        </w:r>
        <w:proofErr w:type="gramStart"/>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8" w:author="Huawei, HiSilicon" w:date="2023-06-12T19:21:00Z"/>
          <w:rFonts w:ascii="Courier New" w:eastAsia="Times New Roman" w:hAnsi="Courier New"/>
          <w:sz w:val="16"/>
          <w:lang w:eastAsia="en-GB"/>
        </w:rPr>
      </w:pPr>
      <w:commentRangeStart w:id="829"/>
      <w:ins w:id="830"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ins>
      <w:r w:rsidR="00B12BCD">
        <w:rPr>
          <w:rFonts w:ascii="Courier New" w:eastAsia="Times New Roman" w:hAnsi="Courier New"/>
          <w:sz w:val="16"/>
          <w:lang w:eastAsia="en-GB"/>
        </w:rPr>
        <w:t xml:space="preserve"> </w:t>
      </w:r>
      <w:ins w:id="831" w:author="Huawei, HiSilicon" w:date="2023-06-12T19:21:00Z">
        <w:r w:rsidRPr="00F856A5">
          <w:rPr>
            <w:rFonts w:ascii="Courier New" w:eastAsia="Times New Roman" w:hAnsi="Courier New"/>
            <w:sz w:val="16"/>
            <w:lang w:eastAsia="en-GB"/>
          </w:rPr>
          <w:t xml:space="preserve"> OPTIONAL</w:t>
        </w:r>
      </w:ins>
      <w:ins w:id="832" w:author="Huawei, HiSilicon" w:date="2023-06-29T12:15:00Z">
        <w:r w:rsidRPr="00F856A5">
          <w:rPr>
            <w:rFonts w:ascii="Courier New" w:eastAsia="Times New Roman" w:hAnsi="Courier New"/>
            <w:sz w:val="16"/>
            <w:lang w:eastAsia="en-GB"/>
          </w:rPr>
          <w:t>,</w:t>
        </w:r>
      </w:ins>
      <w:ins w:id="833" w:author="Huawei, HiSilicon" w:date="2023-06-12T19:21:00Z">
        <w:r w:rsidRPr="00F856A5">
          <w:rPr>
            <w:rFonts w:ascii="Courier New" w:eastAsia="Times New Roman" w:hAnsi="Courier New"/>
            <w:sz w:val="16"/>
            <w:lang w:eastAsia="en-GB"/>
          </w:rPr>
          <w:t xml:space="preserve"> -- Need N</w:t>
        </w:r>
      </w:ins>
      <w:commentRangeEnd w:id="829"/>
      <w:r w:rsidR="00D07E0A">
        <w:rPr>
          <w:rStyle w:val="af4"/>
        </w:rPr>
        <w:commentReference w:id="829"/>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4" w:author="Huawei, HiSilicon" w:date="2023-06-12T19:21:00Z"/>
          <w:rFonts w:ascii="Courier New" w:eastAsia="Times New Roman" w:hAnsi="Courier New"/>
          <w:sz w:val="16"/>
          <w:lang w:eastAsia="en-GB"/>
        </w:rPr>
      </w:pPr>
      <w:ins w:id="835" w:author="Huawei, HiSilicon" w:date="2023-06-12T19:21:00Z">
        <w:r w:rsidRPr="00F856A5">
          <w:rPr>
            <w:rFonts w:ascii="Courier New" w:eastAsia="Times New Roman" w:hAnsi="Courier New"/>
            <w:sz w:val="16"/>
            <w:lang w:eastAsia="en-GB"/>
          </w:rPr>
          <w:t xml:space="preserve">    </w:t>
        </w:r>
      </w:ins>
      <w:proofErr w:type="gramStart"/>
      <w:ins w:id="836" w:author="Huawei, HiSilicon" w:date="2023-06-29T10:49:00Z">
        <w:r w:rsidRPr="00F856A5">
          <w:rPr>
            <w:rFonts w:ascii="Courier New" w:eastAsia="Times New Roman" w:hAnsi="Courier New"/>
            <w:sz w:val="16"/>
            <w:lang w:eastAsia="en-GB"/>
          </w:rPr>
          <w:t>inactive</w:t>
        </w:r>
      </w:ins>
      <w:ins w:id="837" w:author="Huawei, HiSilicon" w:date="2023-06-12T19:21:00Z">
        <w:r w:rsidRPr="00F856A5">
          <w:rPr>
            <w:rFonts w:ascii="Courier New" w:eastAsia="Times New Roman" w:hAnsi="Courier New"/>
            <w:sz w:val="16"/>
            <w:lang w:eastAsia="en-GB"/>
          </w:rPr>
          <w:t>MCCH-Config-r18</w:t>
        </w:r>
        <w:proofErr w:type="gramEnd"/>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OPTIONAL </w:t>
        </w:r>
      </w:ins>
      <w:ins w:id="838" w:author="Huawei, HiSilicon" w:date="2023-06-29T12:15:00Z">
        <w:r w:rsidRPr="00F856A5">
          <w:rPr>
            <w:rFonts w:ascii="Courier New" w:eastAsia="Times New Roman" w:hAnsi="Courier New"/>
            <w:sz w:val="16"/>
            <w:lang w:eastAsia="en-GB"/>
          </w:rPr>
          <w:t xml:space="preserve"> </w:t>
        </w:r>
      </w:ins>
      <w:ins w:id="839"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0" w:author="Huawei, HiSilicon" w:date="2023-06-12T19:21:00Z"/>
          <w:rFonts w:ascii="Courier New" w:eastAsia="Times New Roman" w:hAnsi="Courier New"/>
          <w:sz w:val="16"/>
          <w:lang w:eastAsia="en-GB"/>
        </w:rPr>
      </w:pPr>
      <w:ins w:id="841"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bookmarkStart w:id="842" w:name="_GoBack"/>
      <w:bookmarkEnd w:id="8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lastRenderedPageBreak/>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w:t>
            </w:r>
            <w:proofErr w:type="spellStart"/>
            <w:r w:rsidRPr="00F856A5">
              <w:rPr>
                <w:rFonts w:ascii="Arial" w:eastAsia="Times New Roman" w:hAnsi="Arial"/>
                <w:sz w:val="18"/>
                <w:lang w:eastAsia="ko-KR"/>
              </w:rPr>
              <w:t>mps-PriorityAccess</w:t>
            </w:r>
            <w:proofErr w:type="spellEnd"/>
            <w:r w:rsidRPr="00F856A5">
              <w:rPr>
                <w:rFonts w:ascii="Arial" w:eastAsia="Times New Roman" w:hAnsi="Arial"/>
                <w:sz w:val="18"/>
                <w:lang w:eastAsia="ko-KR"/>
              </w:rPr>
              <w:t xml:space="preserve"> for a new connection following a redirect to NR. If the target RAT is E-UTRA, see TS 36.331 [10].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sets the indication only for UEs authorized to receive MPS treatment as indicated by ARP and/or </w:t>
            </w:r>
            <w:proofErr w:type="spellStart"/>
            <w:r w:rsidRPr="00F856A5">
              <w:rPr>
                <w:rFonts w:ascii="Arial" w:eastAsia="Times New Roman" w:hAnsi="Arial"/>
                <w:sz w:val="18"/>
                <w:lang w:eastAsia="ko-KR"/>
              </w:rPr>
              <w:t>QoS</w:t>
            </w:r>
            <w:proofErr w:type="spellEnd"/>
            <w:r w:rsidRPr="00F856A5">
              <w:rPr>
                <w:rFonts w:ascii="Arial" w:eastAsia="Times New Roman" w:hAnsi="Arial"/>
                <w:sz w:val="18"/>
                <w:lang w:eastAsia="ko-KR"/>
              </w:rPr>
              <w:t xml:space="preserve"> characteristics at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F856A5" w:rsidRPr="00F856A5" w14:paraId="4C9E2469" w14:textId="77777777" w:rsidTr="00B12BCD">
        <w:trPr>
          <w:ins w:id="84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44" w:author="Huawei, HiSilicon" w:date="2023-08-08T17:09:00Z"/>
                <w:rFonts w:ascii="Arial" w:eastAsia="Times New Roman" w:hAnsi="Arial"/>
                <w:b/>
                <w:i/>
                <w:iCs/>
                <w:sz w:val="18"/>
                <w:lang w:eastAsia="ko-KR"/>
              </w:rPr>
            </w:pPr>
            <w:commentRangeStart w:id="845"/>
            <w:commentRangeStart w:id="846"/>
            <w:proofErr w:type="spellStart"/>
            <w:ins w:id="847" w:author="Huawei, HiSilicon" w:date="2023-08-08T17:09:00Z">
              <w:r w:rsidRPr="00F856A5">
                <w:rPr>
                  <w:rFonts w:ascii="Arial" w:eastAsia="Times New Roman" w:hAnsi="Arial"/>
                  <w:b/>
                  <w:i/>
                  <w:iCs/>
                  <w:sz w:val="18"/>
                  <w:lang w:eastAsia="ko-KR"/>
                </w:rPr>
                <w:t>multicastConfigInactive</w:t>
              </w:r>
            </w:ins>
            <w:commentRangeEnd w:id="845"/>
            <w:proofErr w:type="spellEnd"/>
            <w:r w:rsidR="006E01FB">
              <w:rPr>
                <w:rStyle w:val="af4"/>
              </w:rPr>
              <w:commentReference w:id="845"/>
            </w:r>
            <w:commentRangeEnd w:id="846"/>
            <w:r w:rsidR="00263F55">
              <w:rPr>
                <w:rStyle w:val="af4"/>
              </w:rPr>
              <w:commentReference w:id="846"/>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848" w:author="Huawei, HiSilicon" w:date="2023-08-08T17:09:00Z"/>
                <w:rFonts w:ascii="Arial" w:eastAsia="Times New Roman" w:hAnsi="Arial"/>
                <w:b/>
                <w:bCs/>
                <w:i/>
                <w:iCs/>
                <w:sz w:val="18"/>
                <w:lang w:eastAsia="ko-KR"/>
              </w:rPr>
            </w:pPr>
            <w:ins w:id="849" w:author="Huawei, HiSilicon" w:date="2023-08-08T17:09:00Z">
              <w:r w:rsidRPr="00F856A5">
                <w:rPr>
                  <w:rFonts w:ascii="Arial" w:eastAsia="Calibri" w:hAnsi="Arial"/>
                  <w:sz w:val="18"/>
                  <w:szCs w:val="22"/>
                  <w:lang w:eastAsia="sv-SE"/>
                </w:rPr>
                <w:t xml:space="preserve">Indicates </w:t>
              </w:r>
            </w:ins>
            <w:ins w:id="850" w:author="Huawei-post123" w:date="2023-08-30T22:03:00Z">
              <w:r w:rsidR="006E01FB">
                <w:rPr>
                  <w:rFonts w:ascii="Arial" w:eastAsia="Calibri" w:hAnsi="Arial"/>
                  <w:sz w:val="18"/>
                  <w:szCs w:val="22"/>
                  <w:lang w:eastAsia="sv-SE"/>
                </w:rPr>
                <w:t>the UE to receive multicast in RRC_</w:t>
              </w:r>
            </w:ins>
            <w:ins w:id="851" w:author="Huawei-post123" w:date="2023-08-30T22:04:00Z">
              <w:r w:rsidR="006E01FB">
                <w:rPr>
                  <w:rFonts w:ascii="Arial" w:eastAsia="Calibri" w:hAnsi="Arial"/>
                  <w:sz w:val="18"/>
                  <w:szCs w:val="22"/>
                  <w:lang w:eastAsia="sv-SE"/>
                </w:rPr>
                <w:t>INACTIVE.</w:t>
              </w:r>
            </w:ins>
            <w:ins w:id="852" w:author="Huawei, HiSilicon" w:date="2023-08-08T17:09:00Z">
              <w:del w:id="853"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 xml:space="preserve">Indicates the RRC release is triggered by EPS </w:t>
            </w:r>
            <w:proofErr w:type="spellStart"/>
            <w:r w:rsidRPr="00F856A5">
              <w:rPr>
                <w:rFonts w:ascii="Arial" w:eastAsia="Times New Roman" w:hAnsi="Arial" w:cs="Arial"/>
                <w:sz w:val="18"/>
                <w:szCs w:val="18"/>
                <w:lang w:eastAsia="sv-SE"/>
              </w:rPr>
              <w:t>fallback</w:t>
            </w:r>
            <w:proofErr w:type="spellEnd"/>
            <w:r w:rsidRPr="00F856A5">
              <w:rPr>
                <w:rFonts w:ascii="Arial" w:eastAsia="Times New Roman" w:hAnsi="Arial" w:cs="Arial"/>
                <w:sz w:val="18"/>
                <w:szCs w:val="18"/>
                <w:lang w:eastAsia="sv-SE"/>
              </w:rPr>
              <w:t xml:space="preserve">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AreaConfigList</w:t>
            </w:r>
            <w:proofErr w:type="spell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proofErr w:type="spellStart"/>
            <w:r w:rsidRPr="00F856A5">
              <w:rPr>
                <w:rFonts w:ascii="Arial" w:eastAsia="Times New Roman" w:hAnsi="Arial"/>
                <w:i/>
                <w:sz w:val="18"/>
                <w:lang w:eastAsia="sv-SE"/>
              </w:rPr>
              <w:t>ran</w:t>
            </w:r>
            <w:proofErr w:type="spellEnd"/>
            <w:r w:rsidRPr="00F856A5">
              <w:rPr>
                <w:rFonts w:ascii="Arial" w:eastAsia="Times New Roman" w:hAnsi="Arial"/>
                <w:i/>
                <w:sz w:val="18"/>
                <w:lang w:eastAsia="sv-SE"/>
              </w:rPr>
              <w:t>-Area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proofErr w:type="spellStart"/>
            <w:r w:rsidRPr="00F856A5">
              <w:rPr>
                <w:rFonts w:ascii="Arial" w:eastAsia="Times New Roman" w:hAnsi="Arial"/>
                <w:i/>
                <w:sz w:val="18"/>
                <w:szCs w:val="22"/>
                <w:lang w:eastAsia="sv-SE"/>
              </w:rPr>
              <w:t>ran</w:t>
            </w:r>
            <w:proofErr w:type="spellEnd"/>
            <w:r w:rsidRPr="00F856A5">
              <w:rPr>
                <w:rFonts w:ascii="Arial" w:eastAsia="Times New Roman" w:hAnsi="Arial"/>
                <w:i/>
                <w:sz w:val="18"/>
                <w:szCs w:val="22"/>
                <w:lang w:eastAsia="sv-SE"/>
              </w:rPr>
              <w:t>-</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AreaCells</w:t>
            </w:r>
            <w:proofErr w:type="spell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w:t>
            </w:r>
            <w:proofErr w:type="spellStart"/>
            <w:r w:rsidRPr="00F856A5">
              <w:rPr>
                <w:rFonts w:ascii="Arial" w:eastAsia="Times New Roman" w:hAnsi="Arial"/>
                <w:b/>
                <w:bCs/>
                <w:i/>
                <w:iCs/>
                <w:sz w:val="18"/>
                <w:lang w:eastAsia="sv-SE"/>
              </w:rPr>
              <w:t>Config</w:t>
            </w:r>
            <w:proofErr w:type="spellEnd"/>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w:t>
            </w:r>
            <w:proofErr w:type="spellStart"/>
            <w:r w:rsidRPr="00F856A5">
              <w:rPr>
                <w:rFonts w:ascii="Arial" w:eastAsia="Times New Roman" w:hAnsi="Arial"/>
                <w:b/>
                <w:bCs/>
                <w:i/>
                <w:iCs/>
                <w:sz w:val="18"/>
                <w:lang w:eastAsia="sv-SE"/>
              </w:rPr>
              <w:t>Config</w:t>
            </w:r>
            <w:proofErr w:type="spellEnd"/>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w:t>
            </w:r>
            <w:proofErr w:type="spellStart"/>
            <w:r w:rsidRPr="00F856A5">
              <w:rPr>
                <w:rFonts w:ascii="Arial" w:eastAsia="Times New Roman" w:hAnsi="Arial"/>
                <w:b/>
                <w:i/>
                <w:iCs/>
                <w:sz w:val="18"/>
                <w:lang w:eastAsia="ko-KR"/>
              </w:rPr>
              <w:t>ValidationConfig</w:t>
            </w:r>
            <w:proofErr w:type="spellEnd"/>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w:t>
            </w:r>
            <w:proofErr w:type="spellStart"/>
            <w:r w:rsidRPr="00F856A5">
              <w:rPr>
                <w:rFonts w:ascii="Arial" w:eastAsia="Times New Roman" w:hAnsi="Arial"/>
                <w:i/>
                <w:iCs/>
                <w:sz w:val="18"/>
                <w:lang w:eastAsia="ja-JP"/>
              </w:rPr>
              <w:t>Config</w:t>
            </w:r>
            <w:proofErr w:type="spellEnd"/>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54"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85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w:t>
            </w:r>
            <w:proofErr w:type="spellStart"/>
            <w:r w:rsidRPr="00F856A5">
              <w:rPr>
                <w:rFonts w:ascii="Arial" w:eastAsia="Times New Roman" w:hAnsi="Arial"/>
                <w:b/>
                <w:bCs/>
                <w:i/>
                <w:iCs/>
                <w:sz w:val="18"/>
                <w:lang w:eastAsia="sv-SE"/>
              </w:rPr>
              <w:t>ValidationConfig</w:t>
            </w:r>
            <w:proofErr w:type="spellEnd"/>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w:t>
            </w:r>
            <w:proofErr w:type="gramStart"/>
            <w:r w:rsidRPr="00F856A5">
              <w:rPr>
                <w:rFonts w:ascii="Arial" w:eastAsia="Times New Roman" w:hAnsi="Arial" w:cs="Arial"/>
                <w:sz w:val="18"/>
                <w:lang w:eastAsia="sv-SE"/>
              </w:rPr>
              <w:t>dB,</w:t>
            </w:r>
            <w:proofErr w:type="gramEnd"/>
            <w:r w:rsidRPr="00F856A5">
              <w:rPr>
                <w:rFonts w:ascii="Arial" w:eastAsia="Times New Roman" w:hAnsi="Arial" w:cs="Arial"/>
                <w:sz w:val="18"/>
                <w:lang w:eastAsia="sv-SE"/>
              </w:rPr>
              <w:t xml:space="preserve">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DengXian" w:hAnsi="Arial" w:cs="Arial"/>
                <w:b/>
                <w:i/>
                <w:sz w:val="18"/>
                <w:szCs w:val="18"/>
                <w:lang w:eastAsia="ja-JP"/>
              </w:rPr>
              <w:t>inactivePosSRS</w:t>
            </w:r>
            <w:proofErr w:type="spellEnd"/>
            <w:r w:rsidRPr="00F856A5">
              <w:rPr>
                <w:rFonts w:ascii="Arial" w:eastAsia="DengXian"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ExtendedPagingCycle</w:t>
            </w:r>
            <w:proofErr w:type="spell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w:t>
            </w:r>
            <w:proofErr w:type="gramStart"/>
            <w:r w:rsidRPr="00F856A5">
              <w:rPr>
                <w:rFonts w:ascii="Arial" w:eastAsia="Times New Roman" w:hAnsi="Arial"/>
                <w:iCs/>
                <w:sz w:val="18"/>
                <w:lang w:eastAsia="ko-KR"/>
              </w:rPr>
              <w:t>frames,</w:t>
            </w:r>
            <w:proofErr w:type="gramEnd"/>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PagingCycle</w:t>
            </w:r>
            <w:proofErr w:type="spell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w:t>
            </w:r>
            <w:proofErr w:type="gramStart"/>
            <w:r w:rsidRPr="00F856A5">
              <w:rPr>
                <w:rFonts w:ascii="Arial" w:eastAsia="Times New Roman" w:hAnsi="Arial"/>
                <w:iCs/>
                <w:sz w:val="18"/>
                <w:lang w:eastAsia="ko-KR"/>
              </w:rPr>
              <w:t>frames,</w:t>
            </w:r>
            <w:proofErr w:type="gramEnd"/>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w:t>
            </w:r>
            <w:proofErr w:type="gramStart"/>
            <w:r w:rsidRPr="00F856A5">
              <w:rPr>
                <w:rFonts w:ascii="Arial" w:eastAsia="Times New Roman" w:hAnsi="Arial"/>
                <w:iCs/>
                <w:sz w:val="18"/>
                <w:lang w:eastAsia="ko-KR"/>
              </w:rPr>
              <w:t>minutes,</w:t>
            </w:r>
            <w:proofErr w:type="gramEnd"/>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855"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5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57" w:author="Huawei, HiSilicon" w:date="2023-08-08T17:09:00Z"/>
                <w:rFonts w:ascii="Arial" w:eastAsia="Times New Roman" w:hAnsi="Arial"/>
                <w:b/>
                <w:sz w:val="18"/>
                <w:szCs w:val="22"/>
                <w:lang w:eastAsia="sv-SE"/>
              </w:rPr>
            </w:pPr>
            <w:proofErr w:type="spellStart"/>
            <w:ins w:id="858" w:author="Huawei, HiSilicon" w:date="2023-08-08T17:09: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85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860" w:author="Huawei, HiSilicon" w:date="2023-08-08T17:09:00Z"/>
                <w:rFonts w:ascii="Arial" w:eastAsia="Times New Roman" w:hAnsi="Arial" w:cs="Arial"/>
                <w:b/>
                <w:bCs/>
                <w:i/>
                <w:iCs/>
                <w:sz w:val="18"/>
                <w:lang w:eastAsia="sv-SE"/>
              </w:rPr>
            </w:pPr>
            <w:proofErr w:type="spellStart"/>
            <w:ins w:id="861" w:author="Huawei, HiSilicon" w:date="2023-08-08T17:09:00Z">
              <w:r w:rsidRPr="00F856A5">
                <w:rPr>
                  <w:rFonts w:ascii="Arial" w:eastAsia="Times New Roman" w:hAnsi="Arial" w:cs="Arial"/>
                  <w:b/>
                  <w:bCs/>
                  <w:i/>
                  <w:iCs/>
                  <w:sz w:val="18"/>
                  <w:lang w:eastAsia="sv-SE"/>
                </w:rPr>
                <w:t>inactivePTM-Config</w:t>
              </w:r>
              <w:proofErr w:type="spellEnd"/>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862" w:author="Huawei, HiSilicon" w:date="2023-08-08T17:09:00Z"/>
                <w:rFonts w:ascii="Arial" w:eastAsia="Times New Roman" w:hAnsi="Arial" w:cs="Arial"/>
                <w:b/>
                <w:bCs/>
                <w:i/>
                <w:iCs/>
                <w:sz w:val="18"/>
                <w:lang w:eastAsia="sv-SE"/>
              </w:rPr>
            </w:pPr>
            <w:ins w:id="863"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86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865" w:author="Huawei, HiSilicon" w:date="2023-08-08T17:09:00Z"/>
                <w:rFonts w:ascii="Arial" w:eastAsia="Times New Roman" w:hAnsi="Arial" w:cs="Arial"/>
                <w:b/>
                <w:bCs/>
                <w:i/>
                <w:sz w:val="18"/>
                <w:lang w:eastAsia="en-GB"/>
              </w:rPr>
            </w:pPr>
            <w:proofErr w:type="spellStart"/>
            <w:ins w:id="866" w:author="Huawei, HiSilicon" w:date="2023-08-08T17:09:00Z">
              <w:r w:rsidRPr="00F856A5">
                <w:rPr>
                  <w:rFonts w:ascii="Arial" w:eastAsia="Times New Roman" w:hAnsi="Arial" w:cs="Arial"/>
                  <w:b/>
                  <w:bCs/>
                  <w:i/>
                  <w:sz w:val="18"/>
                  <w:lang w:eastAsia="en-GB"/>
                </w:rPr>
                <w:t>inactiveMCCH-Config</w:t>
              </w:r>
              <w:proofErr w:type="spellEnd"/>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867" w:author="Huawei, HiSilicon" w:date="2023-08-08T17:09:00Z"/>
                <w:rFonts w:ascii="Arial" w:eastAsia="Times New Roman" w:hAnsi="Arial" w:cs="Arial"/>
                <w:sz w:val="18"/>
                <w:lang w:eastAsia="sv-SE"/>
              </w:rPr>
            </w:pPr>
            <w:ins w:id="868"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proofErr w:type="spellStart"/>
              <w:r w:rsidRPr="00F856A5">
                <w:rPr>
                  <w:rFonts w:ascii="Arial" w:eastAsia="Calibri" w:hAnsi="Arial" w:cs="Arial"/>
                  <w:i/>
                  <w:szCs w:val="22"/>
                  <w:lang w:eastAsia="sv-SE"/>
                </w:rPr>
                <w:t>SIBx</w:t>
              </w:r>
              <w:proofErr w:type="spellEnd"/>
              <w:r w:rsidRPr="00F856A5">
                <w:rPr>
                  <w:rFonts w:ascii="Arial" w:eastAsia="Calibri" w:hAnsi="Arial" w:cs="Arial"/>
                  <w:i/>
                  <w:szCs w:val="22"/>
                  <w:lang w:eastAsia="sv-SE"/>
                </w:rPr>
                <w:t xml:space="preserve"> </w:t>
              </w:r>
              <w:r w:rsidRPr="00F856A5">
                <w:rPr>
                  <w:rFonts w:ascii="Arial" w:eastAsia="Calibri" w:hAnsi="Arial" w:cs="Arial"/>
                  <w:szCs w:val="22"/>
                  <w:lang w:eastAsia="sv-SE"/>
                </w:rPr>
                <w:t xml:space="preserve">is allowed to be included in the </w:t>
              </w:r>
              <w:proofErr w:type="spellStart"/>
              <w:r w:rsidRPr="00F856A5">
                <w:rPr>
                  <w:rFonts w:ascii="Arial" w:eastAsia="Times New Roman" w:hAnsi="Arial" w:cs="Arial"/>
                  <w:i/>
                  <w:lang w:eastAsia="ja-JP"/>
                </w:rPr>
                <w:t>SystemInformation</w:t>
              </w:r>
              <w:proofErr w:type="spellEnd"/>
              <w:r w:rsidRPr="00F856A5">
                <w:rPr>
                  <w:rFonts w:ascii="Arial" w:eastAsia="Times New Roman" w:hAnsi="Arial" w:cs="Arial"/>
                  <w:i/>
                  <w:lang w:eastAsia="ja-JP"/>
                </w:rPr>
                <w:t xml:space="preserve"> </w:t>
              </w:r>
              <w:r w:rsidRPr="00F856A5">
                <w:rPr>
                  <w:rFonts w:ascii="Arial" w:eastAsia="Times New Roman" w:hAnsi="Arial" w:cs="Arial"/>
                  <w:lang w:eastAsia="ja-JP"/>
                </w:rPr>
                <w:t>here</w:t>
              </w:r>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869"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70" w:name="_Toc60777125"/>
      <w:bookmarkStart w:id="871"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870"/>
      <w:bookmarkEnd w:id="871"/>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872" w:author="Huawei, HiSilicon" w:date="2023-08-08T17:12:00Z">
        <w:r w:rsidRPr="004645F5">
          <w:rPr>
            <w:rFonts w:ascii="Courier New" w:eastAsia="Times New Roman" w:hAnsi="Courier New"/>
            <w:noProof/>
            <w:sz w:val="16"/>
            <w:lang w:eastAsia="en-GB"/>
          </w:rPr>
          <w:t>SIB1-v18xy-IEs</w:t>
        </w:r>
      </w:ins>
      <w:del w:id="873"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4"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5" w:author="Huawei, HiSilicon" w:date="2023-08-08T17:12:00Z"/>
          <w:rFonts w:ascii="Courier New" w:eastAsia="Times New Roman" w:hAnsi="Courier New"/>
          <w:sz w:val="16"/>
          <w:lang w:eastAsia="en-GB"/>
        </w:rPr>
      </w:pPr>
      <w:ins w:id="876" w:author="Huawei, HiSilicon" w:date="2023-08-08T17:12: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77" w:author="Huawei, HiSilicon" w:date="2023-08-08T17:12:00Z"/>
          <w:rFonts w:ascii="Courier New" w:eastAsia="Times New Roman" w:hAnsi="Courier New"/>
          <w:color w:val="808080"/>
          <w:sz w:val="16"/>
          <w:lang w:eastAsia="en-GB"/>
        </w:rPr>
      </w:pPr>
      <w:proofErr w:type="gramStart"/>
      <w:ins w:id="878" w:author="Huawei, HiSilicon" w:date="2023-08-08T17:12:00Z">
        <w:r w:rsidRPr="004645F5">
          <w:rPr>
            <w:rFonts w:ascii="Courier New" w:eastAsia="Times New Roman" w:hAnsi="Courier New"/>
            <w:sz w:val="16"/>
            <w:lang w:eastAsia="en-GB"/>
          </w:rPr>
          <w:t>nonServingCellMII-r18</w:t>
        </w:r>
        <w:proofErr w:type="gramEnd"/>
        <w:r w:rsidRPr="004645F5">
          <w:rPr>
            <w:rFonts w:ascii="Courier New" w:eastAsia="Times New Roman" w:hAnsi="Courier New"/>
            <w:sz w:val="16"/>
            <w:lang w:eastAsia="en-GB"/>
          </w:rPr>
          <w:t xml:space="preserve">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879" w:author="Huawei, HiSilicon" w:date="2023-08-08T17:12:00Z"/>
          <w:rFonts w:ascii="Courier New" w:eastAsia="Times New Roman" w:hAnsi="Courier New"/>
          <w:sz w:val="16"/>
          <w:lang w:eastAsia="en-GB"/>
        </w:rPr>
      </w:pPr>
      <w:proofErr w:type="spellStart"/>
      <w:proofErr w:type="gramStart"/>
      <w:ins w:id="880" w:author="Huawei, HiSilicon" w:date="2023-08-08T17:12:00Z">
        <w:r w:rsidRPr="004645F5">
          <w:rPr>
            <w:rFonts w:ascii="Courier New" w:eastAsia="Times New Roman" w:hAnsi="Courier New"/>
            <w:sz w:val="16"/>
            <w:lang w:eastAsia="en-GB"/>
          </w:rPr>
          <w:t>nonCriticalExtension</w:t>
        </w:r>
        <w:proofErr w:type="spellEnd"/>
        <w:proofErr w:type="gramEnd"/>
        <w:r w:rsidRPr="004645F5">
          <w:rPr>
            <w:rFonts w:ascii="Courier New" w:eastAsia="Times New Roman" w:hAnsi="Courier New"/>
            <w:sz w:val="16"/>
            <w:lang w:eastAsia="en-GB"/>
          </w:rPr>
          <w:t xml:space="preserve">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Huawei, HiSilicon" w:date="2023-08-08T17:12:00Z"/>
          <w:rFonts w:ascii="Courier New" w:eastAsia="Times New Roman" w:hAnsi="Courier New"/>
          <w:sz w:val="16"/>
          <w:lang w:eastAsia="en-GB"/>
        </w:rPr>
      </w:pPr>
      <w:ins w:id="882"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r w:rsidRPr="004645F5">
              <w:rPr>
                <w:rFonts w:ascii="Arial" w:eastAsia="Times New Roman" w:hAnsi="Arial"/>
                <w:sz w:val="18"/>
                <w:szCs w:val="22"/>
                <w:lang w:eastAsia="sv-SE"/>
              </w:rPr>
              <w:t>i.e.</w:t>
            </w:r>
            <w:proofErr w:type="gramStart"/>
            <w:r w:rsidRPr="004645F5">
              <w:rPr>
                <w:rFonts w:ascii="Arial" w:eastAsia="Times New Roman" w:hAnsi="Arial"/>
                <w:sz w:val="18"/>
                <w:szCs w:val="22"/>
                <w:lang w:eastAsia="sv-SE"/>
              </w:rPr>
              <w:t>,the</w:t>
            </w:r>
            <w:proofErr w:type="spellEnd"/>
            <w:proofErr w:type="gram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2C0F03" w:rsidRPr="004645F5" w14:paraId="52218293" w14:textId="77777777" w:rsidTr="00F37022">
        <w:trPr>
          <w:ins w:id="883"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884" w:author="Huawei, HiSilicon" w:date="2023-06-12T19:24:00Z"/>
                <w:rFonts w:ascii="Arial" w:eastAsia="Times New Roman" w:hAnsi="Arial"/>
                <w:b/>
                <w:bCs/>
                <w:i/>
                <w:sz w:val="18"/>
                <w:szCs w:val="22"/>
                <w:lang w:eastAsia="en-GB"/>
              </w:rPr>
            </w:pPr>
            <w:proofErr w:type="spellStart"/>
            <w:ins w:id="885" w:author="Huawei, HiSilicon" w:date="2023-06-12T19:24:00Z">
              <w:r>
                <w:rPr>
                  <w:rFonts w:ascii="Arial" w:eastAsia="Times New Roman" w:hAnsi="Arial"/>
                  <w:b/>
                  <w:bCs/>
                  <w:i/>
                  <w:sz w:val="18"/>
                  <w:szCs w:val="22"/>
                  <w:lang w:eastAsia="en-GB"/>
                </w:rPr>
                <w:t>nonServingCellMII</w:t>
              </w:r>
              <w:proofErr w:type="spellEnd"/>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886" w:author="Huawei-post123" w:date="2023-08-30T17:36:00Z"/>
                <w:rFonts w:ascii="Arial" w:eastAsia="MS Mincho" w:hAnsi="Arial"/>
                <w:b/>
                <w:bCs/>
                <w:i/>
                <w:iCs/>
                <w:sz w:val="18"/>
                <w:lang w:eastAsia="ja-JP"/>
              </w:rPr>
            </w:pPr>
            <w:ins w:id="887" w:author="Huawei, HiSilicon" w:date="2023-06-29T12:01:00Z">
              <w:r w:rsidRPr="00C77A39">
                <w:rPr>
                  <w:rFonts w:ascii="Arial" w:eastAsia="Times New Roman" w:hAnsi="Arial" w:cs="Arial"/>
                  <w:sz w:val="18"/>
                  <w:szCs w:val="18"/>
                  <w:lang w:eastAsia="sv-SE"/>
                </w:rPr>
                <w:t xml:space="preserve">Indicates whether the </w:t>
              </w:r>
              <w:commentRangeStart w:id="888"/>
              <w:proofErr w:type="spellStart"/>
              <w:r w:rsidRPr="00C77A39">
                <w:rPr>
                  <w:rFonts w:ascii="Arial" w:hAnsi="Arial" w:cs="Arial"/>
                  <w:i/>
                  <w:iCs/>
                  <w:sz w:val="18"/>
                  <w:szCs w:val="18"/>
                </w:rPr>
                <w:t>MBSInsterestIndication</w:t>
              </w:r>
            </w:ins>
            <w:commentRangeEnd w:id="888"/>
            <w:proofErr w:type="spellEnd"/>
            <w:r w:rsidR="002A6DB7">
              <w:rPr>
                <w:rStyle w:val="af4"/>
              </w:rPr>
              <w:commentReference w:id="888"/>
            </w:r>
            <w:ins w:id="889"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to be sent</w:t>
              </w:r>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lastRenderedPageBreak/>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w:t>
            </w:r>
            <w:proofErr w:type="gramStart"/>
            <w:r w:rsidRPr="004645F5">
              <w:rPr>
                <w:rFonts w:ascii="Arial" w:eastAsia="Times New Roman" w:hAnsi="Arial"/>
                <w:sz w:val="18"/>
                <w:lang w:eastAsia="zh-CN"/>
              </w:rPr>
              <w:t>bytes,</w:t>
            </w:r>
            <w:proofErr w:type="gramEnd"/>
            <w:r w:rsidRPr="004645F5">
              <w:rPr>
                <w:rFonts w:ascii="Arial" w:eastAsia="Times New Roman" w:hAnsi="Arial"/>
                <w:sz w:val="18"/>
                <w:lang w:eastAsia="zh-CN"/>
              </w:rPr>
              <w:t xml:space="preserve">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w:t>
            </w:r>
            <w:proofErr w:type="spellStart"/>
            <w:r w:rsidRPr="004645F5">
              <w:rPr>
                <w:rFonts w:ascii="Arial" w:eastAsia="Times New Roman" w:hAnsi="Arial"/>
                <w:sz w:val="18"/>
                <w:szCs w:val="22"/>
                <w:lang w:eastAsia="sv-SE"/>
              </w:rPr>
              <w:t>subframes</w:t>
            </w:r>
            <w:proofErr w:type="spellEnd"/>
            <w:r w:rsidRPr="004645F5">
              <w:rPr>
                <w:rFonts w:ascii="Arial" w:eastAsia="Times New Roman" w:hAnsi="Arial"/>
                <w:sz w:val="18"/>
                <w:szCs w:val="22"/>
                <w:lang w:eastAsia="sv-SE"/>
              </w:rPr>
              <w:t xml:space="preserve">.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w:t>
            </w:r>
            <w:proofErr w:type="spellStart"/>
            <w:proofErr w:type="gramStart"/>
            <w:r w:rsidRPr="004645F5">
              <w:rPr>
                <w:rFonts w:ascii="Arial" w:eastAsia="Times New Roman" w:hAnsi="Arial"/>
                <w:sz w:val="18"/>
                <w:szCs w:val="22"/>
                <w:lang w:eastAsia="sv-SE"/>
              </w:rPr>
              <w:t>subframes</w:t>
            </w:r>
            <w:proofErr w:type="spellEnd"/>
            <w:r w:rsidRPr="004645F5">
              <w:rPr>
                <w:rFonts w:ascii="Arial" w:eastAsia="Times New Roman" w:hAnsi="Arial"/>
                <w:sz w:val="18"/>
                <w:szCs w:val="22"/>
                <w:lang w:eastAsia="sv-SE"/>
              </w:rPr>
              <w:t>,</w:t>
            </w:r>
            <w:proofErr w:type="gramEnd"/>
            <w:r w:rsidRPr="004645F5">
              <w:rPr>
                <w:rFonts w:ascii="Arial" w:eastAsia="Times New Roman" w:hAnsi="Arial"/>
                <w:sz w:val="18"/>
                <w:szCs w:val="22"/>
                <w:lang w:eastAsia="sv-SE"/>
              </w:rPr>
              <w:t xml:space="preserve">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w:t>
            </w:r>
            <w:proofErr w:type="spellStart"/>
            <w:r w:rsidRPr="004645F5">
              <w:rPr>
                <w:rFonts w:ascii="Arial" w:eastAsia="Times New Roman" w:hAnsi="Arial"/>
                <w:sz w:val="18"/>
                <w:szCs w:val="22"/>
                <w:lang w:eastAsia="sv-SE"/>
              </w:rPr>
              <w:t>subframes</w:t>
            </w:r>
            <w:proofErr w:type="spellEnd"/>
            <w:r w:rsidRPr="004645F5">
              <w:rPr>
                <w:rFonts w:ascii="Arial" w:eastAsia="Times New Roman" w:hAnsi="Arial"/>
                <w:sz w:val="18"/>
                <w:szCs w:val="22"/>
                <w:lang w:eastAsia="sv-SE"/>
              </w:rPr>
              <w:t>,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w:t>
            </w:r>
            <w:proofErr w:type="gramStart"/>
            <w:r w:rsidRPr="004645F5">
              <w:rPr>
                <w:rFonts w:ascii="Arial" w:eastAsia="Times New Roman" w:hAnsi="Arial"/>
                <w:sz w:val="18"/>
                <w:lang w:eastAsia="ja-JP"/>
              </w:rPr>
              <w:t>milliseconds,</w:t>
            </w:r>
            <w:proofErr w:type="gramEnd"/>
            <w:r w:rsidRPr="004645F5">
              <w:rPr>
                <w:rFonts w:ascii="Arial" w:eastAsia="Times New Roman" w:hAnsi="Arial"/>
                <w:sz w:val="18"/>
                <w:lang w:eastAsia="ja-JP"/>
              </w:rPr>
              <w:t xml:space="preserve">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90" w:name="_Toc60777127"/>
      <w:bookmarkStart w:id="891"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890"/>
      <w:bookmarkEnd w:id="891"/>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2"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893"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94"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895" w:name="_Toc60777140"/>
      <w:bookmarkStart w:id="896" w:name="_Toc131064859"/>
      <w:r w:rsidRPr="00F10B4F">
        <w:t>6.3.1</w:t>
      </w:r>
      <w:r w:rsidRPr="00F10B4F">
        <w:tab/>
        <w:t>System information blocks</w:t>
      </w:r>
      <w:bookmarkEnd w:id="895"/>
      <w:bookmarkEnd w:id="896"/>
    </w:p>
    <w:p w14:paraId="6084C94D" w14:textId="77777777" w:rsidR="00F42D22" w:rsidRDefault="00F42D22" w:rsidP="00F42D22">
      <w:pPr>
        <w:overflowPunct w:val="0"/>
        <w:autoSpaceDE w:val="0"/>
        <w:autoSpaceDN w:val="0"/>
        <w:adjustRightInd w:val="0"/>
        <w:textAlignment w:val="baseline"/>
        <w:rPr>
          <w:ins w:id="897"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898" w:author="Huawei, HiSilicon" w:date="2023-06-28T21:24:00Z"/>
          <w:rFonts w:ascii="Arial" w:eastAsia="Times New Roman" w:hAnsi="Arial"/>
          <w:sz w:val="24"/>
          <w:lang w:eastAsia="zh-CN"/>
        </w:rPr>
      </w:pPr>
      <w:ins w:id="899" w:author="Huawei, HiSilicon" w:date="2023-06-28T21:24: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77777777" w:rsidR="00F42D22" w:rsidRDefault="00F42D22" w:rsidP="00F42D22">
      <w:pPr>
        <w:overflowPunct w:val="0"/>
        <w:autoSpaceDE w:val="0"/>
        <w:autoSpaceDN w:val="0"/>
        <w:adjustRightInd w:val="0"/>
        <w:textAlignment w:val="baseline"/>
        <w:rPr>
          <w:ins w:id="900" w:author="Huawei, HiSilicon" w:date="2023-06-28T21:24:00Z"/>
          <w:rFonts w:eastAsia="Times New Roman"/>
          <w:lang w:eastAsia="zh-CN"/>
        </w:rPr>
      </w:pPr>
      <w:proofErr w:type="spellStart"/>
      <w:ins w:id="901" w:author="Huawei, HiSilicon" w:date="2023-06-28T21:24: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02" w:author="Huawei, HiSilicon" w:date="2023-06-28T21:24:00Z"/>
          <w:rFonts w:ascii="Arial" w:eastAsia="Times New Roman" w:hAnsi="Arial"/>
          <w:b/>
          <w:lang w:eastAsia="ja-JP"/>
        </w:rPr>
      </w:pPr>
      <w:proofErr w:type="spellStart"/>
      <w:ins w:id="903" w:author="Huawei, HiSilicon" w:date="2023-06-28T21:24: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Huawei, HiSilicon" w:date="2023-06-28T21:24:00Z"/>
          <w:rFonts w:ascii="Courier New" w:eastAsia="Times New Roman" w:hAnsi="Courier New"/>
          <w:color w:val="808080"/>
          <w:sz w:val="16"/>
          <w:lang w:eastAsia="en-GB"/>
        </w:rPr>
      </w:pPr>
      <w:ins w:id="905"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06-28T21:24:00Z"/>
          <w:rFonts w:ascii="Courier New" w:eastAsia="Times New Roman" w:hAnsi="Courier New"/>
          <w:color w:val="808080"/>
          <w:sz w:val="16"/>
          <w:lang w:eastAsia="en-GB"/>
        </w:rPr>
      </w:pPr>
      <w:ins w:id="907" w:author="Huawei, HiSilicon" w:date="2023-06-28T21:24: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06-28T21:24:00Z"/>
          <w:rFonts w:ascii="Courier New" w:eastAsia="Times New Roman" w:hAnsi="Courier New"/>
          <w:sz w:val="16"/>
          <w:lang w:eastAsia="en-GB"/>
        </w:rPr>
      </w:pPr>
      <w:ins w:id="910" w:author="Huawei, HiSilicon" w:date="2023-06-28T21:24: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HiSilicon" w:date="2023-06-28T21:24:00Z"/>
          <w:rFonts w:ascii="Courier New" w:eastAsia="Times New Roman" w:hAnsi="Courier New"/>
          <w:sz w:val="16"/>
          <w:lang w:eastAsia="en-GB"/>
        </w:rPr>
      </w:pPr>
      <w:ins w:id="912" w:author="Huawei, HiSilicon" w:date="2023-06-28T21: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multicastMCCH-Config-r18</w:t>
        </w:r>
        <w:proofErr w:type="gramEnd"/>
        <w:r>
          <w:rPr>
            <w:rFonts w:ascii="Courier New" w:eastAsia="Times New Roman" w:hAnsi="Courier New"/>
            <w:sz w:val="16"/>
            <w:lang w:eastAsia="en-GB"/>
          </w:rPr>
          <w:t xml:space="preserve">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HiSilicon" w:date="2023-06-28T21:24:00Z"/>
          <w:rFonts w:ascii="Courier New" w:eastAsia="Times New Roman" w:hAnsi="Courier New"/>
          <w:color w:val="808080"/>
          <w:sz w:val="16"/>
          <w:lang w:eastAsia="en-GB"/>
        </w:rPr>
      </w:pPr>
      <w:ins w:id="914" w:author="Huawei, HiSilicon" w:date="2023-06-28T21: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w:t>
        </w:r>
      </w:ins>
      <w:ins w:id="915" w:author="Huawei, HiSilicon" w:date="2023-06-29T12:02:00Z">
        <w:r w:rsidR="00001EE9">
          <w:rPr>
            <w:rFonts w:ascii="Courier New" w:eastAsia="Times New Roman" w:hAnsi="Courier New"/>
            <w:sz w:val="16"/>
            <w:lang w:eastAsia="en-GB"/>
          </w:rPr>
          <w:t>8</w:t>
        </w:r>
      </w:ins>
      <w:proofErr w:type="gramEnd"/>
      <w:ins w:id="916"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HiSilicon" w:date="2023-06-28T21:24:00Z"/>
          <w:rFonts w:ascii="Courier New" w:eastAsia="Times New Roman" w:hAnsi="Courier New"/>
          <w:sz w:val="16"/>
          <w:lang w:eastAsia="en-GB"/>
        </w:rPr>
      </w:pPr>
      <w:ins w:id="918" w:author="Huawei, HiSilicon" w:date="2023-06-28T21:24: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6-28T21:24:00Z"/>
          <w:rFonts w:ascii="Courier New" w:eastAsia="Times New Roman" w:hAnsi="Courier New"/>
          <w:sz w:val="16"/>
          <w:lang w:eastAsia="en-GB"/>
        </w:rPr>
      </w:pPr>
      <w:ins w:id="920"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Huawei, HiSilicon" w:date="2023-06-28T21:24:00Z"/>
          <w:rFonts w:ascii="Courier New" w:eastAsia="Times New Roman" w:hAnsi="Courier New"/>
          <w:sz w:val="16"/>
          <w:lang w:eastAsia="en-GB"/>
        </w:rPr>
      </w:pPr>
      <w:ins w:id="922"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HiSilicon" w:date="2023-06-28T21:24:00Z"/>
          <w:rFonts w:ascii="Courier New" w:eastAsia="Times New Roman" w:hAnsi="Courier New"/>
          <w:color w:val="808080"/>
          <w:sz w:val="16"/>
          <w:lang w:eastAsia="en-GB"/>
        </w:rPr>
      </w:pPr>
      <w:ins w:id="925" w:author="Huawei, HiSilicon" w:date="2023-06-28T21:24:00Z">
        <w:r>
          <w:rPr>
            <w:rFonts w:ascii="Courier New" w:eastAsia="Times New Roman" w:hAnsi="Courier New"/>
            <w:color w:val="808080"/>
            <w:sz w:val="16"/>
            <w:lang w:eastAsia="en-GB"/>
          </w:rPr>
          <w:lastRenderedPageBreak/>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Huawei, HiSilicon" w:date="2023-06-28T21:24:00Z"/>
          <w:rFonts w:ascii="Courier New" w:eastAsia="Times New Roman" w:hAnsi="Courier New"/>
          <w:color w:val="808080"/>
          <w:sz w:val="16"/>
          <w:lang w:eastAsia="en-GB"/>
        </w:rPr>
      </w:pPr>
      <w:ins w:id="927"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28"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929" w:author="Huawei, HiSilicon" w:date="2023-06-28T21:24:00Z"/>
          <w:rFonts w:eastAsia="Times New Roman"/>
          <w:b/>
          <w:i/>
          <w:highlight w:val="yellow"/>
          <w:lang w:eastAsia="ja-JP"/>
        </w:rPr>
      </w:pPr>
      <w:ins w:id="930"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931"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32"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33" w:author="Huawei, HiSilicon" w:date="2023-06-28T21:24:00Z"/>
                <w:rFonts w:ascii="Arial" w:eastAsia="Times New Roman" w:hAnsi="Arial" w:cs="Arial"/>
                <w:b/>
                <w:sz w:val="18"/>
                <w:szCs w:val="18"/>
                <w:lang w:eastAsia="zh-CN"/>
              </w:rPr>
            </w:pPr>
            <w:proofErr w:type="spellStart"/>
            <w:ins w:id="934" w:author="Huawei, HiSilicon" w:date="2023-06-28T21:24: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935"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936" w:author="Huawei, HiSilicon" w:date="2023-06-28T21:24:00Z"/>
                <w:rFonts w:ascii="Arial" w:eastAsia="Times New Roman" w:hAnsi="Arial" w:cs="Arial"/>
                <w:b/>
                <w:bCs/>
                <w:i/>
                <w:sz w:val="18"/>
                <w:szCs w:val="18"/>
                <w:lang w:eastAsia="ja-JP"/>
              </w:rPr>
            </w:pPr>
            <w:proofErr w:type="spellStart"/>
            <w:ins w:id="937" w:author="Huawei, HiSilicon" w:date="2023-06-28T21:24: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77777777" w:rsidR="00F42D22" w:rsidRPr="00DB5862" w:rsidRDefault="00F42D22" w:rsidP="00DA1DCC">
            <w:pPr>
              <w:keepNext/>
              <w:keepLines/>
              <w:overflowPunct w:val="0"/>
              <w:autoSpaceDE w:val="0"/>
              <w:autoSpaceDN w:val="0"/>
              <w:adjustRightInd w:val="0"/>
              <w:spacing w:after="0"/>
              <w:textAlignment w:val="baseline"/>
              <w:rPr>
                <w:ins w:id="938" w:author="Huawei, HiSilicon" w:date="2023-06-28T21:24:00Z"/>
                <w:rFonts w:ascii="Arial" w:eastAsia="Times New Roman" w:hAnsi="Arial" w:cs="Arial"/>
                <w:sz w:val="18"/>
                <w:szCs w:val="18"/>
                <w:lang w:eastAsia="zh-CN"/>
              </w:rPr>
            </w:pPr>
            <w:ins w:id="939" w:author="Huawei, HiSilicon" w:date="2023-06-28T21:24:00Z">
              <w:r w:rsidRPr="00DB5862">
                <w:rPr>
                  <w:rFonts w:ascii="Arial" w:eastAsia="Times New Roman" w:hAnsi="Arial" w:cs="Arial"/>
                  <w:sz w:val="18"/>
                  <w:szCs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940"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941" w:author="Huawei, HiSilicon" w:date="2023-06-28T21:24:00Z"/>
                <w:rFonts w:ascii="Arial" w:eastAsia="Times New Roman" w:hAnsi="Arial" w:cs="Arial"/>
                <w:b/>
                <w:bCs/>
                <w:i/>
                <w:sz w:val="18"/>
                <w:szCs w:val="18"/>
                <w:lang w:eastAsia="ja-JP"/>
              </w:rPr>
            </w:pPr>
            <w:proofErr w:type="spellStart"/>
            <w:ins w:id="942" w:author="Huawei, HiSilicon" w:date="2023-06-28T21:24:00Z">
              <w:r w:rsidRPr="00DB5862">
                <w:rPr>
                  <w:rFonts w:ascii="Arial" w:eastAsia="Times New Roman" w:hAnsi="Arial" w:cs="Arial"/>
                  <w:b/>
                  <w:bCs/>
                  <w:i/>
                  <w:sz w:val="18"/>
                  <w:szCs w:val="18"/>
                  <w:lang w:eastAsia="ja-JP"/>
                </w:rPr>
                <w:t>multicastMCCH-Config</w:t>
              </w:r>
              <w:proofErr w:type="spellEnd"/>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943" w:author="Huawei, HiSilicon" w:date="2023-06-28T21:24:00Z"/>
                <w:rFonts w:ascii="Arial" w:eastAsia="Times New Roman" w:hAnsi="Arial" w:cs="Arial"/>
                <w:b/>
                <w:bCs/>
                <w:i/>
                <w:sz w:val="18"/>
                <w:szCs w:val="18"/>
                <w:lang w:eastAsia="ja-JP"/>
              </w:rPr>
            </w:pPr>
            <w:ins w:id="944"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945" w:name="_Toc60777428"/>
      <w:bookmarkStart w:id="946" w:name="_Toc131065208"/>
      <w:bookmarkStart w:id="947" w:name="_Toc131065225"/>
      <w:bookmarkStart w:id="948" w:name="_Toc60777443"/>
      <w:r>
        <w:t>6.3.3</w:t>
      </w:r>
      <w:r>
        <w:tab/>
        <w:t>UE capability information elements</w:t>
      </w:r>
      <w:bookmarkEnd w:id="945"/>
      <w:bookmarkEnd w:id="946"/>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949" w:name="_Toc139045833"/>
      <w:bookmarkStart w:id="950" w:name="_Toc60777447"/>
      <w:bookmarkStart w:id="951" w:name="_Toc139045829"/>
      <w:bookmarkEnd w:id="947"/>
      <w:bookmarkEnd w:id="948"/>
      <w:r w:rsidRPr="00AA6B01">
        <w:rPr>
          <w:rFonts w:ascii="Arial" w:eastAsia="Times New Roman" w:hAnsi="Arial"/>
          <w:sz w:val="24"/>
          <w:lang w:eastAsia="ja-JP"/>
        </w:rPr>
        <w:t>–</w:t>
      </w:r>
      <w:r w:rsidRPr="00AA6B01">
        <w:rPr>
          <w:rFonts w:ascii="Arial" w:eastAsia="Times New Roman" w:hAnsi="Arial"/>
          <w:sz w:val="24"/>
          <w:lang w:eastAsia="ja-JP"/>
        </w:rPr>
        <w:tab/>
      </w:r>
      <w:proofErr w:type="spellStart"/>
      <w:r w:rsidRPr="00AA6B01">
        <w:rPr>
          <w:rFonts w:ascii="Arial" w:eastAsia="Times New Roman" w:hAnsi="Arial"/>
          <w:i/>
          <w:sz w:val="24"/>
          <w:lang w:eastAsia="ja-JP"/>
        </w:rPr>
        <w:t>FeatureSets</w:t>
      </w:r>
      <w:bookmarkEnd w:id="949"/>
      <w:bookmarkEnd w:id="950"/>
      <w:proofErr w:type="spellEnd"/>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proofErr w:type="spellStart"/>
      <w:r w:rsidRPr="00AA6B01">
        <w:rPr>
          <w:rFonts w:eastAsia="Times New Roman"/>
          <w:i/>
          <w:lang w:eastAsia="ja-JP"/>
        </w:rPr>
        <w:t>FeatureSets</w:t>
      </w:r>
      <w:proofErr w:type="spellEnd"/>
      <w:r w:rsidRPr="00AA6B01">
        <w:rPr>
          <w:rFonts w:eastAsia="Times New Roman"/>
          <w:lang w:eastAsia="ja-JP"/>
        </w:rPr>
        <w:t xml:space="preserve"> is used to provide pools of downlink and uplink features sets. A </w:t>
      </w:r>
      <w:proofErr w:type="spellStart"/>
      <w:r w:rsidRPr="00AA6B01">
        <w:rPr>
          <w:rFonts w:eastAsia="Times New Roman"/>
          <w:i/>
          <w:lang w:eastAsia="ja-JP"/>
        </w:rPr>
        <w:t>FeatureSetCombination</w:t>
      </w:r>
      <w:proofErr w:type="spellEnd"/>
      <w:r w:rsidRPr="00AA6B01">
        <w:rPr>
          <w:rFonts w:eastAsia="Times New Roman"/>
          <w:lang w:eastAsia="ja-JP"/>
        </w:rPr>
        <w:t xml:space="preserve"> refers to the IDs of the feature set(s) that the UE supports in that </w:t>
      </w:r>
      <w:proofErr w:type="spellStart"/>
      <w:r w:rsidRPr="00AA6B01">
        <w:rPr>
          <w:rFonts w:eastAsia="Times New Roman"/>
          <w:i/>
          <w:lang w:eastAsia="ja-JP"/>
        </w:rPr>
        <w:t>FeatureSetCombination</w:t>
      </w:r>
      <w:proofErr w:type="spellEnd"/>
      <w:r w:rsidRPr="00AA6B01">
        <w:rPr>
          <w:rFonts w:eastAsia="Times New Roman"/>
          <w:lang w:eastAsia="ja-JP"/>
        </w:rPr>
        <w:t xml:space="preserve">. The </w:t>
      </w:r>
      <w:proofErr w:type="spellStart"/>
      <w:r w:rsidRPr="00AA6B01">
        <w:rPr>
          <w:rFonts w:eastAsia="Times New Roman"/>
          <w:i/>
          <w:lang w:eastAsia="ja-JP"/>
        </w:rPr>
        <w:t>BandCombination</w:t>
      </w:r>
      <w:proofErr w:type="spellEnd"/>
      <w:r w:rsidRPr="00AA6B01">
        <w:rPr>
          <w:rFonts w:eastAsia="Times New Roman"/>
          <w:lang w:eastAsia="ja-JP"/>
        </w:rPr>
        <w:t xml:space="preserve"> entries in the </w:t>
      </w:r>
      <w:proofErr w:type="spellStart"/>
      <w:r w:rsidRPr="00AA6B01">
        <w:rPr>
          <w:rFonts w:eastAsia="Times New Roman"/>
          <w:i/>
          <w:lang w:eastAsia="ja-JP"/>
        </w:rPr>
        <w:t>BandCombinationList</w:t>
      </w:r>
      <w:proofErr w:type="spellEnd"/>
      <w:r w:rsidRPr="00AA6B01">
        <w:rPr>
          <w:rFonts w:eastAsia="Times New Roman"/>
          <w:lang w:eastAsia="ja-JP"/>
        </w:rPr>
        <w:t xml:space="preserve"> then indicate the ID of the </w:t>
      </w:r>
      <w:proofErr w:type="spellStart"/>
      <w:r w:rsidRPr="00AA6B01">
        <w:rPr>
          <w:rFonts w:eastAsia="Times New Roman"/>
          <w:i/>
          <w:lang w:eastAsia="ja-JP"/>
        </w:rPr>
        <w:t>FeatureSetCombination</w:t>
      </w:r>
      <w:proofErr w:type="spellEnd"/>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proofErr w:type="spellStart"/>
      <w:r w:rsidRPr="00AA6B01">
        <w:rPr>
          <w:rFonts w:eastAsia="Times New Roman"/>
          <w:i/>
          <w:lang w:eastAsia="ja-JP"/>
        </w:rPr>
        <w:t>FeatureSetUplinkPerCC</w:t>
      </w:r>
      <w:proofErr w:type="spellEnd"/>
      <w:r w:rsidRPr="00AA6B01">
        <w:rPr>
          <w:rFonts w:eastAsia="Times New Roman"/>
          <w:i/>
          <w:lang w:eastAsia="ja-JP"/>
        </w:rPr>
        <w:t xml:space="preserve">-Id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proofErr w:type="spellStart"/>
      <w:r w:rsidRPr="00AA6B01">
        <w:rPr>
          <w:rFonts w:eastAsia="Yu Mincho"/>
          <w:i/>
          <w:lang w:eastAsia="ja-JP"/>
        </w:rPr>
        <w:t>f</w:t>
      </w:r>
      <w:r w:rsidRPr="00AA6B01">
        <w:rPr>
          <w:rFonts w:eastAsia="Times New Roman"/>
          <w:i/>
          <w:lang w:eastAsia="ja-JP"/>
        </w:rPr>
        <w:t>eatureSetsUplinkPerCC</w:t>
      </w:r>
      <w:proofErr w:type="spellEnd"/>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proofErr w:type="spellStart"/>
      <w:r w:rsidRPr="00AA6B01">
        <w:rPr>
          <w:rFonts w:eastAsia="Times New Roman"/>
          <w:i/>
          <w:lang w:eastAsia="ja-JP"/>
        </w:rPr>
        <w:t>FeatureSetDownlink</w:t>
      </w:r>
      <w:proofErr w:type="spellEnd"/>
      <w:r w:rsidRPr="00AA6B01">
        <w:rPr>
          <w:rFonts w:eastAsia="Times New Roman"/>
          <w:lang w:eastAsia="ja-JP"/>
        </w:rPr>
        <w:t xml:space="preserve">, </w:t>
      </w:r>
      <w:proofErr w:type="spellStart"/>
      <w:r w:rsidRPr="00AA6B01">
        <w:rPr>
          <w:rFonts w:eastAsia="Times New Roman"/>
          <w:i/>
          <w:lang w:eastAsia="ja-JP"/>
        </w:rPr>
        <w:t>FeatureSetUplink</w:t>
      </w:r>
      <w:proofErr w:type="spellEnd"/>
      <w:r w:rsidRPr="00AA6B01">
        <w:rPr>
          <w:rFonts w:eastAsia="Times New Roman"/>
          <w:lang w:eastAsia="ja-JP"/>
        </w:rPr>
        <w:t xml:space="preserve">, </w:t>
      </w:r>
      <w:proofErr w:type="spellStart"/>
      <w:r w:rsidRPr="00AA6B01">
        <w:rPr>
          <w:rFonts w:eastAsia="Times New Roman"/>
          <w:i/>
          <w:lang w:eastAsia="ja-JP"/>
        </w:rPr>
        <w:t>FeatureSets</w:t>
      </w:r>
      <w:proofErr w:type="spellEnd"/>
      <w:r w:rsidRPr="00AA6B01">
        <w:rPr>
          <w:rFonts w:eastAsia="Times New Roman"/>
          <w:lang w:eastAsia="ja-JP"/>
        </w:rPr>
        <w:t xml:space="preserve">, </w:t>
      </w:r>
      <w:proofErr w:type="spellStart"/>
      <w:r w:rsidRPr="00AA6B01">
        <w:rPr>
          <w:rFonts w:eastAsia="Times New Roman"/>
          <w:i/>
          <w:lang w:eastAsia="ja-JP"/>
        </w:rPr>
        <w:t>FeatureSetDownlinkPerCC</w:t>
      </w:r>
      <w:proofErr w:type="spellEnd"/>
      <w:r w:rsidRPr="00AA6B01">
        <w:rPr>
          <w:rFonts w:eastAsia="Times New Roman"/>
          <w:lang w:eastAsia="ja-JP"/>
        </w:rPr>
        <w:t xml:space="preserve"> and/or </w:t>
      </w:r>
      <w:proofErr w:type="spellStart"/>
      <w:r w:rsidRPr="00AA6B01">
        <w:rPr>
          <w:rFonts w:eastAsia="Times New Roman"/>
          <w:i/>
          <w:lang w:eastAsia="ja-JP"/>
        </w:rPr>
        <w:t>FeatureSetUplinkPerCC</w:t>
      </w:r>
      <w:proofErr w:type="spellEnd"/>
      <w:r w:rsidRPr="00AA6B01">
        <w:rPr>
          <w:rFonts w:eastAsia="Times New Roman"/>
          <w:lang w:eastAsia="ja-JP"/>
        </w:rPr>
        <w:t xml:space="preserve"> will be created and instantiated in corresponding new lists in the </w:t>
      </w:r>
      <w:proofErr w:type="spellStart"/>
      <w:r w:rsidRPr="00AA6B01">
        <w:rPr>
          <w:rFonts w:eastAsia="Times New Roman"/>
          <w:i/>
          <w:lang w:eastAsia="ja-JP"/>
        </w:rPr>
        <w:t>FeatureSets</w:t>
      </w:r>
      <w:proofErr w:type="spellEnd"/>
      <w:r w:rsidRPr="00AA6B01">
        <w:rPr>
          <w:rFonts w:eastAsia="Times New Roman"/>
          <w:lang w:eastAsia="ja-JP"/>
        </w:rPr>
        <w:t xml:space="preserve"> IE. For example, if new capability bits are to be added to the </w:t>
      </w:r>
      <w:proofErr w:type="spellStart"/>
      <w:r w:rsidRPr="00AA6B01">
        <w:rPr>
          <w:rFonts w:eastAsia="Times New Roman"/>
          <w:i/>
          <w:lang w:eastAsia="ja-JP"/>
        </w:rPr>
        <w:t>FeatureSetDownlink</w:t>
      </w:r>
      <w:proofErr w:type="spellEnd"/>
      <w:r w:rsidRPr="00AA6B01">
        <w:rPr>
          <w:rFonts w:eastAsia="Times New Roman"/>
          <w:lang w:eastAsia="ja-JP"/>
        </w:rPr>
        <w:t xml:space="preserve">, they will instead be defined in a new </w:t>
      </w:r>
      <w:proofErr w:type="spellStart"/>
      <w:r w:rsidRPr="00AA6B01">
        <w:rPr>
          <w:rFonts w:eastAsia="Times New Roman"/>
          <w:i/>
          <w:lang w:eastAsia="ja-JP"/>
        </w:rPr>
        <w:t>FeatureSetDownlink-rxy</w:t>
      </w:r>
      <w:proofErr w:type="spellEnd"/>
      <w:r w:rsidRPr="00AA6B01">
        <w:rPr>
          <w:rFonts w:eastAsia="Times New Roman"/>
          <w:lang w:eastAsia="ja-JP"/>
        </w:rPr>
        <w:t xml:space="preserve"> which will be instantiated in a new </w:t>
      </w:r>
      <w:proofErr w:type="spellStart"/>
      <w:r w:rsidRPr="00AA6B01">
        <w:rPr>
          <w:rFonts w:eastAsia="Times New Roman"/>
          <w:i/>
          <w:lang w:eastAsia="ja-JP"/>
        </w:rPr>
        <w:t>featureSetDownlinkList-rxy</w:t>
      </w:r>
      <w:proofErr w:type="spellEnd"/>
      <w:r w:rsidRPr="00AA6B01">
        <w:rPr>
          <w:rFonts w:eastAsia="Times New Roman"/>
          <w:lang w:eastAsia="ja-JP"/>
        </w:rPr>
        <w:t xml:space="preserve"> list. If a UE indicates in a </w:t>
      </w:r>
      <w:proofErr w:type="spellStart"/>
      <w:r w:rsidRPr="00AA6B01">
        <w:rPr>
          <w:rFonts w:eastAsia="Times New Roman"/>
          <w:i/>
          <w:lang w:eastAsia="ja-JP"/>
        </w:rPr>
        <w:t>FeatureSetCombination</w:t>
      </w:r>
      <w:proofErr w:type="spellEnd"/>
      <w:r w:rsidRPr="00AA6B01">
        <w:rPr>
          <w:rFonts w:eastAsia="Times New Roman"/>
          <w:lang w:eastAsia="ja-JP"/>
        </w:rPr>
        <w:t xml:space="preserve"> that it supports the </w:t>
      </w:r>
      <w:proofErr w:type="spellStart"/>
      <w:r w:rsidRPr="00AA6B01">
        <w:rPr>
          <w:rFonts w:eastAsia="Times New Roman"/>
          <w:i/>
          <w:lang w:eastAsia="ja-JP"/>
        </w:rPr>
        <w:t>FeatureSetDownlink</w:t>
      </w:r>
      <w:proofErr w:type="spellEnd"/>
      <w:r w:rsidRPr="00AA6B01">
        <w:rPr>
          <w:rFonts w:eastAsia="Times New Roman"/>
          <w:lang w:eastAsia="ja-JP"/>
        </w:rPr>
        <w:t xml:space="preserve"> with ID #5, it implies that it supports both the features in </w:t>
      </w:r>
      <w:proofErr w:type="spellStart"/>
      <w:r w:rsidRPr="00AA6B01">
        <w:rPr>
          <w:rFonts w:eastAsia="Times New Roman"/>
          <w:i/>
          <w:lang w:eastAsia="ja-JP"/>
        </w:rPr>
        <w:t>FeatureSetDownlink</w:t>
      </w:r>
      <w:proofErr w:type="spellEnd"/>
      <w:r w:rsidRPr="00AA6B01">
        <w:rPr>
          <w:rFonts w:eastAsia="Times New Roman"/>
          <w:lang w:eastAsia="ja-JP"/>
        </w:rPr>
        <w:t xml:space="preserve"> #5 and </w:t>
      </w:r>
      <w:proofErr w:type="spellStart"/>
      <w:r w:rsidRPr="00AA6B01">
        <w:rPr>
          <w:rFonts w:eastAsia="Times New Roman"/>
          <w:i/>
          <w:lang w:eastAsia="ja-JP"/>
        </w:rPr>
        <w:t>FeatureSetDownlink-rxy</w:t>
      </w:r>
      <w:proofErr w:type="spellEnd"/>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proofErr w:type="spellStart"/>
      <w:r w:rsidRPr="00AA6B01">
        <w:rPr>
          <w:rFonts w:ascii="Arial" w:eastAsia="Times New Roman" w:hAnsi="Arial" w:cs="Arial"/>
          <w:b/>
          <w:i/>
          <w:lang w:eastAsia="ja-JP"/>
        </w:rPr>
        <w:t>FeatureSets</w:t>
      </w:r>
      <w:proofErr w:type="spellEnd"/>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951"/>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075530">
        <w:rPr>
          <w:rFonts w:ascii="Arial" w:eastAsia="Times New Roman" w:hAnsi="Arial"/>
          <w:b/>
          <w:i/>
          <w:lang w:eastAsia="ja-JP"/>
        </w:rPr>
        <w:t>FeatureSetDownlinkPerCC</w:t>
      </w:r>
      <w:proofErr w:type="spellEnd"/>
      <w:r w:rsidRPr="00075530">
        <w:rPr>
          <w:rFonts w:ascii="Arial" w:eastAsia="Times New Roman" w:hAnsi="Arial"/>
          <w:b/>
          <w:i/>
          <w:lang w:eastAsia="ja-JP"/>
        </w:rPr>
        <w:t xml:space="preserve">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2"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3" w:author="Huawei, HiSilicon" w:date="2023-08-08T17:42:00Z"/>
          <w:del w:id="954" w:author="Huawei-post123" w:date="2023-09-01T09:51:00Z"/>
          <w:rFonts w:ascii="Courier New" w:eastAsia="Times New Roman" w:hAnsi="Courier New"/>
          <w:sz w:val="16"/>
          <w:lang w:eastAsia="en-GB"/>
        </w:rPr>
      </w:pPr>
      <w:commentRangeStart w:id="955"/>
      <w:ins w:id="956" w:author="Huawei, HiSilicon" w:date="2023-08-08T17:42:00Z">
        <w:del w:id="957"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8" w:author="Huawei, HiSilicon" w:date="2023-08-08T17:42:00Z"/>
          <w:del w:id="959" w:author="Huawei-post123" w:date="2023-09-01T09:51:00Z"/>
          <w:rFonts w:ascii="Courier New" w:eastAsia="Times New Roman" w:hAnsi="Courier New"/>
          <w:sz w:val="16"/>
          <w:lang w:eastAsia="en-GB"/>
        </w:rPr>
      </w:pPr>
      <w:ins w:id="960" w:author="Huawei, HiSilicon" w:date="2023-08-08T17:42:00Z">
        <w:del w:id="961"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Huawei, HiSilicon" w:date="2023-08-08T17:42:00Z"/>
          <w:rFonts w:ascii="Courier New" w:eastAsia="Times New Roman" w:hAnsi="Courier New"/>
          <w:sz w:val="16"/>
          <w:lang w:eastAsia="en-GB"/>
        </w:rPr>
      </w:pPr>
      <w:ins w:id="963" w:author="Huawei, HiSilicon" w:date="2023-08-08T17:42:00Z">
        <w:del w:id="964" w:author="Huawei-post123" w:date="2023-09-01T09:51:00Z">
          <w:r w:rsidRPr="00075530" w:rsidDel="008078F3">
            <w:rPr>
              <w:rFonts w:ascii="Courier New" w:eastAsia="Times New Roman" w:hAnsi="Courier New"/>
              <w:sz w:val="16"/>
              <w:lang w:eastAsia="en-GB"/>
            </w:rPr>
            <w:delText>}</w:delText>
          </w:r>
        </w:del>
      </w:ins>
      <w:commentRangeEnd w:id="955"/>
      <w:r w:rsidR="002B39A1">
        <w:rPr>
          <w:rStyle w:val="af4"/>
        </w:rPr>
        <w:commentReference w:id="955"/>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06-12T19:27:00Z"/>
          <w:rFonts w:ascii="Courier New" w:eastAsia="Times New Roman" w:hAnsi="Courier New"/>
          <w:sz w:val="16"/>
          <w:lang w:eastAsia="en-GB"/>
        </w:rPr>
      </w:pPr>
      <w:ins w:id="968" w:author="Huawei, HiSilicon" w:date="2023-06-12T19:27:00Z">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70" w:author="Huawei, HiSilicon" w:date="2023-06-12T19:27:00Z">
        <w:r>
          <w:rPr>
            <w:rFonts w:ascii="Courier New" w:eastAsia="Times New Roman" w:hAnsi="Courier New"/>
            <w:sz w:val="16"/>
            <w:lang w:eastAsia="en-GB"/>
          </w:rPr>
          <w:lastRenderedPageBreak/>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971" w:author="Huawei, HiSilicon" w:date="2023-06-29T12:26:00Z">
        <w:del w:id="972" w:author="Huawei-post123" w:date="2023-08-30T15:45:00Z">
          <w:r w:rsidR="003912AA" w:rsidDel="00D242F9">
            <w:rPr>
              <w:rFonts w:ascii="Courier New" w:eastAsia="Times New Roman" w:hAnsi="Courier New"/>
              <w:sz w:val="16"/>
              <w:lang w:eastAsia="en-GB"/>
            </w:rPr>
            <w:delText>c</w:delText>
          </w:r>
        </w:del>
      </w:ins>
      <w:ins w:id="973" w:author="Huawei, HiSilicon" w:date="2023-06-29T12:19:00Z">
        <w:del w:id="974" w:author="Huawei-post123" w:date="2023-08-30T15:45:00Z">
          <w:r w:rsidR="003912AA" w:rsidRPr="003912AA" w:rsidDel="00D242F9">
            <w:rPr>
              <w:rFonts w:ascii="Courier New" w:eastAsia="Times New Roman" w:hAnsi="Courier New"/>
              <w:sz w:val="16"/>
              <w:lang w:eastAsia="en-GB"/>
            </w:rPr>
            <w:delText>arrier</w:delText>
          </w:r>
        </w:del>
      </w:ins>
      <w:proofErr w:type="gramStart"/>
      <w:ins w:id="975" w:author="Huawei-post123" w:date="2023-08-30T15:45:00Z">
        <w:r w:rsidR="00D242F9">
          <w:rPr>
            <w:rFonts w:ascii="Courier New" w:eastAsia="Times New Roman" w:hAnsi="Courier New"/>
            <w:sz w:val="16"/>
            <w:lang w:eastAsia="en-GB"/>
          </w:rPr>
          <w:t>f</w:t>
        </w:r>
      </w:ins>
      <w:proofErr w:type="gramEnd"/>
      <w:ins w:id="976" w:author="Huawei, HiSilicon" w:date="2023-06-29T12:19:00Z">
        <w:del w:id="977"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978" w:author="Huawei-post123" w:date="2023-08-30T15:45:00Z">
        <w:r w:rsidR="00D242F9">
          <w:rPr>
            <w:rFonts w:ascii="Courier New" w:eastAsia="Times New Roman" w:hAnsi="Courier New"/>
            <w:sz w:val="16"/>
            <w:lang w:eastAsia="en-GB"/>
          </w:rPr>
          <w:t>Info</w:t>
        </w:r>
      </w:ins>
      <w:ins w:id="979" w:author="Huawei, HiSilicon" w:date="2023-06-29T12:19:00Z">
        <w:r w:rsidR="003912AA" w:rsidRPr="003912AA">
          <w:rPr>
            <w:rFonts w:ascii="Courier New" w:eastAsia="Times New Roman" w:hAnsi="Courier New"/>
            <w:sz w:val="16"/>
            <w:lang w:eastAsia="en-GB"/>
          </w:rPr>
          <w:t>MBS</w:t>
        </w:r>
      </w:ins>
      <w:ins w:id="980"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981" w:author="Huawei, HiSilicon" w:date="2023-06-12T19:27:00Z">
        <w:del w:id="982" w:author="Huawei-post123" w:date="2023-08-30T15:40:00Z">
          <w:r w:rsidR="00BB4351" w:rsidDel="00D242F9">
            <w:rPr>
              <w:rFonts w:ascii="Courier New" w:eastAsia="Times New Roman" w:hAnsi="Courier New"/>
              <w:sz w:val="16"/>
              <w:lang w:eastAsia="en-GB"/>
            </w:rPr>
            <w:delText>ARFCN-ValueNR</w:delText>
          </w:r>
        </w:del>
      </w:ins>
      <w:proofErr w:type="spellStart"/>
      <w:ins w:id="983" w:author="Huawei-post123" w:date="2023-08-30T15:40:00Z">
        <w:r w:rsidR="00D242F9">
          <w:rPr>
            <w:rFonts w:ascii="Courier New" w:eastAsia="Times New Roman" w:hAnsi="Courier New"/>
            <w:sz w:val="16"/>
            <w:lang w:eastAsia="en-GB"/>
          </w:rPr>
          <w:t>Freq</w:t>
        </w:r>
      </w:ins>
      <w:ins w:id="984" w:author="Huawei-post123" w:date="2023-08-30T15:45:00Z">
        <w:r w:rsidR="00D242F9">
          <w:rPr>
            <w:rFonts w:ascii="Courier New" w:eastAsia="Times New Roman" w:hAnsi="Courier New"/>
            <w:sz w:val="16"/>
            <w:lang w:eastAsia="en-GB"/>
          </w:rPr>
          <w:t>Info</w:t>
        </w:r>
      </w:ins>
      <w:ins w:id="985" w:author="Huawei-post123" w:date="2023-08-30T15:40:00Z">
        <w:r w:rsidR="00D242F9">
          <w:rPr>
            <w:rFonts w:ascii="Courier New" w:eastAsia="Times New Roman" w:hAnsi="Courier New"/>
            <w:sz w:val="16"/>
            <w:lang w:eastAsia="en-GB"/>
          </w:rPr>
          <w:t>MBS-r18</w:t>
        </w:r>
      </w:ins>
      <w:proofErr w:type="spellEnd"/>
      <w:ins w:id="986"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987" w:author="Huawei, HiSilicon" w:date="2023-06-12T19:27:00Z">
        <w:del w:id="988" w:author="Huawei-post123" w:date="2023-08-30T16:03:00Z">
          <w:r w:rsidR="00BB4351" w:rsidDel="002B58C3">
            <w:rPr>
              <w:rFonts w:ascii="Courier New" w:eastAsia="Times New Roman" w:hAnsi="Courier New"/>
              <w:sz w:val="16"/>
              <w:lang w:eastAsia="en-GB"/>
            </w:rPr>
            <w:delText>carrierB</w:delText>
          </w:r>
        </w:del>
      </w:ins>
      <w:proofErr w:type="gramStart"/>
      <w:ins w:id="989" w:author="Huawei-post123" w:date="2023-08-30T16:03:00Z">
        <w:r>
          <w:rPr>
            <w:rFonts w:ascii="Courier New" w:eastAsia="Times New Roman" w:hAnsi="Courier New"/>
            <w:sz w:val="16"/>
            <w:lang w:eastAsia="en-GB"/>
          </w:rPr>
          <w:t>b</w:t>
        </w:r>
      </w:ins>
      <w:ins w:id="990" w:author="Huawei, HiSilicon" w:date="2023-06-12T19:27:00Z">
        <w:r w:rsidR="00BB4351">
          <w:rPr>
            <w:rFonts w:ascii="Courier New" w:eastAsia="Times New Roman" w:hAnsi="Courier New"/>
            <w:sz w:val="16"/>
            <w:lang w:eastAsia="en-GB"/>
          </w:rPr>
          <w:t>andwidth</w:t>
        </w:r>
      </w:ins>
      <w:ins w:id="991" w:author="Huawei-post123" w:date="2023-08-30T16:03:00Z">
        <w:r>
          <w:rPr>
            <w:rFonts w:ascii="Courier New" w:eastAsia="Times New Roman" w:hAnsi="Courier New"/>
            <w:sz w:val="16"/>
            <w:lang w:eastAsia="en-GB"/>
          </w:rPr>
          <w:t>MBS</w:t>
        </w:r>
      </w:ins>
      <w:ins w:id="992" w:author="Huawei, HiSilicon" w:date="2023-06-12T19:27:00Z">
        <w:r w:rsidR="00BB4351">
          <w:rPr>
            <w:rFonts w:ascii="Courier New" w:eastAsia="Times New Roman" w:hAnsi="Courier New"/>
            <w:sz w:val="16"/>
            <w:lang w:eastAsia="en-GB"/>
          </w:rPr>
          <w:t>-r18</w:t>
        </w:r>
        <w:proofErr w:type="gramEnd"/>
        <w:r w:rsidR="00BB4351">
          <w:rPr>
            <w:rFonts w:ascii="Courier New" w:eastAsia="Times New Roman" w:hAnsi="Courier New"/>
            <w:sz w:val="16"/>
            <w:lang w:eastAsia="en-GB"/>
          </w:rPr>
          <w:t xml:space="preserve">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993"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994"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95" w:author="Huawei-post123" w:date="2023-08-30T16:04:00Z">
        <w:r>
          <w:rPr>
            <w:rFonts w:ascii="Courier New" w:eastAsia="Times New Roman" w:hAnsi="Courier New"/>
            <w:sz w:val="16"/>
            <w:lang w:eastAsia="en-GB"/>
          </w:rPr>
          <w:t xml:space="preserve">   </w:t>
        </w:r>
      </w:ins>
      <w:ins w:id="996" w:author="Huawei-post123" w:date="2023-08-30T15:41:00Z">
        <w:r w:rsidR="00D242F9" w:rsidRPr="002B58C3">
          <w:rPr>
            <w:rFonts w:ascii="Courier New" w:eastAsia="Times New Roman" w:hAnsi="Courier New"/>
            <w:color w:val="993366"/>
            <w:sz w:val="16"/>
            <w:lang w:eastAsia="en-GB"/>
          </w:rPr>
          <w:t>OPTIONAL</w:t>
        </w:r>
      </w:ins>
      <w:ins w:id="997"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Huawei, HiSilicon" w:date="2023-06-12T19:27:00Z"/>
          <w:rFonts w:ascii="Courier New" w:eastAsia="Times New Roman" w:hAnsi="Courier New"/>
          <w:color w:val="808080"/>
          <w:sz w:val="16"/>
          <w:lang w:eastAsia="en-GB"/>
        </w:rPr>
        <w:pPrChange w:id="999"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proofErr w:type="gramStart"/>
      <w:ins w:id="1000" w:author="Huawei, HiSilicon" w:date="2023-06-12T19:27:00Z">
        <w:r w:rsidR="00BB4351">
          <w:rPr>
            <w:rFonts w:ascii="Courier New" w:eastAsia="Times New Roman" w:hAnsi="Courier New"/>
            <w:sz w:val="16"/>
            <w:lang w:eastAsia="en-GB"/>
          </w:rPr>
          <w:t>subcarrierSpacing-r18</w:t>
        </w:r>
        <w:proofErr w:type="gramEnd"/>
        <w:r w:rsidR="00BB4351">
          <w:rPr>
            <w:rFonts w:ascii="Courier New" w:eastAsia="Times New Roman" w:hAnsi="Courier New"/>
            <w:sz w:val="16"/>
            <w:lang w:eastAsia="en-GB"/>
          </w:rPr>
          <w:t xml:space="preserve">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proofErr w:type="spellStart"/>
      <w:ins w:id="1001" w:author="Huawei, HiSilicon" w:date="2023-06-12T19:27:00Z">
        <w:r w:rsidR="00BB4351">
          <w:rPr>
            <w:rFonts w:ascii="Courier New" w:eastAsia="Times New Roman" w:hAnsi="Courier New"/>
            <w:sz w:val="16"/>
            <w:lang w:eastAsia="en-GB"/>
          </w:rPr>
          <w:t>SubcarrierSpacing</w:t>
        </w:r>
      </w:ins>
      <w:proofErr w:type="spellEnd"/>
      <w:ins w:id="1002"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03" w:author="Huawei-post123" w:date="2023-08-30T15:57:00Z">
        <w:r w:rsidR="00BD47CC">
          <w:rPr>
            <w:rFonts w:ascii="Courier New" w:eastAsia="Times New Roman" w:hAnsi="Courier New"/>
            <w:sz w:val="16"/>
            <w:lang w:eastAsia="en-GB"/>
          </w:rPr>
          <w:t xml:space="preserve">   </w:t>
        </w:r>
      </w:ins>
      <w:ins w:id="1004"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Huawei, HiSilicon" w:date="2023-06-12T19:27:00Z"/>
          <w:rFonts w:ascii="Courier New" w:eastAsia="Times New Roman" w:hAnsi="Courier New"/>
          <w:sz w:val="16"/>
          <w:lang w:eastAsia="en-GB"/>
        </w:rPr>
      </w:pPr>
      <w:ins w:id="1006"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Huawei-post123" w:date="2023-08-30T15:41:00Z"/>
          <w:rFonts w:ascii="Courier New" w:hAnsi="Courier New"/>
          <w:sz w:val="16"/>
          <w:lang w:eastAsia="zh-CN"/>
        </w:rPr>
      </w:pPr>
      <w:ins w:id="1008" w:author="Huawei-post123" w:date="2023-08-30T15:40:00Z">
        <w:r>
          <w:rPr>
            <w:rFonts w:ascii="Courier New" w:hAnsi="Courier New"/>
            <w:sz w:val="16"/>
            <w:lang w:eastAsia="zh-CN"/>
          </w:rPr>
          <w:t>Freq</w:t>
        </w:r>
      </w:ins>
      <w:ins w:id="1009" w:author="Huawei-post123" w:date="2023-08-30T15:45:00Z">
        <w:r>
          <w:rPr>
            <w:rFonts w:ascii="Courier New" w:hAnsi="Courier New" w:hint="eastAsia"/>
            <w:sz w:val="16"/>
            <w:lang w:eastAsia="zh-CN"/>
          </w:rPr>
          <w:t>Info</w:t>
        </w:r>
      </w:ins>
      <w:ins w:id="1010" w:author="Huawei-post123" w:date="2023-08-30T15:40:00Z">
        <w:r>
          <w:rPr>
            <w:rFonts w:ascii="Courier New" w:hAnsi="Courier New"/>
            <w:sz w:val="16"/>
            <w:lang w:eastAsia="zh-CN"/>
          </w:rPr>
          <w:t>MBS-</w:t>
        </w:r>
        <w:proofErr w:type="gramStart"/>
        <w:r>
          <w:rPr>
            <w:rFonts w:ascii="Courier New" w:hAnsi="Courier New"/>
            <w:sz w:val="16"/>
            <w:lang w:eastAsia="zh-CN"/>
          </w:rPr>
          <w:t>r18 :</w:t>
        </w:r>
        <w:proofErr w:type="gramEnd"/>
        <w:r>
          <w:rPr>
            <w:rFonts w:ascii="Courier New" w:hAnsi="Courier New"/>
            <w:sz w:val="16"/>
            <w:lang w:eastAsia="zh-CN"/>
          </w:rPr>
          <w:t xml:space="preserve">:= </w:t>
        </w:r>
      </w:ins>
      <w:ins w:id="1011"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post123" w:date="2023-08-30T15:42:00Z"/>
          <w:rFonts w:ascii="Courier New" w:hAnsi="Courier New"/>
          <w:sz w:val="16"/>
          <w:lang w:eastAsia="zh-CN"/>
        </w:rPr>
      </w:pPr>
      <w:ins w:id="1013" w:author="Huawei-post123" w:date="2023-08-30T15:41:00Z">
        <w:r>
          <w:rPr>
            <w:rFonts w:ascii="Courier New" w:hAnsi="Courier New"/>
            <w:sz w:val="16"/>
            <w:lang w:eastAsia="zh-CN"/>
          </w:rPr>
          <w:tab/>
        </w:r>
      </w:ins>
      <w:proofErr w:type="gramStart"/>
      <w:ins w:id="1014" w:author="Huawei-post123" w:date="2023-08-30T15:44:00Z">
        <w:r>
          <w:rPr>
            <w:rFonts w:ascii="Courier New" w:hAnsi="Courier New"/>
            <w:sz w:val="16"/>
            <w:lang w:eastAsia="zh-CN"/>
          </w:rPr>
          <w:t>carrierFreq</w:t>
        </w:r>
      </w:ins>
      <w:ins w:id="1015" w:author="Huawei-post123" w:date="2023-08-30T15:43:00Z">
        <w:r>
          <w:rPr>
            <w:rFonts w:ascii="Courier New" w:hAnsi="Courier New"/>
            <w:sz w:val="16"/>
            <w:lang w:eastAsia="zh-CN"/>
          </w:rPr>
          <w:t>MBS</w:t>
        </w:r>
      </w:ins>
      <w:ins w:id="1016" w:author="Huawei-post123" w:date="2023-08-30T15:41:00Z">
        <w:r>
          <w:rPr>
            <w:rFonts w:ascii="Courier New" w:hAnsi="Courier New"/>
            <w:sz w:val="16"/>
            <w:lang w:eastAsia="zh-CN"/>
          </w:rPr>
          <w:t>-r18</w:t>
        </w:r>
        <w:proofErr w:type="gramEnd"/>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w:t>
        </w:r>
        <w:proofErr w:type="spellStart"/>
        <w:r>
          <w:rPr>
            <w:rFonts w:ascii="Courier New" w:hAnsi="Courier New"/>
            <w:sz w:val="16"/>
            <w:lang w:eastAsia="zh-CN"/>
          </w:rPr>
          <w:t>ValueNR</w:t>
        </w:r>
        <w:proofErr w:type="spellEnd"/>
        <w:r>
          <w:rPr>
            <w:rFonts w:ascii="Courier New" w:hAnsi="Courier New"/>
            <w:sz w:val="16"/>
            <w:lang w:eastAsia="zh-CN"/>
          </w:rPr>
          <w:t>,</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017" w:author="Huawei-post123" w:date="2023-08-30T15:42:00Z">
        <w:r>
          <w:rPr>
            <w:rFonts w:ascii="Courier New" w:hAnsi="Courier New"/>
            <w:sz w:val="16"/>
            <w:lang w:eastAsia="zh-CN"/>
          </w:rPr>
          <w:tab/>
        </w:r>
        <w:proofErr w:type="gramStart"/>
        <w:r>
          <w:rPr>
            <w:rFonts w:ascii="Courier New" w:hAnsi="Courier New"/>
            <w:sz w:val="16"/>
            <w:lang w:eastAsia="zh-CN"/>
          </w:rPr>
          <w:t>freq</w:t>
        </w:r>
      </w:ins>
      <w:ins w:id="1018" w:author="Huawei-post123" w:date="2023-08-30T15:43:00Z">
        <w:r>
          <w:rPr>
            <w:rFonts w:ascii="Courier New" w:hAnsi="Courier New"/>
            <w:sz w:val="16"/>
            <w:lang w:eastAsia="zh-CN"/>
          </w:rPr>
          <w:t>B</w:t>
        </w:r>
      </w:ins>
      <w:ins w:id="1019" w:author="Huawei-post123" w:date="2023-08-30T15:42:00Z">
        <w:r>
          <w:rPr>
            <w:rFonts w:ascii="Courier New" w:hAnsi="Courier New"/>
            <w:sz w:val="16"/>
            <w:lang w:eastAsia="zh-CN"/>
          </w:rPr>
          <w:t>andIndicator</w:t>
        </w:r>
      </w:ins>
      <w:ins w:id="1020" w:author="Huawei-post123" w:date="2023-08-30T15:43:00Z">
        <w:r>
          <w:rPr>
            <w:rFonts w:ascii="Courier New" w:hAnsi="Courier New"/>
            <w:sz w:val="16"/>
            <w:lang w:eastAsia="zh-CN"/>
          </w:rPr>
          <w:t>MBS</w:t>
        </w:r>
      </w:ins>
      <w:ins w:id="1021" w:author="Huawei-post123" w:date="2023-08-30T15:42:00Z">
        <w:r>
          <w:rPr>
            <w:rFonts w:ascii="Courier New" w:hAnsi="Courier New"/>
            <w:sz w:val="16"/>
            <w:lang w:eastAsia="zh-CN"/>
          </w:rPr>
          <w:t>-r18</w:t>
        </w:r>
        <w:proofErr w:type="gramEnd"/>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FreqBandIndicatorNR</w:t>
        </w:r>
      </w:ins>
      <w:proofErr w:type="spellEnd"/>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22"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1023" w:author="Huawei, HiSilicon" w:date="2023-06-12T19:26:00Z"/>
          <w:del w:id="1024"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025" w:author="Huawei, HiSilicon" w:date="2023-06-12T19:26:00Z"/>
          <w:b/>
          <w:i/>
          <w:lang w:eastAsia="zh-CN"/>
        </w:rPr>
      </w:pPr>
      <w:ins w:id="1026" w:author="Huawei, HiSilicon" w:date="2023-06-12T19:26:00Z">
        <w:del w:id="1027"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028" w:author="Huawei, HiSilicon" w:date="2023-06-13T11:14:00Z">
        <w:del w:id="1029" w:author="Huawei-post123" w:date="2023-08-30T15:46:00Z">
          <w:r w:rsidDel="00D242F9">
            <w:rPr>
              <w:b/>
              <w:i/>
              <w:highlight w:val="yellow"/>
              <w:lang w:eastAsia="zh-CN"/>
            </w:rPr>
            <w:delText>n</w:delText>
          </w:r>
        </w:del>
      </w:ins>
      <w:ins w:id="1030" w:author="Huawei, HiSilicon" w:date="2023-06-12T19:26:00Z">
        <w:del w:id="1031"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032"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033"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1034" w:author="Huawei, HiSilicon" w:date="2023-06-13T11:16:00Z"/>
                <w:rFonts w:ascii="Arial" w:eastAsia="Times New Roman" w:hAnsi="Arial" w:cs="Arial"/>
                <w:b/>
                <w:sz w:val="18"/>
                <w:szCs w:val="18"/>
                <w:lang w:eastAsia="zh-CN"/>
              </w:rPr>
            </w:pPr>
            <w:ins w:id="1035" w:author="Huawei, HiSilicon" w:date="2023-06-13T11:17:00Z">
              <w:del w:id="1036" w:author="Huawei-post123" w:date="2023-08-30T15:46:00Z">
                <w:r w:rsidRPr="00AA6B01" w:rsidDel="00D242F9">
                  <w:rPr>
                    <w:rFonts w:ascii="Arial" w:eastAsia="Times New Roman" w:hAnsi="Arial" w:cs="Arial"/>
                    <w:b/>
                    <w:i/>
                    <w:sz w:val="18"/>
                    <w:szCs w:val="18"/>
                    <w:lang w:eastAsia="zh-CN"/>
                  </w:rPr>
                  <w:delText>CarrierFreqListMBS</w:delText>
                </w:r>
              </w:del>
            </w:ins>
            <w:proofErr w:type="spellStart"/>
            <w:ins w:id="1037" w:author="Huawei-post123" w:date="2023-08-30T15:46:00Z">
              <w:r w:rsidR="00D242F9" w:rsidRPr="00AA6B01">
                <w:rPr>
                  <w:rFonts w:ascii="Arial" w:eastAsia="Times New Roman" w:hAnsi="Arial" w:cs="Arial"/>
                  <w:b/>
                  <w:i/>
                  <w:sz w:val="18"/>
                  <w:szCs w:val="18"/>
                  <w:lang w:eastAsia="zh-CN"/>
                </w:rPr>
                <w:t>NonServingInfo</w:t>
              </w:r>
            </w:ins>
            <w:proofErr w:type="spellEnd"/>
            <w:ins w:id="1038"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039"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040" w:author="Huawei, HiSilicon" w:date="2023-06-13T11:16:00Z"/>
                <w:rFonts w:ascii="Arial" w:eastAsia="Times New Roman" w:hAnsi="Arial" w:cs="Arial"/>
                <w:b/>
                <w:bCs/>
                <w:i/>
                <w:sz w:val="18"/>
                <w:szCs w:val="18"/>
                <w:lang w:eastAsia="ja-JP"/>
              </w:rPr>
            </w:pPr>
            <w:proofErr w:type="spellStart"/>
            <w:ins w:id="1041" w:author="Huawei-post123" w:date="2023-08-30T23:21:00Z">
              <w:r w:rsidRPr="00BA778C">
                <w:rPr>
                  <w:rFonts w:ascii="Arial" w:eastAsia="Times New Roman" w:hAnsi="Arial" w:cs="Arial"/>
                  <w:b/>
                  <w:bCs/>
                  <w:i/>
                  <w:sz w:val="18"/>
                  <w:szCs w:val="18"/>
                  <w:lang w:eastAsia="ja-JP"/>
                </w:rPr>
                <w:t>freqInfoMBS</w:t>
              </w:r>
            </w:ins>
            <w:proofErr w:type="spellEnd"/>
            <w:ins w:id="1042" w:author="Huawei, HiSilicon" w:date="2023-06-29T12:26:00Z">
              <w:del w:id="1043" w:author="Huawei-post123" w:date="2023-08-30T23:21:00Z">
                <w:r w:rsidR="003912AA" w:rsidRPr="00AA6B01" w:rsidDel="00BA778C">
                  <w:rPr>
                    <w:rFonts w:ascii="Arial" w:eastAsia="Times New Roman" w:hAnsi="Arial" w:cs="Arial"/>
                    <w:b/>
                    <w:bCs/>
                    <w:i/>
                    <w:sz w:val="18"/>
                    <w:szCs w:val="18"/>
                    <w:lang w:eastAsia="ja-JP"/>
                  </w:rPr>
                  <w:delText>c</w:delText>
                </w:r>
              </w:del>
            </w:ins>
            <w:ins w:id="1044" w:author="Huawei, HiSilicon" w:date="2023-06-29T12:19:00Z">
              <w:del w:id="1045"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046" w:author="Huawei, HiSilicon" w:date="2023-06-13T11:16:00Z"/>
                <w:rFonts w:ascii="Arial" w:eastAsia="Times New Roman" w:hAnsi="Arial" w:cs="Arial"/>
                <w:sz w:val="18"/>
                <w:szCs w:val="18"/>
                <w:lang w:eastAsia="zh-CN"/>
              </w:rPr>
            </w:pPr>
            <w:ins w:id="1047" w:author="Huawei, HiSilicon" w:date="2023-06-13T11:20:00Z">
              <w:r w:rsidRPr="00AA6B01">
                <w:rPr>
                  <w:rFonts w:ascii="Arial" w:eastAsia="Times New Roman" w:hAnsi="Arial" w:cs="Arial"/>
                  <w:sz w:val="18"/>
                  <w:szCs w:val="18"/>
                  <w:lang w:eastAsia="en-GB"/>
                </w:rPr>
                <w:t xml:space="preserve">Indicates </w:t>
              </w:r>
            </w:ins>
            <w:ins w:id="1048" w:author="Huawei, HiSilicon" w:date="2023-06-13T11:19:00Z">
              <w:r w:rsidRPr="00AA6B01">
                <w:rPr>
                  <w:rFonts w:ascii="Arial" w:eastAsia="Times New Roman" w:hAnsi="Arial" w:cs="Arial"/>
                  <w:sz w:val="18"/>
                  <w:szCs w:val="18"/>
                  <w:lang w:eastAsia="en-GB"/>
                </w:rPr>
                <w:t>MBS frequenc</w:t>
              </w:r>
            </w:ins>
            <w:ins w:id="1049" w:author="Huawei-post123" w:date="2023-08-30T23:15:00Z">
              <w:r w:rsidR="00BA778C">
                <w:rPr>
                  <w:rFonts w:ascii="Arial" w:eastAsia="Times New Roman" w:hAnsi="Arial" w:cs="Arial"/>
                  <w:sz w:val="18"/>
                  <w:szCs w:val="18"/>
                  <w:lang w:eastAsia="en-GB"/>
                </w:rPr>
                <w:t>y</w:t>
              </w:r>
            </w:ins>
            <w:ins w:id="1050" w:author="Huawei, HiSilicon" w:date="2023-06-13T11:19:00Z">
              <w:del w:id="1051"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052" w:author="Huawei, HiSilicon" w:date="2023-06-13T11:22:00Z">
              <w:r w:rsidRPr="00AA6B01">
                <w:rPr>
                  <w:rFonts w:ascii="Arial" w:eastAsia="Times New Roman" w:hAnsi="Arial" w:cs="Arial"/>
                  <w:sz w:val="18"/>
                  <w:szCs w:val="18"/>
                  <w:lang w:eastAsia="en-GB"/>
                </w:rPr>
                <w:t xml:space="preserve"> </w:t>
              </w:r>
            </w:ins>
            <w:ins w:id="1053"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054" w:author="Huawei, HiSilicon" w:date="2023-06-13T11:22:00Z">
              <w:del w:id="1055" w:author="Huawei-post123" w:date="2023-08-30T23:18:00Z">
                <w:r w:rsidRPr="00AA6B01" w:rsidDel="00BA778C">
                  <w:rPr>
                    <w:rFonts w:ascii="Arial" w:eastAsia="Calibri" w:hAnsi="Arial" w:cs="Arial"/>
                    <w:sz w:val="18"/>
                    <w:szCs w:val="18"/>
                    <w:lang w:eastAsia="sv-SE"/>
                  </w:rPr>
                  <w:delText>for MBS broadcast reception on</w:delText>
                </w:r>
              </w:del>
            </w:ins>
            <w:ins w:id="1056" w:author="Huawei-post123" w:date="2023-08-30T23:18:00Z">
              <w:r w:rsidR="00BA778C">
                <w:rPr>
                  <w:rFonts w:ascii="Arial" w:eastAsia="Calibri" w:hAnsi="Arial" w:cs="Arial"/>
                  <w:sz w:val="18"/>
                  <w:szCs w:val="18"/>
                  <w:lang w:eastAsia="sv-SE"/>
                </w:rPr>
                <w:t>of</w:t>
              </w:r>
            </w:ins>
            <w:ins w:id="1057" w:author="Huawei, HiSilicon" w:date="2023-06-13T11:22:00Z">
              <w:r w:rsidRPr="00AA6B01">
                <w:rPr>
                  <w:rFonts w:ascii="Arial" w:eastAsia="Calibri" w:hAnsi="Arial" w:cs="Arial"/>
                  <w:sz w:val="18"/>
                  <w:szCs w:val="18"/>
                  <w:lang w:eastAsia="sv-SE"/>
                </w:rPr>
                <w:t xml:space="preserve"> the non-serving cell</w:t>
              </w:r>
            </w:ins>
            <w:ins w:id="1058" w:author="Huawei-post123" w:date="2023-08-30T23:18:00Z">
              <w:r w:rsidR="00BA778C" w:rsidRPr="00AA6B01">
                <w:rPr>
                  <w:rFonts w:ascii="Arial" w:eastAsia="Calibri" w:hAnsi="Arial" w:cs="Arial"/>
                  <w:sz w:val="18"/>
                  <w:szCs w:val="18"/>
                  <w:lang w:eastAsia="sv-SE"/>
                </w:rPr>
                <w:t xml:space="preserve"> for MBS broadcast reception</w:t>
              </w:r>
            </w:ins>
            <w:ins w:id="1059"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060"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061" w:author="Huawei, HiSilicon" w:date="2023-06-13T11:16:00Z"/>
                <w:rFonts w:ascii="Arial" w:eastAsia="Times New Roman" w:hAnsi="Arial" w:cs="Arial"/>
                <w:b/>
                <w:bCs/>
                <w:i/>
                <w:sz w:val="18"/>
                <w:szCs w:val="18"/>
                <w:lang w:eastAsia="ja-JP"/>
              </w:rPr>
            </w:pPr>
            <w:ins w:id="1062" w:author="Huawei, HiSilicon" w:date="2023-06-13T11:18:00Z">
              <w:del w:id="1063" w:author="Huawei-post123" w:date="2023-08-30T16:06:00Z">
                <w:r w:rsidRPr="00AA6B01" w:rsidDel="002B58C3">
                  <w:rPr>
                    <w:rFonts w:ascii="Arial" w:eastAsia="Times New Roman" w:hAnsi="Arial" w:cs="Arial"/>
                    <w:b/>
                    <w:bCs/>
                    <w:i/>
                    <w:sz w:val="18"/>
                    <w:szCs w:val="18"/>
                    <w:lang w:eastAsia="ja-JP"/>
                  </w:rPr>
                  <w:delText>carrierB</w:delText>
                </w:r>
              </w:del>
            </w:ins>
            <w:proofErr w:type="spellStart"/>
            <w:ins w:id="1064" w:author="Huawei-post123" w:date="2023-08-30T16:06:00Z">
              <w:r w:rsidR="002B58C3" w:rsidRPr="00AA6B01">
                <w:rPr>
                  <w:rFonts w:ascii="Arial" w:eastAsia="Times New Roman" w:hAnsi="Arial" w:cs="Arial"/>
                  <w:b/>
                  <w:bCs/>
                  <w:i/>
                  <w:sz w:val="18"/>
                  <w:szCs w:val="18"/>
                  <w:lang w:eastAsia="ja-JP"/>
                </w:rPr>
                <w:t>b</w:t>
              </w:r>
            </w:ins>
            <w:ins w:id="1065" w:author="Huawei, HiSilicon" w:date="2023-06-13T11:18:00Z">
              <w:r w:rsidRPr="00AA6B01">
                <w:rPr>
                  <w:rFonts w:ascii="Arial" w:eastAsia="Times New Roman" w:hAnsi="Arial" w:cs="Arial"/>
                  <w:b/>
                  <w:bCs/>
                  <w:i/>
                  <w:sz w:val="18"/>
                  <w:szCs w:val="18"/>
                  <w:lang w:eastAsia="ja-JP"/>
                </w:rPr>
                <w:t>andwidth</w:t>
              </w:r>
            </w:ins>
            <w:ins w:id="1066" w:author="Huawei-post123" w:date="2023-08-30T16:06:00Z">
              <w:r w:rsidR="002B58C3" w:rsidRPr="00AA6B01">
                <w:rPr>
                  <w:rFonts w:ascii="Arial" w:eastAsia="Times New Roman" w:hAnsi="Arial" w:cs="Arial"/>
                  <w:b/>
                  <w:bCs/>
                  <w:i/>
                  <w:sz w:val="18"/>
                  <w:szCs w:val="18"/>
                  <w:lang w:eastAsia="ja-JP"/>
                </w:rPr>
                <w:t>MBS</w:t>
              </w:r>
            </w:ins>
            <w:proofErr w:type="spellEnd"/>
          </w:p>
          <w:p w14:paraId="15675E34" w14:textId="5CDFDC48" w:rsidR="00CB22D8" w:rsidRPr="00AA6B01" w:rsidRDefault="00BB4351" w:rsidP="00BA778C">
            <w:pPr>
              <w:keepNext/>
              <w:keepLines/>
              <w:overflowPunct w:val="0"/>
              <w:autoSpaceDE w:val="0"/>
              <w:autoSpaceDN w:val="0"/>
              <w:adjustRightInd w:val="0"/>
              <w:spacing w:after="0"/>
              <w:textAlignment w:val="baseline"/>
              <w:rPr>
                <w:ins w:id="1067" w:author="Huawei, HiSilicon" w:date="2023-06-13T11:16:00Z"/>
                <w:rFonts w:ascii="Arial" w:eastAsia="Times New Roman" w:hAnsi="Arial" w:cs="Arial"/>
                <w:b/>
                <w:bCs/>
                <w:i/>
                <w:sz w:val="18"/>
                <w:szCs w:val="18"/>
                <w:lang w:eastAsia="ja-JP"/>
              </w:rPr>
            </w:pPr>
            <w:ins w:id="1068" w:author="Huawei, HiSilicon" w:date="2023-06-13T11:16:00Z">
              <w:r w:rsidRPr="00AA6B01">
                <w:rPr>
                  <w:rFonts w:ascii="Arial" w:eastAsia="Calibri" w:hAnsi="Arial" w:cs="Arial"/>
                  <w:sz w:val="18"/>
                  <w:szCs w:val="18"/>
                  <w:lang w:eastAsia="sv-SE"/>
                </w:rPr>
                <w:t xml:space="preserve">Indicates </w:t>
              </w:r>
            </w:ins>
            <w:ins w:id="1069" w:author="Huawei, HiSilicon" w:date="2023-06-13T11:20:00Z">
              <w:r w:rsidRPr="00AA6B01">
                <w:rPr>
                  <w:rFonts w:ascii="Arial" w:eastAsia="Calibri" w:hAnsi="Arial" w:cs="Arial"/>
                  <w:sz w:val="18"/>
                  <w:szCs w:val="18"/>
                  <w:lang w:eastAsia="sv-SE"/>
                </w:rPr>
                <w:t xml:space="preserve">the </w:t>
              </w:r>
              <w:del w:id="1070" w:author="Huawei-post123" w:date="2023-08-30T15:48:00Z">
                <w:r w:rsidRPr="00AA6B01" w:rsidDel="00BD47CC">
                  <w:rPr>
                    <w:rFonts w:ascii="Arial" w:eastAsia="Calibri" w:hAnsi="Arial" w:cs="Arial"/>
                    <w:sz w:val="18"/>
                    <w:szCs w:val="18"/>
                    <w:lang w:eastAsia="sv-SE"/>
                  </w:rPr>
                  <w:delText>carrier</w:delText>
                </w:r>
              </w:del>
            </w:ins>
            <w:ins w:id="1071" w:author="Huawei-post123" w:date="2023-08-30T15:48:00Z">
              <w:r w:rsidR="00BD47CC" w:rsidRPr="00AA6B01">
                <w:rPr>
                  <w:rFonts w:ascii="Arial" w:eastAsia="Calibri" w:hAnsi="Arial" w:cs="Arial"/>
                  <w:sz w:val="18"/>
                  <w:szCs w:val="18"/>
                  <w:lang w:eastAsia="sv-SE"/>
                </w:rPr>
                <w:t>CFR</w:t>
              </w:r>
            </w:ins>
            <w:ins w:id="1072" w:author="Huawei, HiSilicon" w:date="2023-06-13T11:20:00Z">
              <w:r w:rsidRPr="00AA6B01">
                <w:rPr>
                  <w:rFonts w:ascii="Arial" w:eastAsia="Calibri" w:hAnsi="Arial" w:cs="Arial"/>
                  <w:sz w:val="18"/>
                  <w:szCs w:val="18"/>
                  <w:lang w:eastAsia="sv-SE"/>
                </w:rPr>
                <w:t xml:space="preserve"> bandwidth </w:t>
              </w:r>
              <w:del w:id="1073" w:author="Huawei-post123" w:date="2023-08-30T23:17:00Z">
                <w:r w:rsidRPr="00AA6B01" w:rsidDel="00BA778C">
                  <w:rPr>
                    <w:rFonts w:ascii="Arial" w:eastAsia="Calibri" w:hAnsi="Arial" w:cs="Arial"/>
                    <w:sz w:val="18"/>
                    <w:szCs w:val="18"/>
                    <w:lang w:eastAsia="sv-SE"/>
                  </w:rPr>
                  <w:delText>for MBS broadcast reception on</w:delText>
                </w:r>
              </w:del>
            </w:ins>
            <w:ins w:id="1074" w:author="Huawei-post123" w:date="2023-08-30T23:17:00Z">
              <w:r w:rsidR="00BA778C">
                <w:rPr>
                  <w:rFonts w:ascii="Arial" w:eastAsia="Calibri" w:hAnsi="Arial" w:cs="Arial"/>
                  <w:sz w:val="18"/>
                  <w:szCs w:val="18"/>
                  <w:lang w:eastAsia="sv-SE"/>
                </w:rPr>
                <w:t>of</w:t>
              </w:r>
            </w:ins>
            <w:ins w:id="1075" w:author="Huawei, HiSilicon" w:date="2023-06-13T11:20:00Z">
              <w:r w:rsidRPr="00AA6B01">
                <w:rPr>
                  <w:rFonts w:ascii="Arial" w:eastAsia="Calibri" w:hAnsi="Arial" w:cs="Arial"/>
                  <w:sz w:val="18"/>
                  <w:szCs w:val="18"/>
                  <w:lang w:eastAsia="sv-SE"/>
                </w:rPr>
                <w:t xml:space="preserve"> the non-serving c</w:t>
              </w:r>
            </w:ins>
            <w:ins w:id="1076" w:author="Huawei, HiSilicon" w:date="2023-06-13T11:21:00Z">
              <w:r w:rsidRPr="00AA6B01">
                <w:rPr>
                  <w:rFonts w:ascii="Arial" w:eastAsia="Calibri" w:hAnsi="Arial" w:cs="Arial"/>
                  <w:sz w:val="18"/>
                  <w:szCs w:val="18"/>
                  <w:lang w:eastAsia="sv-SE"/>
                </w:rPr>
                <w:t>ell</w:t>
              </w:r>
            </w:ins>
            <w:ins w:id="1077" w:author="Huawei-post123" w:date="2023-08-30T23:17:00Z">
              <w:r w:rsidR="00BA778C" w:rsidRPr="00AA6B01">
                <w:rPr>
                  <w:rFonts w:ascii="Arial" w:eastAsia="Calibri" w:hAnsi="Arial" w:cs="Arial"/>
                  <w:sz w:val="18"/>
                  <w:szCs w:val="18"/>
                  <w:lang w:eastAsia="sv-SE"/>
                </w:rPr>
                <w:t xml:space="preserve"> for MBS broadcast reception</w:t>
              </w:r>
            </w:ins>
            <w:ins w:id="1078"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079"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80" w:author="Huawei, HiSilicon" w:date="2023-06-13T11:18:00Z"/>
                <w:rFonts w:ascii="Arial" w:eastAsia="Times New Roman" w:hAnsi="Arial" w:cs="Arial"/>
                <w:b/>
                <w:bCs/>
                <w:i/>
                <w:sz w:val="18"/>
                <w:szCs w:val="18"/>
                <w:lang w:eastAsia="ja-JP"/>
              </w:rPr>
            </w:pPr>
            <w:proofErr w:type="spellStart"/>
            <w:ins w:id="1081" w:author="Huawei, HiSilicon" w:date="2023-06-13T11:18:00Z">
              <w:r w:rsidRPr="00AA6B01">
                <w:rPr>
                  <w:rFonts w:ascii="Arial" w:eastAsia="Times New Roman" w:hAnsi="Arial" w:cs="Arial"/>
                  <w:b/>
                  <w:bCs/>
                  <w:i/>
                  <w:sz w:val="18"/>
                  <w:szCs w:val="18"/>
                  <w:lang w:eastAsia="ja-JP"/>
                </w:rPr>
                <w:t>subcarrierSpacing</w:t>
              </w:r>
              <w:proofErr w:type="spellEnd"/>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082" w:author="Huawei, HiSilicon" w:date="2023-06-13T11:18:00Z"/>
                <w:rFonts w:ascii="Arial" w:eastAsia="Times New Roman" w:hAnsi="Arial" w:cs="Arial"/>
                <w:b/>
                <w:bCs/>
                <w:i/>
                <w:sz w:val="18"/>
                <w:szCs w:val="18"/>
                <w:lang w:eastAsia="ja-JP"/>
              </w:rPr>
            </w:pPr>
            <w:ins w:id="1083" w:author="Huawei, HiSilicon" w:date="2023-06-13T11:21:00Z">
              <w:r w:rsidRPr="00AA6B01">
                <w:rPr>
                  <w:rFonts w:ascii="Arial" w:eastAsia="Calibri" w:hAnsi="Arial" w:cs="Arial"/>
                  <w:sz w:val="18"/>
                  <w:szCs w:val="18"/>
                  <w:lang w:eastAsia="sv-SE"/>
                </w:rPr>
                <w:t xml:space="preserve">Indicates the subcarrier spacing </w:t>
              </w:r>
            </w:ins>
            <w:ins w:id="1084" w:author="Huawei-post123" w:date="2023-08-30T15:49:00Z">
              <w:r w:rsidR="00BD47CC" w:rsidRPr="00AA6B01">
                <w:rPr>
                  <w:rFonts w:ascii="Arial" w:eastAsia="Calibri" w:hAnsi="Arial" w:cs="Arial"/>
                  <w:sz w:val="18"/>
                  <w:szCs w:val="18"/>
                  <w:lang w:eastAsia="sv-SE"/>
                </w:rPr>
                <w:t xml:space="preserve">of the CORESET#0 </w:t>
              </w:r>
            </w:ins>
            <w:ins w:id="1085" w:author="Huawei, HiSilicon" w:date="2023-06-13T11:21:00Z">
              <w:del w:id="1086" w:author="Huawei-post123" w:date="2023-08-30T23:17:00Z">
                <w:r w:rsidRPr="00AA6B01" w:rsidDel="00BA778C">
                  <w:rPr>
                    <w:rFonts w:ascii="Arial" w:eastAsia="Calibri" w:hAnsi="Arial" w:cs="Arial"/>
                    <w:sz w:val="18"/>
                    <w:szCs w:val="18"/>
                    <w:lang w:eastAsia="sv-SE"/>
                  </w:rPr>
                  <w:delText>for MBS broadcast reception on</w:delText>
                </w:r>
              </w:del>
            </w:ins>
            <w:ins w:id="1087" w:author="Huawei-post123" w:date="2023-08-30T23:17:00Z">
              <w:r w:rsidR="00BA778C">
                <w:rPr>
                  <w:rFonts w:ascii="Arial" w:eastAsia="Calibri" w:hAnsi="Arial" w:cs="Arial"/>
                  <w:sz w:val="18"/>
                  <w:szCs w:val="18"/>
                  <w:lang w:eastAsia="sv-SE"/>
                </w:rPr>
                <w:t>of</w:t>
              </w:r>
            </w:ins>
            <w:ins w:id="1088" w:author="Huawei, HiSilicon" w:date="2023-06-13T11:21:00Z">
              <w:r w:rsidRPr="00AA6B01">
                <w:rPr>
                  <w:rFonts w:ascii="Arial" w:eastAsia="Calibri" w:hAnsi="Arial" w:cs="Arial"/>
                  <w:sz w:val="18"/>
                  <w:szCs w:val="18"/>
                  <w:lang w:eastAsia="sv-SE"/>
                </w:rPr>
                <w:t xml:space="preserve"> the non-serving cell</w:t>
              </w:r>
            </w:ins>
            <w:ins w:id="1089" w:author="Huawei-post123" w:date="2023-08-30T23:17:00Z">
              <w:r w:rsidR="00BA778C" w:rsidRPr="00AA6B01">
                <w:rPr>
                  <w:rFonts w:ascii="Arial" w:eastAsia="Calibri" w:hAnsi="Arial" w:cs="Arial"/>
                  <w:sz w:val="18"/>
                  <w:szCs w:val="18"/>
                  <w:lang w:eastAsia="sv-SE"/>
                </w:rPr>
                <w:t xml:space="preserve"> for MBS broadcast reception</w:t>
              </w:r>
            </w:ins>
            <w:ins w:id="1090"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091"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092" w:author="Huawei, HiSilicon" w:date="2023-06-13T11:22:00Z">
        <w:r>
          <w:rPr>
            <w:rFonts w:hint="eastAsia"/>
            <w:b/>
            <w:i/>
            <w:highlight w:val="yellow"/>
            <w:lang w:eastAsia="zh-CN"/>
          </w:rPr>
          <w:t>E</w:t>
        </w:r>
        <w:r>
          <w:rPr>
            <w:b/>
            <w:i/>
            <w:highlight w:val="yellow"/>
            <w:lang w:eastAsia="zh-CN"/>
          </w:rPr>
          <w:t xml:space="preserve">ditor’s note: </w:t>
        </w:r>
      </w:ins>
      <w:ins w:id="1093" w:author="Huawei-post123" w:date="2023-08-30T16:17:00Z">
        <w:r w:rsidR="001A75FD" w:rsidRPr="001A75FD">
          <w:rPr>
            <w:b/>
            <w:i/>
            <w:lang w:eastAsia="zh-CN"/>
          </w:rPr>
          <w:t>FFS whether “location” needs to be also reported and how exactly this is captured in RRC (i.e. which IE is used)</w:t>
        </w:r>
      </w:ins>
      <w:ins w:id="1094" w:author="Huawei, HiSilicon" w:date="2023-06-13T11:22:00Z">
        <w:del w:id="1095"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096"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7"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1097"/>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w:t>
      </w:r>
      <w:proofErr w:type="spellStart"/>
      <w:r w:rsidRPr="00A40BB7">
        <w:rPr>
          <w:rFonts w:eastAsia="Times New Roman"/>
          <w:i/>
          <w:lang w:eastAsia="ja-JP"/>
        </w:rPr>
        <w:t>Config</w:t>
      </w:r>
      <w:proofErr w:type="spellEnd"/>
      <w:r w:rsidRPr="00A40BB7">
        <w:rPr>
          <w:rFonts w:eastAsia="Times New Roman"/>
          <w:i/>
          <w:lang w:eastAsia="ja-JP"/>
        </w:rPr>
        <w:t>-PTM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DRX-</w:t>
      </w:r>
      <w:proofErr w:type="spellStart"/>
      <w:r w:rsidRPr="00A40BB7">
        <w:rPr>
          <w:rFonts w:ascii="Arial" w:eastAsia="Times New Roman" w:hAnsi="Arial"/>
          <w:b/>
          <w:i/>
          <w:lang w:eastAsia="ja-JP"/>
        </w:rPr>
        <w:t>Config</w:t>
      </w:r>
      <w:proofErr w:type="spellEnd"/>
      <w:r w:rsidRPr="00A40BB7">
        <w:rPr>
          <w:rFonts w:ascii="Arial" w:eastAsia="Times New Roman" w:hAnsi="Arial"/>
          <w:b/>
          <w:i/>
          <w:lang w:eastAsia="ja-JP"/>
        </w:rPr>
        <w:t xml:space="preserve">-PTM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proofErr w:type="spellStart"/>
            <w:r w:rsidRPr="00A40BB7">
              <w:rPr>
                <w:rFonts w:ascii="Arial" w:eastAsia="Times New Roman" w:hAnsi="Arial"/>
                <w:b/>
                <w:i/>
                <w:sz w:val="18"/>
                <w:lang w:eastAsia="sv-SE"/>
              </w:rPr>
              <w:t>Config</w:t>
            </w:r>
            <w:proofErr w:type="spellEnd"/>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098"/>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098"/>
            <w:r w:rsidR="00995259">
              <w:rPr>
                <w:rStyle w:val="af4"/>
              </w:rPr>
              <w:commentReference w:id="1098"/>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gramStart"/>
            <w:r w:rsidRPr="00A40BB7">
              <w:rPr>
                <w:rFonts w:ascii="Arial" w:eastAsia="Times New Roman" w:hAnsi="Arial"/>
                <w:i/>
                <w:sz w:val="18"/>
                <w:lang w:eastAsia="sv-SE"/>
              </w:rPr>
              <w:t>ms2</w:t>
            </w:r>
            <w:proofErr w:type="gramEnd"/>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LongCycle</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w:t>
            </w:r>
            <w:proofErr w:type="gramStart"/>
            <w:r w:rsidRPr="00A40BB7">
              <w:rPr>
                <w:rFonts w:ascii="Arial" w:eastAsia="Times New Roman" w:hAnsi="Arial"/>
                <w:sz w:val="18"/>
                <w:szCs w:val="22"/>
                <w:lang w:eastAsia="sv-SE"/>
              </w:rPr>
              <w:t>value</w:t>
            </w:r>
            <w:proofErr w:type="gram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99" w:author="Huawei-post123" w:date="2023-08-30T18:38:00Z">
              <w:r w:rsidRPr="00A40BB7">
                <w:rPr>
                  <w:rFonts w:ascii="Arial" w:eastAsia="Times New Roman" w:hAnsi="Arial"/>
                  <w:sz w:val="18"/>
                  <w:lang w:eastAsia="sv-SE"/>
                </w:rPr>
                <w:t>It is optional</w:t>
              </w:r>
            </w:ins>
            <w:ins w:id="1100" w:author="Huawei-post123" w:date="2023-09-01T10:23:00Z">
              <w:r w:rsidR="00FE619C">
                <w:rPr>
                  <w:rFonts w:ascii="Arial" w:eastAsia="Times New Roman" w:hAnsi="Arial"/>
                  <w:sz w:val="18"/>
                  <w:lang w:eastAsia="sv-SE"/>
                </w:rPr>
                <w:t>ly</w:t>
              </w:r>
            </w:ins>
            <w:ins w:id="1101"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configured in </w:t>
              </w:r>
              <w:proofErr w:type="spellStart"/>
              <w:r w:rsidRPr="00A40BB7">
                <w:rPr>
                  <w:rFonts w:ascii="Arial" w:eastAsia="Times New Roman" w:hAnsi="Arial"/>
                  <w:i/>
                  <w:sz w:val="18"/>
                  <w:lang w:eastAsia="sv-SE"/>
                </w:rPr>
                <w:t>MBSMulticastConfiguration</w:t>
              </w:r>
              <w:proofErr w:type="spellEnd"/>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102"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103"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104" w:author="Huawei-post123" w:date="2023-08-31T09:59:00Z"/>
          <w:rFonts w:ascii="Arial" w:eastAsia="Times New Roman" w:hAnsi="Arial"/>
          <w:sz w:val="24"/>
          <w:lang w:eastAsia="ja-JP"/>
        </w:rPr>
      </w:pPr>
      <w:bookmarkStart w:id="1105" w:name="_Toc139045978"/>
      <w:ins w:id="1106"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ins>
      <w:bookmarkEnd w:id="1105"/>
      <w:ins w:id="1107" w:author="Huawei-post123" w:date="2023-08-31T10:19:00Z">
        <w:r w:rsidR="00E6454A">
          <w:rPr>
            <w:rFonts w:ascii="Arial" w:eastAsia="Times New Roman" w:hAnsi="Arial"/>
            <w:i/>
            <w:iCs/>
            <w:sz w:val="24"/>
            <w:lang w:eastAsia="ja-JP"/>
          </w:rPr>
          <w:t>Multicast</w:t>
        </w:r>
      </w:ins>
      <w:proofErr w:type="spellEnd"/>
    </w:p>
    <w:p w14:paraId="5F508291" w14:textId="7FF40E02" w:rsidR="007117AE" w:rsidRPr="007117AE" w:rsidRDefault="007117AE" w:rsidP="007117AE">
      <w:pPr>
        <w:overflowPunct w:val="0"/>
        <w:autoSpaceDE w:val="0"/>
        <w:autoSpaceDN w:val="0"/>
        <w:adjustRightInd w:val="0"/>
        <w:spacing w:line="240" w:lineRule="auto"/>
        <w:textAlignment w:val="baseline"/>
        <w:rPr>
          <w:ins w:id="1108" w:author="Huawei-post123" w:date="2023-08-31T09:59:00Z"/>
          <w:rFonts w:eastAsia="Times New Roman"/>
          <w:iCs/>
          <w:lang w:eastAsia="zh-CN"/>
        </w:rPr>
      </w:pPr>
      <w:ins w:id="1109" w:author="Huawei-post123" w:date="2023-08-31T09:59: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ins>
      <w:ins w:id="1110" w:author="Huawei-post123" w:date="2023-08-31T10:19:00Z">
        <w:r w:rsidR="00E6454A">
          <w:rPr>
            <w:rFonts w:eastAsia="Times New Roman"/>
            <w:i/>
            <w:lang w:eastAsia="ja-JP"/>
          </w:rPr>
          <w:t>Multicast</w:t>
        </w:r>
      </w:ins>
      <w:proofErr w:type="spellEnd"/>
      <w:ins w:id="1111" w:author="Huawei-post123" w:date="2023-08-31T09:59:00Z">
        <w:r w:rsidRPr="007117AE">
          <w:rPr>
            <w:rFonts w:eastAsia="Times New Roman"/>
            <w:iCs/>
            <w:lang w:eastAsia="zh-CN"/>
          </w:rPr>
          <w:t xml:space="preserve"> provides the list of </w:t>
        </w:r>
        <w:proofErr w:type="spellStart"/>
        <w:r w:rsidRPr="007117AE">
          <w:rPr>
            <w:rFonts w:eastAsia="Times New Roman"/>
            <w:lang w:eastAsia="ja-JP"/>
          </w:rPr>
          <w:t>ongoing</w:t>
        </w:r>
        <w:proofErr w:type="spellEnd"/>
        <w:r w:rsidRPr="007117AE">
          <w:rPr>
            <w:rFonts w:eastAsia="Times New Roman"/>
            <w:iCs/>
            <w:lang w:eastAsia="zh-CN"/>
          </w:rPr>
          <w:t xml:space="preserve"> MBS </w:t>
        </w:r>
      </w:ins>
      <w:ins w:id="1112" w:author="Huawei-post123" w:date="2023-08-31T10:19:00Z">
        <w:r w:rsidR="00E6454A">
          <w:rPr>
            <w:rFonts w:eastAsia="Times New Roman"/>
            <w:iCs/>
            <w:lang w:eastAsia="zh-CN"/>
          </w:rPr>
          <w:t>multicast</w:t>
        </w:r>
      </w:ins>
      <w:ins w:id="1113" w:author="Huawei-post123" w:date="2023-08-31T09:59:00Z">
        <w:r w:rsidRPr="007117AE">
          <w:rPr>
            <w:rFonts w:eastAsia="Times New Roman"/>
            <w:iCs/>
            <w:lang w:eastAsia="zh-CN"/>
          </w:rPr>
          <w:t xml:space="preserve"> sessions transmitted via </w:t>
        </w:r>
      </w:ins>
      <w:ins w:id="1114" w:author="Huawei-post123" w:date="2023-08-31T10:19:00Z">
        <w:r w:rsidR="00E6454A">
          <w:rPr>
            <w:rFonts w:eastAsia="Times New Roman"/>
            <w:iCs/>
            <w:lang w:eastAsia="zh-CN"/>
          </w:rPr>
          <w:t>multicast</w:t>
        </w:r>
      </w:ins>
      <w:ins w:id="1115" w:author="Huawei-post123" w:date="2023-08-31T09:59:00Z">
        <w:r w:rsidRPr="007117AE">
          <w:rPr>
            <w:rFonts w:eastAsia="Times New Roman"/>
            <w:iCs/>
            <w:lang w:eastAsia="zh-CN"/>
          </w:rPr>
          <w:t xml:space="preserve"> MRB </w:t>
        </w:r>
      </w:ins>
      <w:ins w:id="1116" w:author="Huawei-post123" w:date="2023-08-31T10:19:00Z">
        <w:r w:rsidR="00E6454A">
          <w:rPr>
            <w:rFonts w:eastAsia="Times New Roman"/>
            <w:iCs/>
            <w:lang w:eastAsia="zh-CN"/>
          </w:rPr>
          <w:t xml:space="preserve">for RRC_INACTIVE </w:t>
        </w:r>
      </w:ins>
      <w:ins w:id="1117" w:author="Huawei-post123" w:date="2023-08-31T09:59:00Z">
        <w:r w:rsidRPr="007117AE">
          <w:rPr>
            <w:rFonts w:eastAsia="Times New Roman"/>
            <w:iCs/>
            <w:lang w:eastAsia="zh-CN"/>
          </w:rPr>
          <w:t xml:space="preserve">and, for each MBS </w:t>
        </w:r>
      </w:ins>
      <w:ins w:id="1118" w:author="Huawei-post123" w:date="2023-08-31T10:20:00Z">
        <w:r w:rsidR="00E6454A">
          <w:rPr>
            <w:rFonts w:eastAsia="Times New Roman"/>
            <w:iCs/>
            <w:lang w:eastAsia="zh-CN"/>
          </w:rPr>
          <w:t>multicast</w:t>
        </w:r>
      </w:ins>
      <w:ins w:id="1119"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120" w:author="Huawei-post123" w:date="2023-08-31T09:59:00Z"/>
          <w:rFonts w:ascii="Arial" w:eastAsia="Times New Roman" w:hAnsi="Arial"/>
          <w:lang w:eastAsia="ja-JP"/>
        </w:rPr>
      </w:pPr>
      <w:ins w:id="1121" w:author="Huawei-post123" w:date="2023-08-31T09:59: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ins>
      <w:ins w:id="1122" w:author="Huawei-post123" w:date="2023-08-31T10:21:00Z">
        <w:r w:rsidR="00E6454A" w:rsidRPr="00E6454A">
          <w:rPr>
            <w:rFonts w:ascii="Arial" w:eastAsia="Times New Roman" w:hAnsi="Arial"/>
            <w:b/>
            <w:i/>
            <w:lang w:eastAsia="ja-JP"/>
          </w:rPr>
          <w:t>Multicast</w:t>
        </w:r>
      </w:ins>
      <w:proofErr w:type="spellEnd"/>
      <w:ins w:id="1123"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Huawei-post123" w:date="2023-08-31T09:59:00Z"/>
          <w:rFonts w:ascii="Courier New" w:eastAsia="Times New Roman" w:hAnsi="Courier New"/>
          <w:noProof/>
          <w:color w:val="808080"/>
          <w:sz w:val="16"/>
          <w:lang w:eastAsia="en-GB"/>
        </w:rPr>
      </w:pPr>
      <w:ins w:id="1125"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6" w:author="Huawei-post123" w:date="2023-08-31T09:59:00Z"/>
          <w:rFonts w:ascii="Courier New" w:eastAsia="Times New Roman" w:hAnsi="Courier New"/>
          <w:noProof/>
          <w:color w:val="808080"/>
          <w:sz w:val="16"/>
          <w:lang w:eastAsia="en-GB"/>
        </w:rPr>
      </w:pPr>
      <w:ins w:id="1127" w:author="Huawei-post123" w:date="2023-08-31T09:59:00Z">
        <w:r w:rsidRPr="007117AE">
          <w:rPr>
            <w:rFonts w:ascii="Courier New" w:eastAsia="Times New Roman" w:hAnsi="Courier New"/>
            <w:noProof/>
            <w:color w:val="808080"/>
            <w:sz w:val="16"/>
            <w:lang w:eastAsia="en-GB"/>
          </w:rPr>
          <w:t>-- TAG-MBS-SESSIONINFOLIST</w:t>
        </w:r>
      </w:ins>
      <w:ins w:id="1128" w:author="Huawei-post123" w:date="2023-08-31T10:20:00Z">
        <w:r w:rsidR="00E6454A">
          <w:rPr>
            <w:rFonts w:ascii="Courier New" w:eastAsia="Times New Roman" w:hAnsi="Courier New"/>
            <w:noProof/>
            <w:color w:val="808080"/>
            <w:sz w:val="16"/>
            <w:lang w:eastAsia="en-GB"/>
          </w:rPr>
          <w:t>MULTICAST</w:t>
        </w:r>
      </w:ins>
      <w:ins w:id="1129"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0"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Huawei-post123" w:date="2023-08-31T09:59:00Z"/>
          <w:rFonts w:ascii="Courier New" w:eastAsia="Times New Roman" w:hAnsi="Courier New"/>
          <w:noProof/>
          <w:sz w:val="16"/>
          <w:lang w:eastAsia="en-GB"/>
        </w:rPr>
      </w:pPr>
      <w:ins w:id="1132" w:author="Huawei-post123" w:date="2023-08-31T09:59:00Z">
        <w:r w:rsidRPr="007117AE">
          <w:rPr>
            <w:rFonts w:ascii="Courier New" w:eastAsia="Times New Roman" w:hAnsi="Courier New"/>
            <w:noProof/>
            <w:sz w:val="16"/>
            <w:lang w:eastAsia="en-GB"/>
          </w:rPr>
          <w:t>MBS-SessionInfoList</w:t>
        </w:r>
      </w:ins>
      <w:ins w:id="1133" w:author="Huawei-post123" w:date="2023-08-31T10:21:00Z">
        <w:r w:rsidR="00E6454A" w:rsidRPr="00E6454A">
          <w:rPr>
            <w:rFonts w:ascii="Courier New" w:eastAsia="Times New Roman" w:hAnsi="Courier New"/>
            <w:noProof/>
            <w:sz w:val="16"/>
            <w:lang w:eastAsia="en-GB"/>
          </w:rPr>
          <w:t>Multicast</w:t>
        </w:r>
      </w:ins>
      <w:ins w:id="1134" w:author="Huawei-post123" w:date="2023-08-31T09:59:00Z">
        <w:r w:rsidR="00E6454A">
          <w:rPr>
            <w:rFonts w:ascii="Courier New" w:eastAsia="Times New Roman" w:hAnsi="Courier New"/>
            <w:noProof/>
            <w:sz w:val="16"/>
            <w:lang w:eastAsia="en-GB"/>
          </w:rPr>
          <w:t>-r1</w:t>
        </w:r>
      </w:ins>
      <w:ins w:id="1135" w:author="Huawei-post123" w:date="2023-08-31T10:21:00Z">
        <w:r w:rsidR="00E6454A">
          <w:rPr>
            <w:rFonts w:ascii="Courier New" w:eastAsia="Times New Roman" w:hAnsi="Courier New"/>
            <w:noProof/>
            <w:sz w:val="16"/>
            <w:lang w:eastAsia="en-GB"/>
          </w:rPr>
          <w:t>8</w:t>
        </w:r>
      </w:ins>
      <w:ins w:id="1136"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137" w:author="Huawei-post123" w:date="2023-08-31T10:22:00Z">
        <w:r w:rsidR="00E6454A">
          <w:rPr>
            <w:rFonts w:ascii="Courier New" w:eastAsia="Times New Roman" w:hAnsi="Courier New"/>
            <w:noProof/>
            <w:sz w:val="16"/>
            <w:lang w:eastAsia="en-GB"/>
          </w:rPr>
          <w:t>M</w:t>
        </w:r>
      </w:ins>
      <w:ins w:id="1138" w:author="Huawei-post123" w:date="2023-08-31T10:21:00Z">
        <w:r w:rsidR="00E6454A">
          <w:rPr>
            <w:rFonts w:ascii="Courier New" w:eastAsia="Times New Roman" w:hAnsi="Courier New"/>
            <w:noProof/>
            <w:sz w:val="16"/>
            <w:lang w:eastAsia="en-GB"/>
          </w:rPr>
          <w:t>ulticast</w:t>
        </w:r>
      </w:ins>
      <w:ins w:id="1139" w:author="Huawei-post123" w:date="2023-08-31T09:59:00Z">
        <w:r w:rsidR="00E6454A">
          <w:rPr>
            <w:rFonts w:ascii="Courier New" w:eastAsia="Times New Roman" w:hAnsi="Courier New"/>
            <w:noProof/>
            <w:sz w:val="16"/>
            <w:lang w:eastAsia="en-GB"/>
          </w:rPr>
          <w:t>-r1</w:t>
        </w:r>
      </w:ins>
      <w:ins w:id="1140"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Huawei-post123" w:date="2023-08-31T09:59:00Z"/>
          <w:rFonts w:ascii="Courier New" w:eastAsia="Times New Roman" w:hAnsi="Courier New"/>
          <w:noProof/>
          <w:sz w:val="16"/>
          <w:lang w:eastAsia="en-GB"/>
        </w:rPr>
      </w:pPr>
      <w:ins w:id="1143" w:author="Huawei-post123" w:date="2023-08-31T09:59:00Z">
        <w:r w:rsidRPr="007117AE">
          <w:rPr>
            <w:rFonts w:ascii="Courier New" w:eastAsia="Times New Roman" w:hAnsi="Courier New"/>
            <w:noProof/>
            <w:sz w:val="16"/>
            <w:lang w:eastAsia="en-GB"/>
          </w:rPr>
          <w:t>MBS-SessionInfo</w:t>
        </w:r>
      </w:ins>
      <w:ins w:id="1144" w:author="Huawei-post123" w:date="2023-08-31T10:22:00Z">
        <w:r w:rsidR="00E6454A">
          <w:rPr>
            <w:rFonts w:ascii="Courier New" w:eastAsia="Times New Roman" w:hAnsi="Courier New"/>
            <w:noProof/>
            <w:sz w:val="16"/>
            <w:lang w:eastAsia="en-GB"/>
          </w:rPr>
          <w:t>Multicast</w:t>
        </w:r>
      </w:ins>
      <w:ins w:id="1145" w:author="Huawei-post123" w:date="2023-08-31T09:59:00Z">
        <w:r w:rsidR="00E6454A">
          <w:rPr>
            <w:rFonts w:ascii="Courier New" w:eastAsia="Times New Roman" w:hAnsi="Courier New"/>
            <w:noProof/>
            <w:sz w:val="16"/>
            <w:lang w:eastAsia="en-GB"/>
          </w:rPr>
          <w:t>-r1</w:t>
        </w:r>
      </w:ins>
      <w:ins w:id="1146" w:author="Huawei-post123" w:date="2023-08-31T10:22:00Z">
        <w:r w:rsidR="00E6454A">
          <w:rPr>
            <w:rFonts w:ascii="Courier New" w:eastAsia="Times New Roman" w:hAnsi="Courier New"/>
            <w:noProof/>
            <w:sz w:val="16"/>
            <w:lang w:eastAsia="en-GB"/>
          </w:rPr>
          <w:t>8</w:t>
        </w:r>
      </w:ins>
      <w:ins w:id="1147" w:author="Huawei-post123" w:date="2023-08-31T09:59:00Z">
        <w:r w:rsidRPr="007117AE">
          <w:rPr>
            <w:rFonts w:ascii="Courier New" w:eastAsia="Times New Roman" w:hAnsi="Courier New"/>
            <w:noProof/>
            <w:sz w:val="16"/>
            <w:lang w:eastAsia="en-GB"/>
          </w:rPr>
          <w:t xml:space="preserve"> ::= </w:t>
        </w:r>
      </w:ins>
      <w:ins w:id="1148" w:author="Huawei-post123" w:date="2023-08-31T10:27:00Z">
        <w:r w:rsidR="00D748DA">
          <w:rPr>
            <w:rFonts w:ascii="Courier New" w:eastAsia="Times New Roman" w:hAnsi="Courier New"/>
            <w:noProof/>
            <w:sz w:val="16"/>
            <w:lang w:eastAsia="en-GB"/>
          </w:rPr>
          <w:t xml:space="preserve">  </w:t>
        </w:r>
      </w:ins>
      <w:ins w:id="1149"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Huawei-post123" w:date="2023-08-31T09:59:00Z"/>
          <w:rFonts w:ascii="Courier New" w:eastAsia="Times New Roman" w:hAnsi="Courier New"/>
          <w:noProof/>
          <w:sz w:val="16"/>
          <w:lang w:eastAsia="en-GB"/>
        </w:rPr>
      </w:pPr>
      <w:ins w:id="1151" w:author="Huawei-post123" w:date="2023-08-31T09:59:00Z">
        <w:r w:rsidRPr="007117AE">
          <w:rPr>
            <w:rFonts w:ascii="Courier New" w:eastAsia="Times New Roman" w:hAnsi="Courier New"/>
            <w:noProof/>
            <w:sz w:val="16"/>
            <w:lang w:eastAsia="en-GB"/>
          </w:rPr>
          <w:t xml:space="preserve">    mbs-SessionId-r1</w:t>
        </w:r>
      </w:ins>
      <w:ins w:id="1152" w:author="Huawei-post123" w:date="2023-08-31T10:25:00Z">
        <w:r w:rsidR="00D748DA">
          <w:rPr>
            <w:rFonts w:ascii="Courier New" w:eastAsia="Times New Roman" w:hAnsi="Courier New"/>
            <w:noProof/>
            <w:sz w:val="16"/>
            <w:lang w:eastAsia="en-GB"/>
          </w:rPr>
          <w:t>8</w:t>
        </w:r>
      </w:ins>
      <w:ins w:id="1153" w:author="Huawei-post123" w:date="2023-08-31T09:59:00Z">
        <w:r w:rsidRPr="007117AE">
          <w:rPr>
            <w:rFonts w:ascii="Courier New" w:eastAsia="Times New Roman" w:hAnsi="Courier New"/>
            <w:noProof/>
            <w:sz w:val="16"/>
            <w:lang w:eastAsia="en-GB"/>
          </w:rPr>
          <w:t xml:space="preserve">                </w:t>
        </w:r>
      </w:ins>
      <w:ins w:id="1154" w:author="Huawei-post123" w:date="2023-08-31T10:27:00Z">
        <w:r w:rsidR="00D748DA">
          <w:rPr>
            <w:rFonts w:ascii="Courier New" w:eastAsia="Times New Roman" w:hAnsi="Courier New"/>
            <w:noProof/>
            <w:sz w:val="16"/>
            <w:lang w:eastAsia="en-GB"/>
          </w:rPr>
          <w:t xml:space="preserve">  </w:t>
        </w:r>
      </w:ins>
      <w:ins w:id="1155"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6" w:author="Huawei-post123" w:date="2023-08-31T09:59:00Z"/>
          <w:rFonts w:ascii="Courier New" w:eastAsia="Times New Roman" w:hAnsi="Courier New"/>
          <w:noProof/>
          <w:sz w:val="16"/>
          <w:lang w:eastAsia="en-GB"/>
        </w:rPr>
      </w:pPr>
      <w:ins w:id="1157" w:author="Huawei-post123" w:date="2023-08-31T09:59:00Z">
        <w:r w:rsidRPr="007117AE">
          <w:rPr>
            <w:rFonts w:ascii="Courier New" w:eastAsia="Times New Roman" w:hAnsi="Courier New"/>
            <w:noProof/>
            <w:sz w:val="16"/>
            <w:lang w:eastAsia="en-GB"/>
          </w:rPr>
          <w:t xml:space="preserve">    g-RNTI-r1</w:t>
        </w:r>
      </w:ins>
      <w:ins w:id="1158" w:author="Huawei-post123" w:date="2023-08-31T10:25:00Z">
        <w:r w:rsidR="00D748DA">
          <w:rPr>
            <w:rFonts w:ascii="Courier New" w:eastAsia="Times New Roman" w:hAnsi="Courier New"/>
            <w:noProof/>
            <w:sz w:val="16"/>
            <w:lang w:eastAsia="en-GB"/>
          </w:rPr>
          <w:t>8</w:t>
        </w:r>
      </w:ins>
      <w:ins w:id="1159" w:author="Huawei-post123" w:date="2023-08-31T09:59:00Z">
        <w:r w:rsidRPr="007117AE">
          <w:rPr>
            <w:rFonts w:ascii="Courier New" w:eastAsia="Times New Roman" w:hAnsi="Courier New"/>
            <w:noProof/>
            <w:sz w:val="16"/>
            <w:lang w:eastAsia="en-GB"/>
          </w:rPr>
          <w:t xml:space="preserve">                       </w:t>
        </w:r>
      </w:ins>
      <w:ins w:id="1160" w:author="Huawei-post123" w:date="2023-08-31T10:27:00Z">
        <w:r w:rsidR="00D748DA">
          <w:rPr>
            <w:rFonts w:ascii="Courier New" w:eastAsia="Times New Roman" w:hAnsi="Courier New"/>
            <w:noProof/>
            <w:sz w:val="16"/>
            <w:lang w:eastAsia="en-GB"/>
          </w:rPr>
          <w:t xml:space="preserve">  </w:t>
        </w:r>
      </w:ins>
      <w:ins w:id="1161"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2" w:author="Huawei-post123" w:date="2023-08-31T09:59:00Z"/>
          <w:rFonts w:ascii="Courier New" w:eastAsia="Times New Roman" w:hAnsi="Courier New"/>
          <w:noProof/>
          <w:sz w:val="16"/>
          <w:lang w:eastAsia="en-GB"/>
        </w:rPr>
      </w:pPr>
      <w:ins w:id="1163" w:author="Huawei-post123" w:date="2023-08-31T09:59:00Z">
        <w:r w:rsidRPr="007117AE">
          <w:rPr>
            <w:rFonts w:ascii="Courier New" w:eastAsia="Times New Roman" w:hAnsi="Courier New"/>
            <w:noProof/>
            <w:sz w:val="16"/>
            <w:lang w:eastAsia="en-GB"/>
          </w:rPr>
          <w:t xml:space="preserve">    mrb-List</w:t>
        </w:r>
      </w:ins>
      <w:ins w:id="1164" w:author="Huawei-post123" w:date="2023-08-31T10:30:00Z">
        <w:r w:rsidR="00D748DA">
          <w:rPr>
            <w:rFonts w:ascii="Courier New" w:eastAsia="Times New Roman" w:hAnsi="Courier New"/>
            <w:noProof/>
            <w:sz w:val="16"/>
            <w:lang w:eastAsia="en-GB"/>
          </w:rPr>
          <w:t>Multicast</w:t>
        </w:r>
      </w:ins>
      <w:ins w:id="1165" w:author="Huawei-post123" w:date="2023-08-31T09:59:00Z">
        <w:r w:rsidRPr="007117AE">
          <w:rPr>
            <w:rFonts w:ascii="Courier New" w:eastAsia="Times New Roman" w:hAnsi="Courier New"/>
            <w:noProof/>
            <w:sz w:val="16"/>
            <w:lang w:eastAsia="en-GB"/>
          </w:rPr>
          <w:t>-r1</w:t>
        </w:r>
      </w:ins>
      <w:ins w:id="1166" w:author="Huawei-post123" w:date="2023-08-31T10:25:00Z">
        <w:r w:rsidR="00D748DA">
          <w:rPr>
            <w:rFonts w:ascii="Courier New" w:eastAsia="Times New Roman" w:hAnsi="Courier New"/>
            <w:noProof/>
            <w:sz w:val="16"/>
            <w:lang w:eastAsia="en-GB"/>
          </w:rPr>
          <w:t>8</w:t>
        </w:r>
      </w:ins>
      <w:ins w:id="1167" w:author="Huawei-post123" w:date="2023-08-31T09:59:00Z">
        <w:r w:rsidRPr="007117AE">
          <w:rPr>
            <w:rFonts w:ascii="Courier New" w:eastAsia="Times New Roman" w:hAnsi="Courier New"/>
            <w:noProof/>
            <w:sz w:val="16"/>
            <w:lang w:eastAsia="en-GB"/>
          </w:rPr>
          <w:t xml:space="preserve">            </w:t>
        </w:r>
      </w:ins>
      <w:ins w:id="1168" w:author="Huawei-post123" w:date="2023-08-31T10:27:00Z">
        <w:r w:rsidR="00D748DA">
          <w:rPr>
            <w:rFonts w:ascii="Courier New" w:eastAsia="Times New Roman" w:hAnsi="Courier New"/>
            <w:noProof/>
            <w:sz w:val="16"/>
            <w:lang w:eastAsia="en-GB"/>
          </w:rPr>
          <w:t xml:space="preserve">  </w:t>
        </w:r>
      </w:ins>
      <w:commentRangeStart w:id="1169"/>
      <w:ins w:id="1170" w:author="Huawei-post123" w:date="2023-08-31T09:59:00Z">
        <w:r w:rsidRPr="007117AE">
          <w:rPr>
            <w:rFonts w:ascii="Courier New" w:eastAsia="Times New Roman" w:hAnsi="Courier New"/>
            <w:noProof/>
            <w:sz w:val="16"/>
            <w:lang w:eastAsia="en-GB"/>
          </w:rPr>
          <w:t>MRB-ListBroadcast-r17,</w:t>
        </w:r>
      </w:ins>
      <w:commentRangeEnd w:id="1169"/>
      <w:r w:rsidR="00F23144">
        <w:rPr>
          <w:rStyle w:val="af4"/>
        </w:rPr>
        <w:commentReference w:id="1169"/>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1" w:author="Huawei-post123" w:date="2023-08-31T09:59:00Z"/>
          <w:rFonts w:ascii="Courier New" w:eastAsia="Times New Roman" w:hAnsi="Courier New"/>
          <w:noProof/>
          <w:color w:val="808080"/>
          <w:sz w:val="16"/>
          <w:lang w:eastAsia="en-GB"/>
        </w:rPr>
      </w:pPr>
      <w:ins w:id="1172" w:author="Huawei-post123" w:date="2023-08-31T09:59:00Z">
        <w:r w:rsidRPr="007117AE">
          <w:rPr>
            <w:rFonts w:ascii="Courier New" w:eastAsia="Times New Roman" w:hAnsi="Courier New"/>
            <w:noProof/>
            <w:sz w:val="16"/>
            <w:lang w:eastAsia="en-GB"/>
          </w:rPr>
          <w:t xml:space="preserve">    mtch-SchedulingInfo-r1</w:t>
        </w:r>
      </w:ins>
      <w:ins w:id="1173" w:author="Huawei-post123" w:date="2023-08-31T10:25:00Z">
        <w:r w:rsidR="00D748DA">
          <w:rPr>
            <w:rFonts w:ascii="Courier New" w:eastAsia="Times New Roman" w:hAnsi="Courier New"/>
            <w:noProof/>
            <w:sz w:val="16"/>
            <w:lang w:eastAsia="en-GB"/>
          </w:rPr>
          <w:t>8</w:t>
        </w:r>
      </w:ins>
      <w:ins w:id="1174" w:author="Huawei-post123" w:date="2023-08-31T09:59:00Z">
        <w:r w:rsidRPr="007117AE">
          <w:rPr>
            <w:rFonts w:ascii="Courier New" w:eastAsia="Times New Roman" w:hAnsi="Courier New"/>
            <w:noProof/>
            <w:sz w:val="16"/>
            <w:lang w:eastAsia="en-GB"/>
          </w:rPr>
          <w:t xml:space="preserve">         </w:t>
        </w:r>
      </w:ins>
      <w:ins w:id="1175" w:author="Huawei-post123" w:date="2023-08-31T10:25:00Z">
        <w:r w:rsidR="00D748DA">
          <w:rPr>
            <w:rFonts w:ascii="Courier New" w:eastAsia="Times New Roman" w:hAnsi="Courier New"/>
            <w:noProof/>
            <w:sz w:val="16"/>
            <w:lang w:eastAsia="en-GB"/>
          </w:rPr>
          <w:t xml:space="preserve"> </w:t>
        </w:r>
      </w:ins>
      <w:ins w:id="1176" w:author="Huawei-post123" w:date="2023-08-31T10:27:00Z">
        <w:r w:rsidR="00D748DA">
          <w:rPr>
            <w:rFonts w:ascii="Courier New" w:eastAsia="Times New Roman" w:hAnsi="Courier New"/>
            <w:noProof/>
            <w:sz w:val="16"/>
            <w:lang w:eastAsia="en-GB"/>
          </w:rPr>
          <w:t xml:space="preserve">  </w:t>
        </w:r>
      </w:ins>
      <w:ins w:id="1177"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8" w:author="Huawei-post123" w:date="2023-08-31T09:59:00Z"/>
          <w:rFonts w:ascii="Courier New" w:eastAsia="Times New Roman" w:hAnsi="Courier New"/>
          <w:noProof/>
          <w:color w:val="808080"/>
          <w:sz w:val="16"/>
          <w:lang w:eastAsia="en-GB"/>
        </w:rPr>
      </w:pPr>
      <w:ins w:id="1179" w:author="Huawei-post123" w:date="2023-08-31T09:59:00Z">
        <w:r w:rsidRPr="007117AE">
          <w:rPr>
            <w:rFonts w:ascii="Courier New" w:eastAsia="Times New Roman" w:hAnsi="Courier New"/>
            <w:noProof/>
            <w:sz w:val="16"/>
            <w:lang w:eastAsia="en-GB"/>
          </w:rPr>
          <w:t xml:space="preserve">    mtch-NeighbourCell-r1</w:t>
        </w:r>
      </w:ins>
      <w:ins w:id="1180" w:author="Huawei-post123" w:date="2023-08-31T10:25:00Z">
        <w:r w:rsidR="00D748DA">
          <w:rPr>
            <w:rFonts w:ascii="Courier New" w:eastAsia="Times New Roman" w:hAnsi="Courier New"/>
            <w:noProof/>
            <w:sz w:val="16"/>
            <w:lang w:eastAsia="en-GB"/>
          </w:rPr>
          <w:t>8</w:t>
        </w:r>
      </w:ins>
      <w:ins w:id="1181" w:author="Huawei-post123" w:date="2023-08-31T09:59:00Z">
        <w:r w:rsidRPr="007117AE">
          <w:rPr>
            <w:rFonts w:ascii="Courier New" w:eastAsia="Times New Roman" w:hAnsi="Courier New"/>
            <w:noProof/>
            <w:sz w:val="16"/>
            <w:lang w:eastAsia="en-GB"/>
          </w:rPr>
          <w:t xml:space="preserve">           </w:t>
        </w:r>
      </w:ins>
      <w:ins w:id="1182" w:author="Huawei-post123" w:date="2023-08-31T10:27:00Z">
        <w:r w:rsidR="00D748DA">
          <w:rPr>
            <w:rFonts w:ascii="Courier New" w:eastAsia="Times New Roman" w:hAnsi="Courier New"/>
            <w:noProof/>
            <w:sz w:val="16"/>
            <w:lang w:eastAsia="en-GB"/>
          </w:rPr>
          <w:t xml:space="preserve">  </w:t>
        </w:r>
      </w:ins>
      <w:ins w:id="1183"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4" w:author="Huawei-post123" w:date="2023-08-31T09:59:00Z"/>
          <w:rFonts w:ascii="Courier New" w:eastAsia="Times New Roman" w:hAnsi="Courier New"/>
          <w:noProof/>
          <w:color w:val="808080"/>
          <w:sz w:val="16"/>
          <w:lang w:eastAsia="en-GB"/>
        </w:rPr>
      </w:pPr>
      <w:ins w:id="1185" w:author="Huawei-post123" w:date="2023-08-31T09:59:00Z">
        <w:r w:rsidRPr="007117AE">
          <w:rPr>
            <w:rFonts w:ascii="Courier New" w:eastAsia="Times New Roman" w:hAnsi="Courier New"/>
            <w:noProof/>
            <w:sz w:val="16"/>
            <w:lang w:eastAsia="en-GB"/>
          </w:rPr>
          <w:t xml:space="preserve">    pdsch-ConfigIndex-r1</w:t>
        </w:r>
      </w:ins>
      <w:ins w:id="1186" w:author="Huawei-post123" w:date="2023-08-31T10:25:00Z">
        <w:r w:rsidR="00D748DA">
          <w:rPr>
            <w:rFonts w:ascii="Courier New" w:eastAsia="Times New Roman" w:hAnsi="Courier New"/>
            <w:noProof/>
            <w:sz w:val="16"/>
            <w:lang w:eastAsia="en-GB"/>
          </w:rPr>
          <w:t>8</w:t>
        </w:r>
      </w:ins>
      <w:ins w:id="1187" w:author="Huawei-post123" w:date="2023-08-31T09:59:00Z">
        <w:r w:rsidRPr="007117AE">
          <w:rPr>
            <w:rFonts w:ascii="Courier New" w:eastAsia="Times New Roman" w:hAnsi="Courier New"/>
            <w:noProof/>
            <w:sz w:val="16"/>
            <w:lang w:eastAsia="en-GB"/>
          </w:rPr>
          <w:t xml:space="preserve">            </w:t>
        </w:r>
      </w:ins>
      <w:ins w:id="1188" w:author="Huawei-post123" w:date="2023-08-31T10:27:00Z">
        <w:r w:rsidR="00D748DA">
          <w:rPr>
            <w:rFonts w:ascii="Courier New" w:eastAsia="Times New Roman" w:hAnsi="Courier New"/>
            <w:noProof/>
            <w:sz w:val="16"/>
            <w:lang w:eastAsia="en-GB"/>
          </w:rPr>
          <w:t xml:space="preserve">  </w:t>
        </w:r>
      </w:ins>
      <w:ins w:id="1189"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0" w:author="Huawei-post123" w:date="2023-08-31T10:25:00Z"/>
          <w:rFonts w:ascii="Courier New" w:eastAsia="Times New Roman" w:hAnsi="Courier New"/>
          <w:noProof/>
          <w:color w:val="808080"/>
          <w:sz w:val="16"/>
          <w:lang w:eastAsia="en-GB"/>
        </w:rPr>
      </w:pPr>
      <w:ins w:id="1191" w:author="Huawei-post123" w:date="2023-08-31T09:59:00Z">
        <w:r w:rsidRPr="007117AE">
          <w:rPr>
            <w:rFonts w:ascii="Courier New" w:eastAsia="Times New Roman" w:hAnsi="Courier New"/>
            <w:noProof/>
            <w:sz w:val="16"/>
            <w:lang w:eastAsia="en-GB"/>
          </w:rPr>
          <w:t>mtch-SSB-MappingWindowIndex-r1</w:t>
        </w:r>
      </w:ins>
      <w:ins w:id="1192" w:author="Huawei-post123" w:date="2023-08-31T10:25:00Z">
        <w:r w:rsidR="00D748DA">
          <w:rPr>
            <w:rFonts w:ascii="Courier New" w:eastAsia="Times New Roman" w:hAnsi="Courier New"/>
            <w:noProof/>
            <w:sz w:val="16"/>
            <w:lang w:eastAsia="en-GB"/>
          </w:rPr>
          <w:t>8</w:t>
        </w:r>
      </w:ins>
      <w:ins w:id="1193" w:author="Huawei-post123" w:date="2023-08-31T09:59:00Z">
        <w:r w:rsidRPr="007117AE">
          <w:rPr>
            <w:rFonts w:ascii="Courier New" w:eastAsia="Times New Roman" w:hAnsi="Courier New"/>
            <w:noProof/>
            <w:sz w:val="16"/>
            <w:lang w:eastAsia="en-GB"/>
          </w:rPr>
          <w:t xml:space="preserve">  </w:t>
        </w:r>
      </w:ins>
      <w:ins w:id="1194" w:author="Huawei-post123" w:date="2023-08-31T10:27:00Z">
        <w:r w:rsidR="00D748DA">
          <w:rPr>
            <w:rFonts w:ascii="Courier New" w:eastAsia="Times New Roman" w:hAnsi="Courier New"/>
            <w:noProof/>
            <w:sz w:val="16"/>
            <w:lang w:eastAsia="en-GB"/>
          </w:rPr>
          <w:t xml:space="preserve">  </w:t>
        </w:r>
      </w:ins>
      <w:ins w:id="1195"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6" w:author="Huawei-post123" w:date="2023-08-31T10:27:00Z"/>
          <w:rFonts w:ascii="Courier New" w:eastAsia="Times New Roman" w:hAnsi="Courier New"/>
          <w:noProof/>
          <w:color w:val="808080"/>
          <w:sz w:val="16"/>
          <w:lang w:eastAsia="en-GB"/>
        </w:rPr>
      </w:pPr>
      <w:ins w:id="1197"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198" w:author="Huawei-post123" w:date="2023-08-31T10:29:00Z">
        <w:r>
          <w:rPr>
            <w:rFonts w:ascii="Courier New" w:eastAsia="Times New Roman" w:hAnsi="Courier New"/>
            <w:noProof/>
            <w:sz w:val="16"/>
            <w:lang w:eastAsia="en-GB"/>
          </w:rPr>
          <w:t>dex</w:t>
        </w:r>
      </w:ins>
      <w:ins w:id="1199" w:author="Huawei-post123" w:date="2023-08-31T10:27:00Z">
        <w:r w:rsidRPr="00D748DA">
          <w:rPr>
            <w:rFonts w:ascii="Courier New" w:eastAsia="Times New Roman" w:hAnsi="Courier New"/>
            <w:noProof/>
            <w:sz w:val="16"/>
            <w:lang w:eastAsia="en-GB"/>
          </w:rPr>
          <w:t xml:space="preserve">-r18             </w:t>
        </w:r>
      </w:ins>
      <w:ins w:id="1200" w:author="Huawei-post123" w:date="2023-08-31T10:28:00Z">
        <w:r>
          <w:rPr>
            <w:rFonts w:ascii="Courier New" w:eastAsia="Times New Roman" w:hAnsi="Courier New"/>
            <w:noProof/>
            <w:sz w:val="16"/>
            <w:lang w:eastAsia="en-GB"/>
          </w:rPr>
          <w:t xml:space="preserve">    </w:t>
        </w:r>
      </w:ins>
      <w:ins w:id="1201" w:author="Huawei-post123" w:date="2023-08-31T10:29:00Z">
        <w:r>
          <w:rPr>
            <w:rFonts w:ascii="Courier New" w:eastAsia="Times New Roman" w:hAnsi="Courier New"/>
            <w:noProof/>
            <w:sz w:val="16"/>
            <w:lang w:eastAsia="en-GB"/>
          </w:rPr>
          <w:t>T</w:t>
        </w:r>
      </w:ins>
      <w:ins w:id="1202"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203" w:author="Huawei-post123" w:date="2023-08-31T10:29:00Z">
        <w:r>
          <w:rPr>
            <w:rFonts w:ascii="Courier New" w:eastAsia="Times New Roman" w:hAnsi="Courier New"/>
            <w:noProof/>
            <w:sz w:val="16"/>
            <w:lang w:eastAsia="en-GB"/>
          </w:rPr>
          <w:t xml:space="preserve">                          </w:t>
        </w:r>
      </w:ins>
      <w:ins w:id="1204" w:author="Huawei-post123" w:date="2023-08-31T10:27:00Z">
        <w:r>
          <w:rPr>
            <w:rFonts w:ascii="Courier New" w:eastAsia="Times New Roman" w:hAnsi="Courier New"/>
            <w:noProof/>
            <w:sz w:val="16"/>
            <w:lang w:eastAsia="en-GB"/>
          </w:rPr>
          <w:t xml:space="preserve">OPTIONAL, </w:t>
        </w:r>
        <w:r w:rsidRPr="00D748DA">
          <w:rPr>
            <w:rFonts w:ascii="Courier New" w:eastAsia="Times New Roman" w:hAnsi="Courier New"/>
            <w:noProof/>
            <w:sz w:val="16"/>
            <w:lang w:eastAsia="en-GB"/>
          </w:rPr>
          <w:t xml:space="preserve">-- Need </w:t>
        </w:r>
      </w:ins>
      <w:ins w:id="1205"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6"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7" w:author="Huawei-post123" w:date="2023-08-31T09:59:00Z"/>
          <w:rFonts w:ascii="Courier New" w:eastAsia="Times New Roman" w:hAnsi="Courier New"/>
          <w:noProof/>
          <w:sz w:val="16"/>
          <w:lang w:eastAsia="en-GB"/>
        </w:rPr>
      </w:pPr>
      <w:ins w:id="1208"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9"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Huawei-post123" w:date="2023-08-31T10:31:00Z"/>
          <w:rFonts w:ascii="Courier New" w:eastAsia="Times New Roman" w:hAnsi="Courier New"/>
          <w:sz w:val="16"/>
          <w:lang w:eastAsia="en-GB"/>
        </w:rPr>
      </w:pPr>
      <w:commentRangeStart w:id="1211"/>
      <w:ins w:id="1212"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w:t>
        </w:r>
        <w:proofErr w:type="gramStart"/>
        <w:r w:rsidRPr="00576104">
          <w:rPr>
            <w:rFonts w:ascii="Courier New" w:eastAsia="Times New Roman" w:hAnsi="Courier New"/>
            <w:sz w:val="16"/>
            <w:lang w:eastAsia="en-GB"/>
          </w:rPr>
          <w:t>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ins>
      <w:commentRangeEnd w:id="1211"/>
      <w:proofErr w:type="gramEnd"/>
      <w:r w:rsidR="003B284C">
        <w:rPr>
          <w:rStyle w:val="af4"/>
        </w:rPr>
        <w:commentReference w:id="1211"/>
      </w:r>
      <w:ins w:id="1213" w:author="Huawei-post123" w:date="2023-08-31T10:31:00Z">
        <w:r w:rsidRPr="00576104">
          <w:rPr>
            <w:rFonts w:ascii="Courier New" w:eastAsia="Times New Roman" w:hAnsi="Courier New"/>
            <w:sz w:val="16"/>
            <w:lang w:eastAsia="en-GB"/>
          </w:rPr>
          <w:t>::=          INTEGER (0..</w:t>
        </w:r>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4"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5"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6" w:author="Huawei-post123" w:date="2023-08-31T09:59:00Z"/>
          <w:rFonts w:ascii="Courier New" w:eastAsia="Times New Roman" w:hAnsi="Courier New"/>
          <w:noProof/>
          <w:color w:val="808080"/>
          <w:sz w:val="16"/>
          <w:lang w:eastAsia="en-GB"/>
        </w:rPr>
      </w:pPr>
      <w:ins w:id="1217" w:author="Huawei-post123" w:date="2023-08-31T09:59:00Z">
        <w:r w:rsidRPr="007117AE">
          <w:rPr>
            <w:rFonts w:ascii="Courier New" w:eastAsia="Times New Roman" w:hAnsi="Courier New"/>
            <w:noProof/>
            <w:color w:val="808080"/>
            <w:sz w:val="16"/>
            <w:lang w:eastAsia="en-GB"/>
          </w:rPr>
          <w:t>-- TAG-MBS-SESSIONINFOLIST</w:t>
        </w:r>
      </w:ins>
      <w:ins w:id="1218" w:author="Huawei-post123" w:date="2023-08-31T10:20:00Z">
        <w:r w:rsidR="00E6454A">
          <w:rPr>
            <w:rFonts w:ascii="Courier New" w:eastAsia="Times New Roman" w:hAnsi="Courier New"/>
            <w:noProof/>
            <w:color w:val="808080"/>
            <w:sz w:val="16"/>
            <w:lang w:eastAsia="en-GB"/>
          </w:rPr>
          <w:t>MULTICAST</w:t>
        </w:r>
      </w:ins>
      <w:ins w:id="1219"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0" w:author="Huawei-post123" w:date="2023-08-31T09:59:00Z"/>
          <w:rFonts w:ascii="Courier New" w:eastAsia="Times New Roman" w:hAnsi="Courier New"/>
          <w:noProof/>
          <w:color w:val="808080"/>
          <w:sz w:val="16"/>
          <w:lang w:eastAsia="en-GB"/>
        </w:rPr>
      </w:pPr>
      <w:ins w:id="1221"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22"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2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24" w:author="Huawei-post123" w:date="2023-08-31T09:59:00Z"/>
                <w:rFonts w:ascii="Arial" w:eastAsia="Times New Roman" w:hAnsi="Arial"/>
                <w:b/>
                <w:sz w:val="18"/>
                <w:lang w:eastAsia="sv-SE"/>
              </w:rPr>
            </w:pPr>
            <w:ins w:id="1225" w:author="Huawei-post123" w:date="2023-08-31T09:59:00Z">
              <w:r w:rsidRPr="007117AE">
                <w:rPr>
                  <w:rFonts w:ascii="Arial" w:eastAsia="Times New Roman" w:hAnsi="Arial"/>
                  <w:b/>
                  <w:i/>
                  <w:sz w:val="18"/>
                  <w:lang w:eastAsia="ja-JP"/>
                </w:rPr>
                <w:t>MBS-</w:t>
              </w:r>
              <w:proofErr w:type="spellStart"/>
              <w:r w:rsidRPr="007117AE">
                <w:rPr>
                  <w:rFonts w:ascii="Arial" w:eastAsia="Times New Roman" w:hAnsi="Arial"/>
                  <w:b/>
                  <w:i/>
                  <w:sz w:val="18"/>
                  <w:lang w:eastAsia="ja-JP"/>
                </w:rPr>
                <w:t>SessionInfoList</w:t>
              </w:r>
            </w:ins>
            <w:ins w:id="1226" w:author="Huawei-post123" w:date="2023-08-31T10:38:00Z">
              <w:r w:rsidR="00747738">
                <w:rPr>
                  <w:rFonts w:ascii="Arial" w:eastAsia="Times New Roman" w:hAnsi="Arial"/>
                  <w:b/>
                  <w:i/>
                  <w:sz w:val="18"/>
                  <w:lang w:eastAsia="ja-JP"/>
                </w:rPr>
                <w:t>Multicast</w:t>
              </w:r>
            </w:ins>
            <w:proofErr w:type="spellEnd"/>
            <w:ins w:id="1227"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22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229" w:author="Huawei-post123" w:date="2023-08-31T09:59:00Z"/>
                <w:rFonts w:ascii="Arial" w:eastAsia="Times New Roman" w:hAnsi="Arial"/>
                <w:b/>
                <w:bCs/>
                <w:i/>
                <w:sz w:val="18"/>
                <w:lang w:eastAsia="en-GB"/>
              </w:rPr>
            </w:pPr>
            <w:ins w:id="1230"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231" w:author="Huawei-post123" w:date="2023-08-31T09:59:00Z"/>
                <w:rFonts w:ascii="Arial" w:eastAsia="Times New Roman" w:hAnsi="Arial"/>
                <w:b/>
                <w:bCs/>
                <w:i/>
                <w:sz w:val="18"/>
                <w:lang w:eastAsia="en-GB"/>
              </w:rPr>
            </w:pPr>
            <w:ins w:id="1232"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233" w:author="Huawei-post123" w:date="2023-08-31T11:09:00Z">
              <w:r w:rsidR="00523F7B">
                <w:rPr>
                  <w:rFonts w:ascii="Arial" w:eastAsia="Times New Roman" w:hAnsi="Arial"/>
                  <w:sz w:val="18"/>
                  <w:lang w:eastAsia="en-GB"/>
                </w:rPr>
                <w:t xml:space="preserve">multicast </w:t>
              </w:r>
            </w:ins>
            <w:ins w:id="1234" w:author="Huawei-post123" w:date="2023-08-31T09:59:00Z">
              <w:r w:rsidRPr="007117AE">
                <w:rPr>
                  <w:rFonts w:ascii="Arial" w:eastAsia="Times New Roman" w:hAnsi="Arial"/>
                  <w:sz w:val="18"/>
                  <w:lang w:eastAsia="en-GB"/>
                </w:rPr>
                <w:t>MTCH.</w:t>
              </w:r>
            </w:ins>
            <w:ins w:id="1235"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23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37" w:author="Huawei-post123" w:date="2023-08-31T09:59:00Z"/>
                <w:rFonts w:ascii="Arial" w:eastAsia="Times New Roman" w:hAnsi="Arial"/>
                <w:b/>
                <w:i/>
                <w:sz w:val="18"/>
                <w:lang w:eastAsia="en-GB"/>
              </w:rPr>
            </w:pPr>
            <w:proofErr w:type="spellStart"/>
            <w:ins w:id="1238" w:author="Huawei-post123" w:date="2023-08-31T09:59: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39" w:author="Huawei-post123" w:date="2023-08-31T09:59:00Z"/>
                <w:rFonts w:ascii="Arial" w:eastAsia="Times New Roman" w:hAnsi="Arial"/>
                <w:b/>
                <w:bCs/>
                <w:i/>
                <w:sz w:val="18"/>
                <w:lang w:eastAsia="en-GB"/>
              </w:rPr>
            </w:pPr>
            <w:ins w:id="1240" w:author="Huawei-post123" w:date="2023-08-31T09:59:00Z">
              <w:r w:rsidRPr="007117AE">
                <w:rPr>
                  <w:rFonts w:ascii="Arial" w:eastAsia="Times New Roman" w:hAnsi="Arial"/>
                  <w:sz w:val="18"/>
                  <w:lang w:eastAsia="en-GB"/>
                </w:rPr>
                <w:t xml:space="preserve">Indicates </w:t>
              </w:r>
            </w:ins>
            <w:ins w:id="1241" w:author="Huawei-post123" w:date="2023-08-31T11:15:00Z">
              <w:r w:rsidR="00F9138D">
                <w:rPr>
                  <w:rFonts w:ascii="Arial" w:eastAsia="Times New Roman" w:hAnsi="Arial"/>
                  <w:sz w:val="18"/>
                  <w:lang w:eastAsia="en-GB"/>
                </w:rPr>
                <w:t xml:space="preserve">an identifier of </w:t>
              </w:r>
            </w:ins>
            <w:ins w:id="1242" w:author="Huawei-post123" w:date="2023-08-31T09:59:00Z">
              <w:r w:rsidRPr="007117AE">
                <w:rPr>
                  <w:rFonts w:ascii="Arial" w:eastAsia="Times New Roman" w:hAnsi="Arial"/>
                  <w:sz w:val="18"/>
                  <w:lang w:eastAsia="en-GB"/>
                </w:rPr>
                <w:t xml:space="preserve">the MBS session </w:t>
              </w:r>
            </w:ins>
            <w:ins w:id="1243" w:author="Huawei-post123" w:date="2023-08-31T11:16:00Z">
              <w:r w:rsidR="00161346">
                <w:rPr>
                  <w:rFonts w:ascii="Arial" w:eastAsia="Times New Roman" w:hAnsi="Arial"/>
                  <w:sz w:val="18"/>
                  <w:lang w:eastAsia="en-GB"/>
                </w:rPr>
                <w:t xml:space="preserve">to be </w:t>
              </w:r>
            </w:ins>
            <w:ins w:id="1244" w:author="Huawei-post123" w:date="2023-08-31T11:15:00Z">
              <w:r w:rsidR="00161346">
                <w:rPr>
                  <w:rFonts w:ascii="Arial" w:eastAsia="Times New Roman" w:hAnsi="Arial"/>
                  <w:sz w:val="18"/>
                  <w:lang w:eastAsia="en-GB"/>
                </w:rPr>
                <w:t>received</w:t>
              </w:r>
            </w:ins>
            <w:ins w:id="1245" w:author="Huawei-post123" w:date="2023-08-31T09:59:00Z">
              <w:r w:rsidRPr="007117AE">
                <w:rPr>
                  <w:rFonts w:ascii="Arial" w:eastAsia="Times New Roman" w:hAnsi="Arial"/>
                  <w:sz w:val="18"/>
                  <w:lang w:eastAsia="en-GB"/>
                </w:rPr>
                <w:t xml:space="preserve"> by </w:t>
              </w:r>
            </w:ins>
            <w:ins w:id="1246" w:author="Huawei-post123" w:date="2023-08-31T11:15:00Z">
              <w:r w:rsidR="00161346">
                <w:rPr>
                  <w:rFonts w:ascii="Arial" w:eastAsia="Times New Roman" w:hAnsi="Arial"/>
                  <w:sz w:val="18"/>
                  <w:lang w:eastAsia="en-GB"/>
                </w:rPr>
                <w:t>the UE in</w:t>
              </w:r>
            </w:ins>
            <w:ins w:id="1247" w:author="Huawei-post123" w:date="2023-08-31T11:06:00Z">
              <w:r w:rsidR="00523F7B">
                <w:rPr>
                  <w:rFonts w:ascii="Arial" w:eastAsia="Times New Roman" w:hAnsi="Arial"/>
                  <w:sz w:val="18"/>
                  <w:lang w:eastAsia="en-GB"/>
                </w:rPr>
                <w:t xml:space="preserve"> RRC_INACTIVE</w:t>
              </w:r>
            </w:ins>
            <w:ins w:id="1248"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24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50" w:author="Huawei-post123" w:date="2023-08-31T09:59:00Z"/>
                <w:rFonts w:ascii="Arial" w:eastAsia="Times New Roman" w:hAnsi="Arial"/>
                <w:b/>
                <w:bCs/>
                <w:i/>
                <w:iCs/>
                <w:sz w:val="18"/>
                <w:lang w:eastAsia="en-GB"/>
              </w:rPr>
            </w:pPr>
            <w:proofErr w:type="spellStart"/>
            <w:ins w:id="1251"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252" w:author="Huawei-post123" w:date="2023-08-31T10:31:00Z">
              <w:r w:rsidR="00D748DA">
                <w:rPr>
                  <w:rFonts w:ascii="Arial" w:eastAsia="Times New Roman" w:hAnsi="Arial"/>
                  <w:b/>
                  <w:i/>
                  <w:sz w:val="18"/>
                  <w:lang w:eastAsia="en-GB"/>
                </w:rPr>
                <w:t>Multicast</w:t>
              </w:r>
            </w:ins>
            <w:proofErr w:type="spellEnd"/>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53" w:author="Huawei-post123" w:date="2023-08-31T09:59:00Z"/>
                <w:rFonts w:ascii="Arial" w:eastAsia="Times New Roman" w:hAnsi="Arial"/>
                <w:b/>
                <w:bCs/>
                <w:i/>
                <w:sz w:val="18"/>
                <w:lang w:eastAsia="en-GB"/>
              </w:rPr>
            </w:pPr>
            <w:ins w:id="1254" w:author="Huawei-post123" w:date="2023-08-31T09:59:00Z">
              <w:r w:rsidRPr="007117AE">
                <w:rPr>
                  <w:rFonts w:ascii="Arial" w:eastAsia="Times New Roman" w:hAnsi="Arial"/>
                  <w:sz w:val="18"/>
                  <w:lang w:eastAsia="en-GB"/>
                </w:rPr>
                <w:t xml:space="preserve">A list of </w:t>
              </w:r>
            </w:ins>
            <w:ins w:id="1255" w:author="Huawei-post123" w:date="2023-08-31T10:39:00Z">
              <w:r w:rsidR="00747738">
                <w:rPr>
                  <w:rFonts w:ascii="Arial" w:eastAsia="Times New Roman" w:hAnsi="Arial"/>
                  <w:sz w:val="18"/>
                  <w:lang w:eastAsia="en-GB"/>
                </w:rPr>
                <w:t>multicast</w:t>
              </w:r>
            </w:ins>
            <w:ins w:id="1256" w:author="Huawei-post123" w:date="2023-08-31T09:59:00Z">
              <w:r w:rsidRPr="007117AE">
                <w:rPr>
                  <w:rFonts w:ascii="Arial" w:eastAsia="Times New Roman" w:hAnsi="Arial"/>
                  <w:sz w:val="18"/>
                  <w:lang w:eastAsia="en-GB"/>
                </w:rPr>
                <w:t xml:space="preserve"> MRBs to which the associated MBS </w:t>
              </w:r>
            </w:ins>
            <w:ins w:id="1257"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258"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25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60" w:author="Huawei-post123" w:date="2023-08-31T09:59:00Z"/>
                <w:rFonts w:ascii="Arial" w:eastAsia="Times New Roman" w:hAnsi="Arial"/>
                <w:b/>
                <w:bCs/>
                <w:i/>
                <w:sz w:val="18"/>
                <w:lang w:eastAsia="zh-CN"/>
              </w:rPr>
            </w:pPr>
            <w:proofErr w:type="spellStart"/>
            <w:ins w:id="1261"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262" w:author="Huawei-post123" w:date="2023-08-31T09:59:00Z"/>
                <w:rFonts w:ascii="Arial" w:eastAsia="Times New Roman" w:hAnsi="Arial"/>
                <w:b/>
                <w:i/>
                <w:iCs/>
                <w:sz w:val="18"/>
                <w:lang w:eastAsia="en-GB"/>
              </w:rPr>
            </w:pPr>
            <w:ins w:id="1263"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proofErr w:type="spellStart"/>
              <w:r w:rsidRPr="007117AE">
                <w:rPr>
                  <w:rFonts w:ascii="Arial" w:eastAsia="宋体" w:hAnsi="Arial"/>
                  <w:i/>
                  <w:iCs/>
                  <w:sz w:val="18"/>
                  <w:lang w:eastAsia="zh-CN"/>
                </w:rPr>
                <w:t>mbs-NeighbourCellList</w:t>
              </w:r>
              <w:proofErr w:type="spellEnd"/>
              <w:r w:rsidRPr="007117AE">
                <w:rPr>
                  <w:rFonts w:ascii="Arial" w:eastAsia="宋体" w:hAnsi="Arial"/>
                  <w:sz w:val="18"/>
                  <w:lang w:eastAsia="zh-CN"/>
                </w:rPr>
                <w:t xml:space="preserve"> is absent or a non-empty </w:t>
              </w:r>
              <w:proofErr w:type="spellStart"/>
              <w:r w:rsidRPr="007117AE">
                <w:rPr>
                  <w:rFonts w:ascii="Arial" w:eastAsia="宋体" w:hAnsi="Arial"/>
                  <w:i/>
                  <w:iCs/>
                  <w:sz w:val="18"/>
                  <w:lang w:eastAsia="zh-CN"/>
                </w:rPr>
                <w:t>mbs-NeighbourCellList</w:t>
              </w:r>
              <w:proofErr w:type="spellEnd"/>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ins>
            <w:ins w:id="1264" w:author="Huawei-post123" w:date="2023-08-31T10:40:00Z">
              <w:r w:rsidR="00747738">
                <w:rPr>
                  <w:rFonts w:ascii="Arial" w:eastAsia="Times New Roman" w:hAnsi="Arial"/>
                  <w:sz w:val="18"/>
                  <w:lang w:eastAsia="en-GB"/>
                </w:rPr>
                <w:t>multicas</w:t>
              </w:r>
            </w:ins>
            <w:ins w:id="1265" w:author="Huawei-post123" w:date="2023-08-31T09:59:00Z">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ins>
            <w:ins w:id="1266" w:author="Huawei-post123" w:date="2023-08-31T10:40:00Z">
              <w:r w:rsidR="00747738">
                <w:rPr>
                  <w:rFonts w:ascii="Arial" w:eastAsia="Times New Roman" w:hAnsi="Arial"/>
                  <w:i/>
                  <w:iCs/>
                  <w:sz w:val="18"/>
                  <w:lang w:eastAsia="en-GB"/>
                </w:rPr>
                <w:t>Mul</w:t>
              </w:r>
            </w:ins>
            <w:ins w:id="1267" w:author="Huawei-post123" w:date="2023-08-31T10:41:00Z">
              <w:r w:rsidR="00747738">
                <w:rPr>
                  <w:rFonts w:ascii="Arial" w:eastAsia="Times New Roman" w:hAnsi="Arial"/>
                  <w:i/>
                  <w:iCs/>
                  <w:sz w:val="18"/>
                  <w:lang w:eastAsia="en-GB"/>
                </w:rPr>
                <w:t>ticast</w:t>
              </w:r>
            </w:ins>
            <w:proofErr w:type="spellEnd"/>
            <w:ins w:id="1268" w:author="Huawei-post123" w:date="2023-08-31T09:59:00Z">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ins>
            <w:ins w:id="1269" w:author="Huawei-post123" w:date="2023-08-31T10:41:00Z">
              <w:r w:rsidR="00747738">
                <w:rPr>
                  <w:rFonts w:ascii="Arial" w:eastAsia="Times New Roman" w:hAnsi="Arial"/>
                  <w:i/>
                  <w:iCs/>
                  <w:sz w:val="18"/>
                  <w:lang w:eastAsia="en-GB"/>
                </w:rPr>
                <w:t>Multicast</w:t>
              </w:r>
            </w:ins>
            <w:ins w:id="1270" w:author="Huawei-post123" w:date="2023-08-31T09:59:00Z">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7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72" w:author="Huawei-post123" w:date="2023-08-31T09:59:00Z"/>
                <w:rFonts w:ascii="Arial" w:eastAsia="Times New Roman" w:hAnsi="Arial"/>
                <w:b/>
                <w:bCs/>
                <w:i/>
                <w:iCs/>
                <w:sz w:val="18"/>
                <w:lang w:eastAsia="en-GB"/>
              </w:rPr>
            </w:pPr>
            <w:proofErr w:type="spellStart"/>
            <w:ins w:id="1273"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74" w:author="Huawei-post123" w:date="2023-08-31T09:59:00Z"/>
                <w:rFonts w:ascii="Arial" w:eastAsia="Times New Roman" w:hAnsi="Arial"/>
                <w:b/>
                <w:bCs/>
                <w:i/>
                <w:sz w:val="18"/>
                <w:lang w:eastAsia="en-GB"/>
              </w:rPr>
            </w:pPr>
            <w:ins w:id="1275"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w:t>
              </w:r>
              <w:proofErr w:type="gramStart"/>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w:t>
              </w:r>
              <w:proofErr w:type="gramEnd"/>
              <w:r w:rsidRPr="007117AE">
                <w:rPr>
                  <w:rFonts w:ascii="Arial" w:eastAsia="Times New Roman" w:hAnsi="Arial" w:cs="Arial"/>
                  <w:sz w:val="18"/>
                  <w:szCs w:val="18"/>
                  <w:lang w:eastAsia="en-GB"/>
                </w:rPr>
                <w:t xml:space="preserve">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7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77" w:author="Huawei-post123" w:date="2023-08-31T09:59:00Z"/>
                <w:rFonts w:ascii="Arial" w:eastAsia="Times New Roman" w:hAnsi="Arial"/>
                <w:b/>
                <w:bCs/>
                <w:i/>
                <w:iCs/>
                <w:sz w:val="18"/>
                <w:lang w:eastAsia="en-GB"/>
              </w:rPr>
            </w:pPr>
            <w:proofErr w:type="spellStart"/>
            <w:ins w:id="1278" w:author="Huawei-post123" w:date="2023-08-31T09:59: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79" w:author="Huawei-post123" w:date="2023-08-31T09:59:00Z"/>
                <w:rFonts w:ascii="Arial" w:eastAsia="Times New Roman" w:hAnsi="Arial"/>
                <w:bCs/>
                <w:iCs/>
                <w:sz w:val="18"/>
                <w:lang w:eastAsia="en-GB"/>
              </w:rPr>
            </w:pPr>
            <w:ins w:id="1280"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proofErr w:type="gram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w:t>
              </w:r>
              <w:proofErr w:type="gramEnd"/>
              <w:r w:rsidRPr="007117AE">
                <w:rPr>
                  <w:rFonts w:ascii="Arial" w:eastAsia="Times New Roman" w:hAnsi="Arial" w:cs="Arial"/>
                  <w:sz w:val="18"/>
                  <w:szCs w:val="18"/>
                  <w:lang w:eastAsia="en-GB"/>
                </w:rPr>
                <w:t xml:space="preserve">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28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82" w:author="Huawei-post123" w:date="2023-08-31T09:59:00Z"/>
                <w:rFonts w:ascii="Arial" w:eastAsia="Times New Roman" w:hAnsi="Arial"/>
                <w:b/>
                <w:bCs/>
                <w:i/>
                <w:iCs/>
                <w:sz w:val="18"/>
                <w:lang w:eastAsia="en-GB"/>
              </w:rPr>
            </w:pPr>
            <w:proofErr w:type="spellStart"/>
            <w:ins w:id="1283" w:author="Huawei-post123" w:date="2023-08-31T09:59: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84" w:author="Huawei-post123" w:date="2023-08-31T09:59:00Z"/>
                <w:rFonts w:ascii="Arial" w:eastAsia="Times New Roman" w:hAnsi="Arial"/>
                <w:b/>
                <w:i/>
                <w:sz w:val="18"/>
                <w:lang w:eastAsia="en-GB"/>
              </w:rPr>
            </w:pPr>
            <w:ins w:id="1285" w:author="Huawei-post123" w:date="2023-08-31T09:59: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proofErr w:type="gram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w:t>
              </w:r>
              <w:proofErr w:type="gram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86"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87" w:author="Huawei-post123" w:date="2023-08-31T10:44:00Z"/>
                <w:rFonts w:ascii="Arial" w:eastAsia="Times New Roman" w:hAnsi="Arial"/>
                <w:b/>
                <w:bCs/>
                <w:i/>
                <w:iCs/>
                <w:sz w:val="18"/>
                <w:lang w:eastAsia="en-GB"/>
              </w:rPr>
            </w:pPr>
            <w:proofErr w:type="spellStart"/>
            <w:ins w:id="1288" w:author="Huawei-post123" w:date="2023-08-31T10:45:00Z">
              <w:r w:rsidRPr="00747738">
                <w:rPr>
                  <w:rFonts w:ascii="Arial" w:eastAsia="Times New Roman" w:hAnsi="Arial"/>
                  <w:b/>
                  <w:bCs/>
                  <w:i/>
                  <w:iCs/>
                  <w:sz w:val="18"/>
                  <w:lang w:eastAsia="en-GB"/>
                </w:rPr>
                <w:t>thresholdIndex</w:t>
              </w:r>
            </w:ins>
            <w:proofErr w:type="spellEnd"/>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89" w:author="Huawei-post123" w:date="2023-08-31T10:44:00Z"/>
                <w:rFonts w:ascii="Arial" w:eastAsia="Times New Roman" w:hAnsi="Arial"/>
                <w:b/>
                <w:bCs/>
                <w:i/>
                <w:sz w:val="18"/>
                <w:lang w:eastAsia="en-GB"/>
              </w:rPr>
            </w:pPr>
            <w:ins w:id="1290" w:author="Huawei-post123" w:date="2023-08-31T10:46: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ins>
            <w:ins w:id="1291"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292"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293" w:author="Huawei-post123" w:date="2023-08-31T10:46:00Z">
              <w:r w:rsidRPr="00D46347">
                <w:rPr>
                  <w:rFonts w:ascii="Arial" w:hAnsi="Arial" w:cs="Arial"/>
                  <w:sz w:val="18"/>
                  <w:szCs w:val="18"/>
                  <w:lang w:eastAsia="sv-SE"/>
                </w:rPr>
                <w:t xml:space="preserve">. </w:t>
              </w:r>
            </w:ins>
            <w:ins w:id="1294" w:author="Huawei-post123" w:date="2023-08-31T10:47:00Z">
              <w:r>
                <w:rPr>
                  <w:rFonts w:ascii="Arial" w:hAnsi="Arial" w:cs="Arial"/>
                  <w:sz w:val="18"/>
                  <w:szCs w:val="18"/>
                  <w:lang w:eastAsia="en-GB"/>
                </w:rPr>
                <w:t>Value 0</w:t>
              </w:r>
            </w:ins>
            <w:ins w:id="1295"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proofErr w:type="spellStart"/>
            <w:ins w:id="1296" w:author="Huawei-post123" w:date="2023-08-31T10:48:00Z">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w:t>
              </w:r>
              <w:proofErr w:type="gramStart"/>
              <w:r w:rsidRPr="00E70F17">
                <w:rPr>
                  <w:rFonts w:ascii="Arial" w:hAnsi="Arial" w:cs="Arial"/>
                  <w:i/>
                  <w:sz w:val="18"/>
                  <w:szCs w:val="18"/>
                  <w:lang w:eastAsia="sv-SE"/>
                </w:rPr>
                <w:t>Lis</w:t>
              </w:r>
            </w:ins>
            <w:ins w:id="1297"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w:t>
              </w:r>
              <w:proofErr w:type="gramEnd"/>
              <w:r w:rsidRPr="00E70F17">
                <w:rPr>
                  <w:rFonts w:ascii="Arial" w:hAnsi="Arial" w:cs="Arial"/>
                  <w:sz w:val="18"/>
                  <w:szCs w:val="18"/>
                  <w:lang w:eastAsia="en-GB"/>
                </w:rPr>
                <w:t xml:space="preserve"> </w:t>
              </w:r>
            </w:ins>
            <w:ins w:id="1298"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proofErr w:type="spellStart"/>
            <w:ins w:id="1299" w:author="Huawei-post123" w:date="2023-08-31T10:49:00Z">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ins>
            <w:ins w:id="1300" w:author="Huawei-post123" w:date="2023-08-31T10:48:00Z">
              <w:r w:rsidRPr="007117AE">
                <w:rPr>
                  <w:rFonts w:ascii="Arial" w:eastAsia="Times New Roman" w:hAnsi="Arial" w:cs="Arial"/>
                  <w:sz w:val="18"/>
                  <w:szCs w:val="18"/>
                  <w:lang w:eastAsia="sv-SE"/>
                </w:rPr>
                <w:t xml:space="preserve"> and so on</w:t>
              </w:r>
            </w:ins>
            <w:ins w:id="1301"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302"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303"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04" w:author="Huawei-post123" w:date="2023-08-31T09:59:00Z"/>
                <w:rFonts w:ascii="Arial" w:eastAsia="Times New Roman" w:hAnsi="Arial"/>
                <w:b/>
                <w:sz w:val="18"/>
                <w:szCs w:val="22"/>
                <w:lang w:eastAsia="sv-SE"/>
              </w:rPr>
            </w:pPr>
            <w:ins w:id="1305"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06" w:author="Huawei-post123" w:date="2023-08-31T09:59:00Z"/>
                <w:rFonts w:ascii="Arial" w:eastAsia="Times New Roman" w:hAnsi="Arial"/>
                <w:b/>
                <w:sz w:val="18"/>
                <w:szCs w:val="22"/>
                <w:lang w:eastAsia="sv-SE"/>
              </w:rPr>
            </w:pPr>
            <w:ins w:id="1307"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308"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309" w:author="Huawei-post123" w:date="2023-08-31T09:59:00Z"/>
                <w:rFonts w:ascii="Arial" w:eastAsia="Times New Roman" w:hAnsi="Arial"/>
                <w:i/>
                <w:sz w:val="18"/>
                <w:szCs w:val="22"/>
                <w:lang w:eastAsia="sv-SE"/>
              </w:rPr>
            </w:pPr>
            <w:ins w:id="1310"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311" w:author="Huawei-post123" w:date="2023-08-31T09:59:00Z"/>
                <w:rFonts w:ascii="Arial" w:eastAsia="Times New Roman" w:hAnsi="Arial"/>
                <w:sz w:val="18"/>
                <w:lang w:eastAsia="sv-SE"/>
              </w:rPr>
            </w:pPr>
            <w:ins w:id="1312"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ins>
            <w:ins w:id="1313" w:author="Huawei-post123" w:date="2023-08-31T10:51:00Z">
              <w:r w:rsidR="00C52952" w:rsidRPr="00C52952">
                <w:rPr>
                  <w:rFonts w:ascii="Arial" w:eastAsia="Times New Roman" w:hAnsi="Arial"/>
                  <w:i/>
                  <w:sz w:val="18"/>
                  <w:lang w:eastAsia="sv-SE"/>
                </w:rPr>
                <w:t>Multicast</w:t>
              </w:r>
            </w:ins>
            <w:ins w:id="1314" w:author="Huawei-post123" w:date="2023-08-31T09:59:00Z">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ins>
            <w:ins w:id="1315" w:author="Huawei-post123" w:date="2023-08-31T10:51:00Z">
              <w:r w:rsidR="00C52952" w:rsidRPr="00C52952">
                <w:rPr>
                  <w:rFonts w:ascii="Arial" w:eastAsia="Times New Roman" w:hAnsi="Arial"/>
                  <w:i/>
                  <w:sz w:val="18"/>
                  <w:lang w:eastAsia="sv-SE"/>
                </w:rPr>
                <w:t>Multicast</w:t>
              </w:r>
            </w:ins>
            <w:ins w:id="1316" w:author="Huawei-post123" w:date="2023-08-31T09:59:00Z">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ins>
            <w:ins w:id="1317" w:author="Huawei-post123" w:date="2023-08-31T10:51:00Z">
              <w:r w:rsidR="00C52952" w:rsidRPr="00C52952">
                <w:rPr>
                  <w:rFonts w:ascii="Arial" w:eastAsia="Times New Roman" w:hAnsi="Arial"/>
                  <w:i/>
                  <w:sz w:val="18"/>
                  <w:lang w:eastAsia="sv-SE"/>
                </w:rPr>
                <w:t>Multicast</w:t>
              </w:r>
            </w:ins>
            <w:ins w:id="1318" w:author="Huawei-post123" w:date="2023-08-31T09:59:00Z">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319"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320" w:author="Huawei-post123" w:date="2023-08-31T09:58:00Z"/>
          <w:rFonts w:eastAsia="MS Mincho"/>
          <w:lang w:eastAsia="ja-JP"/>
        </w:rPr>
      </w:pPr>
      <w:ins w:id="1321"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w:t>
        </w:r>
        <w:proofErr w:type="gramStart"/>
        <w:r w:rsidRPr="00182A82">
          <w:rPr>
            <w:rFonts w:eastAsia="Times New Roman"/>
            <w:b/>
            <w:i/>
            <w:highlight w:val="yellow"/>
            <w:lang w:eastAsia="ja-JP"/>
          </w:rPr>
          <w:t>,  if</w:t>
        </w:r>
        <w:proofErr w:type="gramEnd"/>
        <w:r w:rsidRPr="00182A82">
          <w:rPr>
            <w:rFonts w:eastAsia="Times New Roman"/>
            <w:b/>
            <w:i/>
            <w:highlight w:val="yellow"/>
            <w:lang w:eastAsia="ja-JP"/>
          </w:rPr>
          <w:t xml:space="preserve"> by implementation, it follows a common </w:t>
        </w:r>
        <w:proofErr w:type="spellStart"/>
        <w:r w:rsidRPr="00182A82">
          <w:rPr>
            <w:rFonts w:eastAsia="Times New Roman"/>
            <w:b/>
            <w:i/>
            <w:highlight w:val="yellow"/>
            <w:lang w:eastAsia="ja-JP"/>
          </w:rPr>
          <w:t>QoS</w:t>
        </w:r>
        <w:proofErr w:type="spellEnd"/>
        <w:r w:rsidRPr="00182A82">
          <w:rPr>
            <w:rFonts w:eastAsia="Times New Roman"/>
            <w:b/>
            <w:i/>
            <w:highlight w:val="yellow"/>
            <w:lang w:eastAsia="ja-JP"/>
          </w:rPr>
          <w:t xml:space="preserve"> flow to MRB mapping rule and at the same time PDCP COUNT is set according to the MBS </w:t>
        </w:r>
        <w:proofErr w:type="spellStart"/>
        <w:r w:rsidRPr="00182A82">
          <w:rPr>
            <w:rFonts w:eastAsia="Times New Roman"/>
            <w:b/>
            <w:i/>
            <w:highlight w:val="yellow"/>
            <w:lang w:eastAsia="ja-JP"/>
          </w:rPr>
          <w:t>QoS</w:t>
        </w:r>
        <w:proofErr w:type="spellEnd"/>
        <w:r w:rsidRPr="00182A82">
          <w:rPr>
            <w:rFonts w:eastAsia="Times New Roman"/>
            <w:b/>
            <w:i/>
            <w:highlight w:val="yellow"/>
            <w:lang w:eastAsia="ja-JP"/>
          </w:rPr>
          <w:t xml:space="preserve">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322"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23" w:name="_Toc60777558"/>
      <w:bookmarkStart w:id="1324"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23"/>
      <w:bookmarkEnd w:id="1324"/>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25" w:name="_Toc60777559"/>
      <w:bookmarkStart w:id="1326"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325"/>
      <w:bookmarkEnd w:id="1326"/>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7"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8" w:author="Huawei-post123" w:date="2023-08-31T10:35:00Z"/>
          <w:rFonts w:ascii="Courier New" w:eastAsia="Times New Roman" w:hAnsi="Courier New"/>
          <w:noProof/>
          <w:color w:val="808080"/>
          <w:sz w:val="16"/>
          <w:lang w:eastAsia="en-GB"/>
        </w:rPr>
      </w:pPr>
      <w:proofErr w:type="gramStart"/>
      <w:ins w:id="1329"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proofErr w:type="gramEnd"/>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330" w:author="Huawei-post123" w:date="2023-08-31T10:36:00Z">
        <w:r>
          <w:rPr>
            <w:rFonts w:ascii="Courier New" w:eastAsia="Times New Roman" w:hAnsi="Courier New"/>
            <w:noProof/>
            <w:color w:val="808080"/>
            <w:sz w:val="16"/>
            <w:lang w:eastAsia="en-GB"/>
          </w:rPr>
          <w:t>thresholds</w:t>
        </w:r>
      </w:ins>
      <w:ins w:id="1331" w:author="Huawei-post123" w:date="2023-08-31T10:35:00Z">
        <w:r w:rsidRPr="00747738">
          <w:rPr>
            <w:rFonts w:ascii="Courier New" w:eastAsia="Times New Roman" w:hAnsi="Courier New"/>
            <w:noProof/>
            <w:color w:val="808080"/>
            <w:sz w:val="16"/>
            <w:lang w:eastAsia="en-GB"/>
          </w:rPr>
          <w:t xml:space="preserve"> </w:t>
        </w:r>
      </w:ins>
      <w:ins w:id="1332"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333"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334" w:author="Huawei-post123" w:date="2023-08-31T10:36:00Z">
        <w:r w:rsidRPr="00747738">
          <w:rPr>
            <w:rFonts w:ascii="Courier New" w:eastAsia="Times New Roman" w:hAnsi="Courier New"/>
            <w:noProof/>
            <w:color w:val="808080"/>
            <w:sz w:val="16"/>
            <w:lang w:eastAsia="en-GB"/>
          </w:rPr>
          <w:t>receiving multicast in RRC</w:t>
        </w:r>
      </w:ins>
      <w:ins w:id="1335" w:author="Huawei-post123" w:date="2023-08-31T10:37:00Z">
        <w:r>
          <w:rPr>
            <w:rFonts w:ascii="Courier New" w:eastAsia="Times New Roman" w:hAnsi="Courier New"/>
            <w:noProof/>
            <w:color w:val="808080"/>
            <w:sz w:val="16"/>
            <w:lang w:eastAsia="en-GB"/>
          </w:rPr>
          <w:t>_</w:t>
        </w:r>
      </w:ins>
      <w:ins w:id="1336"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proofErr w:type="gramStart"/>
      <w:r>
        <w:rPr>
          <w:b/>
        </w:rPr>
        <w:t>FFS for state changes, e.g. due to service being not provided in INACTIVE anymore etc.</w:t>
      </w:r>
      <w:proofErr w:type="gramEnd"/>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roofErr w:type="gramStart"/>
      <w:r>
        <w:rPr>
          <w:lang w:val="en-US"/>
        </w:rPr>
        <w:t>.</w:t>
      </w:r>
      <w:proofErr w:type="gramEnd"/>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Pr>
          <w:lang w:val="en-US"/>
        </w:rPr>
        <w:t>config</w:t>
      </w:r>
      <w:proofErr w:type="spellEnd"/>
      <w:r>
        <w:rPr>
          <w:lang w:val="en-US"/>
        </w:rPr>
        <w:t>).</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 xml:space="preserve">RAN2#119 </w:t>
      </w:r>
      <w:proofErr w:type="spellStart"/>
      <w:proofErr w:type="gramStart"/>
      <w:r>
        <w:rPr>
          <w:rFonts w:eastAsia="宋体"/>
          <w:bCs/>
          <w:color w:val="000000"/>
          <w:u w:val="single"/>
        </w:rPr>
        <w:t>bis</w:t>
      </w:r>
      <w:proofErr w:type="spellEnd"/>
      <w:proofErr w:type="gramEnd"/>
      <w:r>
        <w:rPr>
          <w:rFonts w:eastAsia="宋体"/>
          <w:bCs/>
          <w:color w:val="000000"/>
          <w:u w:val="single"/>
        </w:rPr>
        <w:t xml:space="preserve">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 xml:space="preserve">(2-b) UE can receive such configurations when it is in RRC_INACTIVE, FFS whether it is </w:t>
      </w:r>
      <w:proofErr w:type="gramStart"/>
      <w:r>
        <w:rPr>
          <w:lang w:val="en-US"/>
        </w:rPr>
        <w:t>allowed/needed</w:t>
      </w:r>
      <w:proofErr w:type="gramEnd"/>
      <w:r>
        <w:rPr>
          <w:lang w:val="en-US"/>
        </w:rPr>
        <w:t xml:space="preserve">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proofErr w:type="gramStart"/>
      <w:r>
        <w:t>FFS whether and how to solve the issue in signalling/system load when a large number of UEs in the cell need PTM configuration update.</w:t>
      </w:r>
      <w:proofErr w:type="gramEnd"/>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w:t>
      </w:r>
      <w:proofErr w:type="gramStart"/>
      <w:r>
        <w:t>new</w:t>
      </w:r>
      <w:proofErr w:type="gramEnd"/>
      <w:r>
        <w:t xml:space="preserve">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w:t>
      </w:r>
      <w:proofErr w:type="spellStart"/>
      <w:r>
        <w:rPr>
          <w:b/>
        </w:rPr>
        <w:t>config</w:t>
      </w:r>
      <w:proofErr w:type="spellEnd"/>
      <w:r>
        <w:rPr>
          <w:b/>
        </w:rPr>
        <w:t xml:space="preserve">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(i.e. case A</w:t>
      </w:r>
      <w:proofErr w:type="gramStart"/>
      <w:r>
        <w:rPr>
          <w:color w:val="000000" w:themeColor="text1"/>
          <w:lang w:val="en-US"/>
        </w:rPr>
        <w:t>,C,E</w:t>
      </w:r>
      <w:proofErr w:type="gramEnd"/>
      <w:r>
        <w:rPr>
          <w:color w:val="000000" w:themeColor="text1"/>
          <w:lang w:val="en-US"/>
        </w:rPr>
        <w:t xml:space="preserv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3"/>
      <w:bookmarkEnd w:id="564"/>
      <w:bookmarkEnd w:id="565"/>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w:t>
      </w:r>
      <w:proofErr w:type="spellStart"/>
      <w:r w:rsidRPr="006A5E81">
        <w:t>ping-pong</w:t>
      </w:r>
      <w:proofErr w:type="spellEnd"/>
      <w:r w:rsidRPr="006A5E81">
        <w:t xml:space="preserve">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lastRenderedPageBreak/>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 xml:space="preserve">One cell can indicate "synchronized", if by implementation, it follows a common </w:t>
      </w:r>
      <w:proofErr w:type="spellStart"/>
      <w:r w:rsidRPr="00410009">
        <w:rPr>
          <w:lang w:val="en-US"/>
        </w:rPr>
        <w:t>QoS</w:t>
      </w:r>
      <w:proofErr w:type="spellEnd"/>
      <w:r w:rsidRPr="00410009">
        <w:rPr>
          <w:lang w:val="en-US"/>
        </w:rPr>
        <w:t xml:space="preserve"> flow to MRB mapping rule and at the same time PDCP COUNT is set according to the MBS </w:t>
      </w:r>
      <w:proofErr w:type="spellStart"/>
      <w:r w:rsidRPr="00410009">
        <w:rPr>
          <w:lang w:val="en-US"/>
        </w:rPr>
        <w:t>QoS</w:t>
      </w:r>
      <w:proofErr w:type="spellEnd"/>
      <w:r w:rsidRPr="00410009">
        <w:rPr>
          <w:lang w:val="en-US"/>
        </w:rPr>
        <w:t xml:space="preserve">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Apple - Fangli" w:date="2023-09-04T15:29:00Z" w:initials="MOU">
    <w:p w14:paraId="6A77228B" w14:textId="77777777" w:rsidR="00476EEC" w:rsidRDefault="00476EEC" w:rsidP="00476EEC">
      <w:r>
        <w:rPr>
          <w:rStyle w:val="af4"/>
        </w:rPr>
        <w:annotationRef/>
      </w:r>
      <w:r>
        <w:t xml:space="preserve">It’s only for the case that UE has active multicast session. </w:t>
      </w:r>
    </w:p>
    <w:p w14:paraId="777520FC" w14:textId="77777777" w:rsidR="00476EEC" w:rsidRDefault="00476EEC" w:rsidP="00476EEC"/>
    <w:p w14:paraId="4142A323" w14:textId="77777777" w:rsidR="00476EEC" w:rsidRDefault="00476EEC" w:rsidP="00476EEC">
      <w:r>
        <w:t xml:space="preserve">So can we assume INACTIVE UE with deactivated multicast session can camp on a cell without </w:t>
      </w:r>
      <w:proofErr w:type="spellStart"/>
      <w:r>
        <w:t>SIBx</w:t>
      </w:r>
      <w:proofErr w:type="spellEnd"/>
      <w:r>
        <w:t>?</w:t>
      </w:r>
    </w:p>
  </w:comment>
  <w:comment w:id="95" w:author="Samsung (Vinay Shrivastava)" w:date="2023-09-04T12:38:00Z" w:initials="s">
    <w:p w14:paraId="5B656573" w14:textId="2687AC81" w:rsidR="00476EEC" w:rsidRDefault="00476EEC">
      <w:pPr>
        <w:pStyle w:val="a7"/>
      </w:pPr>
      <w:r>
        <w:rPr>
          <w:rStyle w:val="af4"/>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05" w:author="CATT-R2#123" w:date="2023-09-05T13:09:00Z" w:initials="CATT">
    <w:p w14:paraId="7CB7EDCF" w14:textId="372B2898" w:rsidR="00476EEC" w:rsidRDefault="00476EEC">
      <w:pPr>
        <w:pStyle w:val="a7"/>
        <w:rPr>
          <w:rFonts w:hint="eastAsia"/>
          <w:lang w:eastAsia="zh-CN"/>
        </w:rPr>
      </w:pPr>
      <w:r>
        <w:rPr>
          <w:rStyle w:val="af4"/>
        </w:rPr>
        <w:annotationRef/>
      </w:r>
    </w:p>
    <w:p w14:paraId="2B7B5115" w14:textId="0159B9CE" w:rsidR="00476EEC" w:rsidRDefault="00476EEC">
      <w:pPr>
        <w:pStyle w:val="a7"/>
        <w:rPr>
          <w:rFonts w:hint="eastAsia"/>
          <w:lang w:eastAsia="zh-CN"/>
        </w:rPr>
      </w:pPr>
      <w:r>
        <w:rPr>
          <w:lang w:eastAsia="zh-CN"/>
        </w:rPr>
        <w:t>M</w:t>
      </w:r>
      <w:r>
        <w:rPr>
          <w:rFonts w:hint="eastAsia"/>
          <w:lang w:eastAsia="zh-CN"/>
        </w:rPr>
        <w:t>aybe a FFS is needed for the case session is active.</w:t>
      </w:r>
    </w:p>
    <w:p w14:paraId="34E24C2D" w14:textId="0364F2FC" w:rsidR="00476EEC" w:rsidRPr="0048229A" w:rsidRDefault="00476EEC">
      <w:pPr>
        <w:pStyle w:val="a7"/>
        <w:rPr>
          <w:rFonts w:hint="eastAsia"/>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proofErr w:type="spellStart"/>
      <w:r w:rsidRPr="0048229A">
        <w:rPr>
          <w:rFonts w:eastAsia="Times New Roman"/>
          <w:iCs/>
          <w:lang w:eastAsia="ja-JP"/>
        </w:rPr>
        <w:t>multicastConfigInactive</w:t>
      </w:r>
      <w:proofErr w:type="spellEnd"/>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476EEC" w:rsidRDefault="00476EEC" w:rsidP="0048229A">
      <w:pPr>
        <w:pStyle w:val="Agreement"/>
        <w:tabs>
          <w:tab w:val="num" w:pos="1619"/>
        </w:tabs>
        <w:spacing w:line="240" w:lineRule="auto"/>
      </w:pPr>
      <w:r>
        <w:t>Unless blocking issues are identified, UE behaviour is not to suspend corresponding multicast MRBs and to keep using them in INACTIVE</w:t>
      </w:r>
      <w:r>
        <w:rPr>
          <w:rStyle w:val="af4"/>
          <w:rFonts w:ascii="Times New Roman" w:eastAsia="Times New Roman" w:hAnsi="Times New Roman"/>
          <w:b w:val="0"/>
          <w:lang w:eastAsia="ja-JP"/>
        </w:rPr>
        <w:annotationRef/>
      </w:r>
    </w:p>
    <w:p w14:paraId="0DC11594" w14:textId="77777777" w:rsidR="00476EEC" w:rsidRDefault="00476EEC">
      <w:pPr>
        <w:pStyle w:val="a7"/>
        <w:rPr>
          <w:rFonts w:hint="eastAsia"/>
          <w:lang w:eastAsia="zh-CN"/>
        </w:rPr>
      </w:pPr>
    </w:p>
  </w:comment>
  <w:comment w:id="125" w:author="Samsung (Vinay Shrivastava)" w:date="2023-09-01T11:06:00Z" w:initials="s">
    <w:p w14:paraId="0B341C15" w14:textId="5FCFC991" w:rsidR="00476EEC" w:rsidRDefault="00476EEC">
      <w:pPr>
        <w:pStyle w:val="a7"/>
      </w:pPr>
      <w:r>
        <w:rPr>
          <w:rStyle w:val="af4"/>
        </w:rPr>
        <w:annotationRef/>
      </w:r>
      <w:r>
        <w:t>Instead it is better to specify as “that are configured”</w:t>
      </w:r>
    </w:p>
  </w:comment>
  <w:comment w:id="124" w:author="CATT-R2#123" w:date="2023-09-05T13:12:00Z" w:initials="CATT">
    <w:p w14:paraId="15EB8DE0" w14:textId="08AE88DE" w:rsidR="00476EEC" w:rsidRDefault="00476EEC">
      <w:pPr>
        <w:pStyle w:val="a7"/>
        <w:rPr>
          <w:rFonts w:hint="eastAsia"/>
          <w:lang w:eastAsia="zh-CN"/>
        </w:rPr>
      </w:pPr>
      <w:r>
        <w:rPr>
          <w:rStyle w:val="af4"/>
        </w:rPr>
        <w:annotationRef/>
      </w:r>
    </w:p>
    <w:p w14:paraId="2AC572DC" w14:textId="4265626E" w:rsidR="00476EEC" w:rsidRDefault="00476EEC">
      <w:pPr>
        <w:pStyle w:val="a7"/>
        <w:rPr>
          <w:rFonts w:hint="eastAsia"/>
          <w:lang w:eastAsia="zh-CN"/>
        </w:rPr>
      </w:pPr>
      <w:r>
        <w:rPr>
          <w:lang w:eastAsia="zh-CN"/>
        </w:rPr>
        <w:t>S</w:t>
      </w:r>
      <w:r>
        <w:rPr>
          <w:rFonts w:hint="eastAsia"/>
          <w:lang w:eastAsia="zh-CN"/>
        </w:rPr>
        <w:t xml:space="preserve">uggest to </w:t>
      </w:r>
      <w:proofErr w:type="gramStart"/>
      <w:r>
        <w:rPr>
          <w:rFonts w:hint="eastAsia"/>
          <w:lang w:eastAsia="zh-CN"/>
        </w:rPr>
        <w:t xml:space="preserve">use </w:t>
      </w:r>
      <w:r>
        <w:rPr>
          <w:lang w:eastAsia="zh-CN"/>
        </w:rPr>
        <w:t>”</w:t>
      </w:r>
      <w:proofErr w:type="gramEnd"/>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476EEC" w:rsidRDefault="00476EEC">
      <w:pPr>
        <w:pStyle w:val="a7"/>
        <w:rPr>
          <w:rFonts w:hint="eastAsia"/>
          <w:lang w:eastAsia="zh-CN"/>
        </w:rPr>
      </w:pPr>
    </w:p>
    <w:p w14:paraId="26681450" w14:textId="77777777" w:rsidR="00476EEC" w:rsidRDefault="00476EEC" w:rsidP="00600176">
      <w:pPr>
        <w:pStyle w:val="Agreement"/>
        <w:tabs>
          <w:tab w:val="num" w:pos="1619"/>
        </w:tabs>
        <w:spacing w:line="240" w:lineRule="auto"/>
      </w:pPr>
      <w:r>
        <w:t>Unless blocking issues are identified, UE behaviour is not to suspend corresponding multicast MRBs and to keep using them in INACTIVE</w:t>
      </w:r>
      <w:r>
        <w:rPr>
          <w:rStyle w:val="af4"/>
          <w:rFonts w:ascii="Times New Roman" w:eastAsia="Times New Roman" w:hAnsi="Times New Roman"/>
          <w:b w:val="0"/>
          <w:lang w:eastAsia="ja-JP"/>
        </w:rPr>
        <w:annotationRef/>
      </w:r>
    </w:p>
    <w:p w14:paraId="54BB097E" w14:textId="77777777" w:rsidR="00476EEC" w:rsidRDefault="00476EEC">
      <w:pPr>
        <w:pStyle w:val="a7"/>
        <w:rPr>
          <w:rFonts w:hint="eastAsia"/>
          <w:lang w:eastAsia="zh-CN"/>
        </w:rPr>
      </w:pPr>
    </w:p>
  </w:comment>
  <w:comment w:id="129" w:author="Samsung (Vinay Shrivastava)" w:date="2023-09-04T12:19:00Z" w:initials="s">
    <w:p w14:paraId="0562A209" w14:textId="6C53DEDF" w:rsidR="00476EEC" w:rsidRPr="002902CC" w:rsidRDefault="00476EEC" w:rsidP="00127AA0">
      <w:pPr>
        <w:pStyle w:val="a7"/>
        <w:rPr>
          <w:rFonts w:eastAsia="Malgun Gothic"/>
          <w:lang w:eastAsia="ko-KR"/>
        </w:rPr>
      </w:pPr>
      <w:r>
        <w:rPr>
          <w:rStyle w:val="af4"/>
        </w:rPr>
        <w:annotationRef/>
      </w:r>
      <w:r>
        <w:rPr>
          <w:rFonts w:eastAsia="Malgun Gothic"/>
          <w:lang w:eastAsia="ko-KR"/>
        </w:rPr>
        <w:t>“</w:t>
      </w:r>
      <w:proofErr w:type="gramStart"/>
      <w:r>
        <w:rPr>
          <w:rFonts w:eastAsia="Malgun Gothic"/>
          <w:lang w:eastAsia="ko-KR"/>
        </w:rPr>
        <w:t>not</w:t>
      </w:r>
      <w:proofErr w:type="gramEnd"/>
      <w:r>
        <w:rPr>
          <w:rFonts w:eastAsia="Malgun Gothic"/>
          <w:lang w:eastAsia="ko-KR"/>
        </w:rPr>
        <w:t xml:space="preserve"> configured for multicast reception in RRC_INACTIVE” looks better.</w:t>
      </w:r>
    </w:p>
    <w:p w14:paraId="085596E1" w14:textId="5689F401" w:rsidR="00476EEC" w:rsidRDefault="00476EEC">
      <w:pPr>
        <w:pStyle w:val="a7"/>
      </w:pPr>
    </w:p>
  </w:comment>
  <w:comment w:id="130" w:author="CATT-R2#123" w:date="2023-09-05T13:13:00Z" w:initials="CATT">
    <w:p w14:paraId="183E88EB" w14:textId="7E8CBA60" w:rsidR="00476EEC" w:rsidRDefault="00476EEC">
      <w:pPr>
        <w:pStyle w:val="a7"/>
        <w:rPr>
          <w:rFonts w:hint="eastAsia"/>
          <w:lang w:eastAsia="zh-CN"/>
        </w:rPr>
      </w:pPr>
      <w:r>
        <w:rPr>
          <w:rStyle w:val="af4"/>
        </w:rPr>
        <w:annotationRef/>
      </w:r>
      <w:r>
        <w:rPr>
          <w:lang w:eastAsia="zh-CN"/>
        </w:rPr>
        <w:t>S</w:t>
      </w:r>
      <w:r>
        <w:rPr>
          <w:rFonts w:hint="eastAsia"/>
          <w:lang w:eastAsia="zh-CN"/>
        </w:rPr>
        <w:t>ame wording suggestion as the last one.</w:t>
      </w:r>
    </w:p>
  </w:comment>
  <w:comment w:id="142" w:author="Apple - Fangli" w:date="2023-09-04T15:30:00Z" w:initials="MOU">
    <w:p w14:paraId="4C6EEE74" w14:textId="77777777" w:rsidR="00476EEC" w:rsidRDefault="00476EEC" w:rsidP="00476EEC">
      <w:r>
        <w:rPr>
          <w:rStyle w:val="af4"/>
        </w:rPr>
        <w:annotationRef/>
      </w:r>
      <w:r>
        <w:t xml:space="preserve">We may follow the style of 5.3.13.1b Conditions for initiating SDT, to describe the condition to initiate the </w:t>
      </w:r>
      <w:proofErr w:type="spellStart"/>
      <w:r>
        <w:t>RRCResume</w:t>
      </w:r>
      <w:proofErr w:type="spellEnd"/>
      <w:r>
        <w:t xml:space="preserve"> due to the multicast reception.</w:t>
      </w:r>
    </w:p>
  </w:comment>
  <w:comment w:id="153" w:author="Apple - Fangli" w:date="2023-09-04T15:30:00Z" w:initials="MOU">
    <w:p w14:paraId="0A40B13D" w14:textId="77777777" w:rsidR="00476EEC" w:rsidRDefault="00476EEC" w:rsidP="00476EEC">
      <w:r>
        <w:rPr>
          <w:rStyle w:val="af4"/>
        </w:rPr>
        <w:annotationRef/>
      </w:r>
      <w:r>
        <w:t>“Multicast Reception Request” is not a new RRC message, so we’d better avoid such description to avoid the ambiguity.</w:t>
      </w:r>
    </w:p>
  </w:comment>
  <w:comment w:id="181" w:author="Samsung (Vinay Shrivastava)" w:date="2023-09-04T12:44:00Z" w:initials="s">
    <w:p w14:paraId="32ADF9E5" w14:textId="0635F8A9" w:rsidR="00476EEC" w:rsidRDefault="00476EEC">
      <w:pPr>
        <w:pStyle w:val="a7"/>
      </w:pPr>
      <w:r>
        <w:rPr>
          <w:rStyle w:val="af4"/>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192" w:author="Samsung (Vinay Shrivastava)" w:date="2023-09-04T12:45:00Z" w:initials="s">
    <w:p w14:paraId="7FFC5EA0" w14:textId="4B8B9B9B" w:rsidR="00476EEC" w:rsidRPr="0081739E" w:rsidRDefault="00476EEC">
      <w:pPr>
        <w:pStyle w:val="a7"/>
        <w:rPr>
          <w:lang w:val="en-US"/>
        </w:rPr>
      </w:pPr>
      <w:r>
        <w:rPr>
          <w:rStyle w:val="af4"/>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193" w:author="Apple - Fangli" w:date="2023-09-04T15:31:00Z" w:initials="MOU">
    <w:p w14:paraId="43DE851B" w14:textId="77777777" w:rsidR="00476EEC" w:rsidRDefault="00476EEC" w:rsidP="00476EEC">
      <w:r>
        <w:rPr>
          <w:rStyle w:val="af4"/>
        </w:rPr>
        <w:annotationRef/>
      </w:r>
      <w:r>
        <w:rPr>
          <w:color w:val="000000"/>
        </w:rPr>
        <w:t>Same comment as Samsung.</w:t>
      </w:r>
    </w:p>
  </w:comment>
  <w:comment w:id="209" w:author="Samsung (Vinay Shrivastava)" w:date="2023-09-01T11:14:00Z" w:initials="s">
    <w:p w14:paraId="100E1C22" w14:textId="2CA662AC" w:rsidR="00476EEC" w:rsidRDefault="00476EEC">
      <w:pPr>
        <w:pStyle w:val="a7"/>
      </w:pPr>
      <w:r>
        <w:rPr>
          <w:rStyle w:val="af4"/>
        </w:rPr>
        <w:annotationRef/>
      </w:r>
      <w:r>
        <w:t xml:space="preserve">Can mention as “FFS which </w:t>
      </w:r>
      <w:r w:rsidRPr="00F874BE">
        <w:rPr>
          <w:u w:val="single"/>
        </w:rPr>
        <w:t>existing</w:t>
      </w:r>
      <w:r>
        <w:t xml:space="preserve"> resume cause…” to address below agreement.</w:t>
      </w:r>
    </w:p>
    <w:p w14:paraId="59ADFE29" w14:textId="02FC5F0A" w:rsidR="00476EEC" w:rsidRDefault="00476EEC">
      <w:pPr>
        <w:pStyle w:val="a7"/>
      </w:pPr>
    </w:p>
    <w:p w14:paraId="26D6A494" w14:textId="77638171" w:rsidR="00476EEC" w:rsidRPr="00F874BE" w:rsidRDefault="00476EEC" w:rsidP="00F874BE">
      <w:pPr>
        <w:pStyle w:val="a7"/>
        <w:rPr>
          <w:b/>
        </w:rPr>
      </w:pPr>
      <w:r w:rsidRPr="00F874BE">
        <w:rPr>
          <w:b/>
        </w:rPr>
        <w:t xml:space="preserve">Unless issues are identified with using one of existing resume causes, no new resume causes are introduced for UEs receiving MC in INACTIVE when they resume due to bad quality or lack of </w:t>
      </w:r>
      <w:proofErr w:type="spellStart"/>
      <w:r w:rsidRPr="00F874BE">
        <w:rPr>
          <w:b/>
        </w:rPr>
        <w:t>SIBx</w:t>
      </w:r>
      <w:proofErr w:type="spellEnd"/>
      <w:r w:rsidRPr="00F874BE">
        <w:rPr>
          <w:b/>
        </w:rPr>
        <w:t>/PTM configuration</w:t>
      </w:r>
    </w:p>
  </w:comment>
  <w:comment w:id="235" w:author="Samsung (Vinay Shrivastava)" w:date="2023-09-01T11:19:00Z" w:initials="s">
    <w:p w14:paraId="7B06BC25" w14:textId="0C25EFE5" w:rsidR="00476EEC" w:rsidRPr="00F87689" w:rsidRDefault="00476EEC">
      <w:pPr>
        <w:pStyle w:val="a7"/>
      </w:pPr>
      <w:r>
        <w:rPr>
          <w:rStyle w:val="af4"/>
        </w:rPr>
        <w:annotationRef/>
      </w:r>
      <w:r>
        <w:t>“</w:t>
      </w:r>
      <w:proofErr w:type="gramStart"/>
      <w:r w:rsidRPr="00B664DF">
        <w:rPr>
          <w:bCs/>
        </w:rPr>
        <w:t>upon</w:t>
      </w:r>
      <w:proofErr w:type="gramEnd"/>
      <w:r w:rsidRPr="00B664DF">
        <w:rPr>
          <w:bCs/>
        </w:rPr>
        <w:t xml:space="preserve"> change to a </w:t>
      </w:r>
      <w:proofErr w:type="spellStart"/>
      <w:r w:rsidRPr="00B664DF">
        <w:rPr>
          <w:bCs/>
        </w:rPr>
        <w:t>PCell</w:t>
      </w:r>
      <w:proofErr w:type="spellEnd"/>
      <w:r w:rsidRPr="00B664DF">
        <w:rPr>
          <w:bCs/>
        </w:rPr>
        <w:t xml:space="preserve"> providing </w:t>
      </w:r>
      <w:proofErr w:type="spellStart"/>
      <w:r w:rsidRPr="009D01CB">
        <w:rPr>
          <w:bCs/>
          <w:i/>
        </w:rPr>
        <w:t>nonServingCellMII</w:t>
      </w:r>
      <w:proofErr w:type="spellEnd"/>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238" w:author="CATT-R2#123" w:date="2023-09-05T13:29:00Z" w:initials="CATT">
    <w:p w14:paraId="6F8DDCF1" w14:textId="77777777" w:rsidR="00476EEC" w:rsidRDefault="00476EEC">
      <w:pPr>
        <w:pStyle w:val="a7"/>
        <w:rPr>
          <w:rFonts w:hint="eastAsia"/>
          <w:lang w:eastAsia="zh-CN"/>
        </w:rPr>
      </w:pPr>
      <w:r>
        <w:rPr>
          <w:rStyle w:val="af4"/>
        </w:rPr>
        <w:annotationRef/>
      </w:r>
    </w:p>
    <w:p w14:paraId="1B1F2FA8" w14:textId="1F51A1EE" w:rsidR="00476EEC" w:rsidRDefault="00476EEC">
      <w:pPr>
        <w:pStyle w:val="a7"/>
        <w:rPr>
          <w:rFonts w:hint="eastAsia"/>
          <w:lang w:eastAsia="zh-CN"/>
        </w:rPr>
      </w:pPr>
      <w:r>
        <w:rPr>
          <w:lang w:eastAsia="zh-CN"/>
        </w:rPr>
        <w:t>T</w:t>
      </w:r>
      <w:r>
        <w:rPr>
          <w:rFonts w:hint="eastAsia"/>
          <w:lang w:eastAsia="zh-CN"/>
        </w:rPr>
        <w:t xml:space="preserve">he MII reporting for shared processing is per cell but not per </w:t>
      </w:r>
      <w:proofErr w:type="spellStart"/>
      <w:r>
        <w:rPr>
          <w:rFonts w:hint="eastAsia"/>
          <w:lang w:eastAsia="zh-CN"/>
        </w:rPr>
        <w:t>service</w:t>
      </w:r>
      <w:proofErr w:type="gramStart"/>
      <w:r>
        <w:rPr>
          <w:rFonts w:hint="eastAsia"/>
          <w:lang w:eastAsia="zh-CN"/>
        </w:rPr>
        <w:t>,so</w:t>
      </w:r>
      <w:proofErr w:type="spellEnd"/>
      <w:proofErr w:type="gramEnd"/>
      <w:r>
        <w:rPr>
          <w:rFonts w:hint="eastAsia"/>
          <w:lang w:eastAsia="zh-CN"/>
        </w:rPr>
        <w:t xml:space="preserve"> UE does not need to report if UE stops one of the </w:t>
      </w:r>
      <w:r>
        <w:rPr>
          <w:lang w:eastAsia="zh-CN"/>
        </w:rPr>
        <w:t>multiple</w:t>
      </w:r>
      <w:r>
        <w:rPr>
          <w:rFonts w:hint="eastAsia"/>
          <w:lang w:eastAsia="zh-CN"/>
        </w:rPr>
        <w:t xml:space="preserve"> services which UE are receiving</w:t>
      </w:r>
    </w:p>
    <w:p w14:paraId="167407F7" w14:textId="77777777" w:rsidR="00476EEC" w:rsidRDefault="00476EEC">
      <w:pPr>
        <w:pStyle w:val="a7"/>
        <w:rPr>
          <w:rFonts w:hint="eastAsia"/>
          <w:lang w:eastAsia="zh-CN"/>
        </w:rPr>
      </w:pPr>
    </w:p>
    <w:p w14:paraId="304FC566" w14:textId="3061E9AF" w:rsidR="00476EEC" w:rsidRDefault="00476EEC">
      <w:pPr>
        <w:pStyle w:val="a7"/>
        <w:rPr>
          <w:rFonts w:hint="eastAsia"/>
          <w:lang w:eastAsia="zh-CN"/>
        </w:rPr>
      </w:pPr>
      <w:r>
        <w:rPr>
          <w:lang w:eastAsia="zh-CN"/>
        </w:rPr>
        <w:t>S</w:t>
      </w:r>
      <w:r>
        <w:rPr>
          <w:rFonts w:hint="eastAsia"/>
          <w:lang w:eastAsia="zh-CN"/>
        </w:rPr>
        <w:t>uggest rewording as</w:t>
      </w:r>
    </w:p>
    <w:p w14:paraId="03CCE14D" w14:textId="19BDF5D7" w:rsidR="00476EEC" w:rsidRDefault="00476EEC">
      <w:pPr>
        <w:pStyle w:val="a7"/>
        <w:rPr>
          <w:rFonts w:hint="eastAsia"/>
          <w:lang w:eastAsia="zh-CN"/>
        </w:rPr>
      </w:pPr>
      <w:r>
        <w:rPr>
          <w:lang w:eastAsia="zh-CN"/>
        </w:rPr>
        <w:t>”</w:t>
      </w:r>
      <w:r>
        <w:rPr>
          <w:rFonts w:hint="eastAsia"/>
          <w:lang w:eastAsia="zh-CN"/>
        </w:rPr>
        <w:t xml:space="preserve">upon the stop of the last one of broadcast services that UE </w:t>
      </w:r>
      <w:proofErr w:type="spellStart"/>
      <w:r>
        <w:rPr>
          <w:rFonts w:hint="eastAsia"/>
          <w:lang w:eastAsia="zh-CN"/>
        </w:rPr>
        <w:t>ere</w:t>
      </w:r>
      <w:proofErr w:type="spellEnd"/>
      <w:r>
        <w:rPr>
          <w:rFonts w:hint="eastAsia"/>
          <w:lang w:eastAsia="zh-CN"/>
        </w:rPr>
        <w:t xml:space="preserve"> receiving</w:t>
      </w:r>
      <w:r>
        <w:rPr>
          <w:lang w:eastAsia="zh-CN"/>
        </w:rPr>
        <w:t>”</w:t>
      </w:r>
    </w:p>
  </w:comment>
  <w:comment w:id="264" w:author="Samsung (Vinay Shrivastava)" w:date="2023-09-01T11:23:00Z" w:initials="s">
    <w:p w14:paraId="242E8C6D" w14:textId="384B0ED9" w:rsidR="00476EEC" w:rsidRDefault="00476EEC">
      <w:pPr>
        <w:pStyle w:val="a7"/>
      </w:pPr>
      <w:r>
        <w:rPr>
          <w:rStyle w:val="af4"/>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274" w:author="Samsung (Vinay Shrivastava)" w:date="2023-09-04T12:22:00Z" w:initials="s">
    <w:p w14:paraId="5A23AFD6" w14:textId="588D3DC2" w:rsidR="00476EEC" w:rsidRDefault="00476EEC">
      <w:pPr>
        <w:pStyle w:val="a7"/>
      </w:pPr>
      <w:r>
        <w:rPr>
          <w:rStyle w:val="af4"/>
        </w:rPr>
        <w:annotationRef/>
      </w:r>
      <w:r>
        <w:rPr>
          <w:rFonts w:eastAsia="Malgun Gothic"/>
          <w:lang w:eastAsia="ko-KR"/>
        </w:rPr>
        <w:t xml:space="preserve">Comma </w:t>
      </w:r>
      <w:r>
        <w:rPr>
          <w:rStyle w:val="af4"/>
        </w:rPr>
        <w:annotationRef/>
      </w:r>
      <w:r>
        <w:rPr>
          <w:rFonts w:eastAsia="Malgun Gothic"/>
          <w:lang w:eastAsia="ko-KR"/>
        </w:rPr>
        <w:t>“,’ should be deleted.</w:t>
      </w:r>
    </w:p>
  </w:comment>
  <w:comment w:id="276" w:author="Samsung (Vinay Shrivastava)" w:date="2023-09-04T12:23:00Z" w:initials="s">
    <w:p w14:paraId="3761A829" w14:textId="77777777" w:rsidR="00476EEC" w:rsidRDefault="00476EEC" w:rsidP="00BE428E">
      <w:pPr>
        <w:pStyle w:val="a7"/>
        <w:rPr>
          <w:rFonts w:eastAsia="Malgun Gothic"/>
          <w:lang w:eastAsia="ko-KR"/>
        </w:rPr>
      </w:pPr>
      <w:r>
        <w:rPr>
          <w:rStyle w:val="af4"/>
        </w:rPr>
        <w:annotationRef/>
      </w:r>
      <w:r>
        <w:rPr>
          <w:rFonts w:eastAsia="Malgun Gothic" w:hint="eastAsia"/>
          <w:lang w:eastAsia="ko-KR"/>
        </w:rPr>
        <w:t>This condition is not needed.</w:t>
      </w:r>
    </w:p>
    <w:p w14:paraId="387CF4AD" w14:textId="77777777" w:rsidR="00476EEC" w:rsidRDefault="00476EEC" w:rsidP="00BE428E">
      <w:pPr>
        <w:pStyle w:val="a7"/>
        <w:rPr>
          <w:rFonts w:eastAsia="Malgun Gothic"/>
          <w:lang w:eastAsia="ko-KR"/>
        </w:rPr>
      </w:pPr>
    </w:p>
    <w:p w14:paraId="3D8731F0" w14:textId="2CC36B23" w:rsidR="00476EEC" w:rsidRDefault="00476EEC" w:rsidP="00BE428E">
      <w:pPr>
        <w:pStyle w:val="a7"/>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277" w:author="CATT-R2#123" w:date="2023-09-05T13:31:00Z" w:initials="CATT">
    <w:p w14:paraId="37BF4A48" w14:textId="4698D534" w:rsidR="00476EEC" w:rsidRDefault="00476EEC">
      <w:pPr>
        <w:pStyle w:val="a7"/>
        <w:rPr>
          <w:rFonts w:hint="eastAsia"/>
          <w:lang w:eastAsia="zh-CN"/>
        </w:rPr>
      </w:pPr>
      <w:r>
        <w:rPr>
          <w:rStyle w:val="af4"/>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297" w:author="Samsung (Vinay Shrivastava)" w:date="2023-09-01T11:27:00Z" w:initials="s">
    <w:p w14:paraId="2F319644" w14:textId="5F9D49EC" w:rsidR="00476EEC" w:rsidRDefault="00476EEC">
      <w:pPr>
        <w:pStyle w:val="a7"/>
      </w:pPr>
      <w:r>
        <w:rPr>
          <w:rStyle w:val="af4"/>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476EEC" w:rsidRDefault="00476EEC">
      <w:pPr>
        <w:pStyle w:val="a7"/>
      </w:pPr>
    </w:p>
    <w:p w14:paraId="35367453" w14:textId="38813EC5" w:rsidR="00476EEC" w:rsidRDefault="00476EEC">
      <w:pPr>
        <w:pStyle w:val="a7"/>
      </w:pPr>
      <w:r w:rsidRPr="00271082">
        <w:t>2&gt;</w:t>
      </w:r>
      <w:r w:rsidRPr="00271082">
        <w:tab/>
        <w:t>for at least one of these MBS sessions,</w:t>
      </w:r>
      <w:r w:rsidRPr="00271082">
        <w:rPr>
          <w:i/>
        </w:rPr>
        <w:t xml:space="preserve"> SIB21</w:t>
      </w:r>
      <w:r w:rsidRPr="00271082">
        <w:t xml:space="preserve"> acquired from the </w:t>
      </w:r>
      <w:proofErr w:type="spellStart"/>
      <w:r w:rsidRPr="00271082">
        <w:t>PCell</w:t>
      </w:r>
      <w:proofErr w:type="spellEnd"/>
      <w:r w:rsidRPr="00271082">
        <w:t xml:space="preserve">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302" w:author="Huawei-post123" w:date="2023-08-30T22:10:00Z" w:initials="Huawei">
    <w:p w14:paraId="1E2B341D" w14:textId="33DF971B" w:rsidR="00476EEC" w:rsidRDefault="00476EEC">
      <w:pPr>
        <w:pStyle w:val="a7"/>
        <w:rPr>
          <w:lang w:eastAsia="zh-CN"/>
        </w:rPr>
      </w:pPr>
      <w:r>
        <w:rPr>
          <w:rStyle w:val="af4"/>
        </w:rPr>
        <w:annotationRef/>
      </w:r>
      <w:r>
        <w:rPr>
          <w:rFonts w:hint="eastAsia"/>
          <w:lang w:eastAsia="zh-CN"/>
        </w:rPr>
        <w:t>T</w:t>
      </w:r>
      <w:r>
        <w:rPr>
          <w:lang w:eastAsia="zh-CN"/>
        </w:rPr>
        <w:t>his change is removed because in legacy, the MII can also contain MBS frequencies on non-serving cells.</w:t>
      </w:r>
    </w:p>
  </w:comment>
  <w:comment w:id="320" w:author="Samsung (Vinay Shrivastava)" w:date="2023-09-01T11:44:00Z" w:initials="s">
    <w:p w14:paraId="5B060AC0" w14:textId="1165A3C0" w:rsidR="00476EEC" w:rsidRDefault="00476EEC">
      <w:pPr>
        <w:pStyle w:val="a7"/>
      </w:pPr>
      <w:r>
        <w:rPr>
          <w:rStyle w:val="af4"/>
        </w:rPr>
        <w:annotationRef/>
      </w:r>
      <w:r>
        <w:t>“</w:t>
      </w:r>
      <w:proofErr w:type="gramStart"/>
      <w:r>
        <w:t>cell</w:t>
      </w:r>
      <w:proofErr w:type="gramEnd"/>
      <w:r>
        <w:t>” seems proper and consistent term</w:t>
      </w:r>
    </w:p>
  </w:comment>
  <w:comment w:id="382" w:author="Huawei-post123" w:date="2023-08-30T22:07:00Z" w:initials="Huawei">
    <w:p w14:paraId="25BC1E1D" w14:textId="3BDBEBC4" w:rsidR="00476EEC" w:rsidRDefault="00476EEC">
      <w:pPr>
        <w:pStyle w:val="a7"/>
        <w:rPr>
          <w:lang w:eastAsia="zh-CN"/>
        </w:rPr>
      </w:pPr>
      <w:r>
        <w:rPr>
          <w:rStyle w:val="af4"/>
        </w:rPr>
        <w:annotationRef/>
      </w:r>
      <w:r>
        <w:rPr>
          <w:rFonts w:hint="eastAsia"/>
          <w:lang w:eastAsia="zh-CN"/>
        </w:rPr>
        <w:t>T</w:t>
      </w:r>
      <w:r>
        <w:rPr>
          <w:lang w:eastAsia="zh-CN"/>
        </w:rPr>
        <w:t>his update is to avoid the interpretation that the UE joins the multicast while in RRC_INACTIVE.</w:t>
      </w:r>
    </w:p>
  </w:comment>
  <w:comment w:id="413" w:author="Apple - Fangli" w:date="2023-09-04T15:32:00Z" w:initials="MOU">
    <w:p w14:paraId="1D2FA444" w14:textId="77777777" w:rsidR="00476EEC" w:rsidRDefault="00476EEC" w:rsidP="00476EEC">
      <w:r>
        <w:rPr>
          <w:rStyle w:val="af4"/>
        </w:rPr>
        <w:annotationRef/>
      </w:r>
      <w:r>
        <w:t>It’s unclear whether UE with deactivated MBS session is required to monitor MCCH. We may need to add it as the editor’s note.</w:t>
      </w:r>
    </w:p>
  </w:comment>
  <w:comment w:id="414" w:author="CATT-R2#123" w:date="2023-09-05T13:44:00Z" w:initials="CATT">
    <w:p w14:paraId="111139ED" w14:textId="16DA0AA4" w:rsidR="00476EEC" w:rsidRDefault="00476EEC">
      <w:pPr>
        <w:pStyle w:val="a7"/>
        <w:rPr>
          <w:rFonts w:hint="eastAsia"/>
          <w:lang w:eastAsia="zh-CN"/>
        </w:rPr>
      </w:pPr>
      <w:r>
        <w:rPr>
          <w:rStyle w:val="af4"/>
        </w:rPr>
        <w:annotationRef/>
      </w:r>
      <w:r>
        <w:rPr>
          <w:rFonts w:hint="eastAsia"/>
          <w:lang w:eastAsia="zh-CN"/>
        </w:rPr>
        <w:t>The issue mentioned by Apple will be discussed in post email 606.</w:t>
      </w:r>
    </w:p>
  </w:comment>
  <w:comment w:id="440" w:author="Apple - Fangli" w:date="2023-09-04T15:32:00Z" w:initials="MOU">
    <w:p w14:paraId="3D6DEE5D" w14:textId="77777777" w:rsidR="00476EEC" w:rsidRDefault="00476EEC" w:rsidP="00476EEC">
      <w:r>
        <w:rPr>
          <w:rStyle w:val="af4"/>
        </w:rPr>
        <w:annotationRef/>
      </w:r>
      <w:r>
        <w:t>It should be FFS whether MCCH acquisition procedure is mandatory for UE to support the inactive multicast reception.</w:t>
      </w:r>
    </w:p>
  </w:comment>
  <w:comment w:id="829" w:author="CATT-R2#123" w:date="2023-09-05T13:50:00Z" w:initials="CATT">
    <w:p w14:paraId="089623F9" w14:textId="02EEC653" w:rsidR="00D07E0A" w:rsidRDefault="00D07E0A">
      <w:pPr>
        <w:pStyle w:val="a7"/>
        <w:rPr>
          <w:rFonts w:hint="eastAsia"/>
          <w:lang w:eastAsia="zh-CN"/>
        </w:rPr>
      </w:pPr>
      <w:r>
        <w:rPr>
          <w:rStyle w:val="af4"/>
        </w:rPr>
        <w:annotationRef/>
      </w:r>
    </w:p>
    <w:p w14:paraId="232E5018" w14:textId="24A30282" w:rsidR="00D07E0A" w:rsidRDefault="00D07E0A">
      <w:pPr>
        <w:pStyle w:val="a7"/>
        <w:rPr>
          <w:rFonts w:hint="eastAsia"/>
          <w:lang w:eastAsia="zh-CN"/>
        </w:rPr>
      </w:pPr>
      <w:r>
        <w:rPr>
          <w:lang w:eastAsia="zh-CN"/>
        </w:rPr>
        <w:t>I</w:t>
      </w:r>
      <w:r>
        <w:rPr>
          <w:rFonts w:hint="eastAsia"/>
          <w:lang w:eastAsia="zh-CN"/>
        </w:rPr>
        <w:t xml:space="preserve">t is not clear whether IE for threshold should introduced in </w:t>
      </w:r>
      <w:proofErr w:type="spellStart"/>
      <w:r>
        <w:rPr>
          <w:rFonts w:hint="eastAsia"/>
          <w:lang w:eastAsia="zh-CN"/>
        </w:rPr>
        <w:t>RRCRelease</w:t>
      </w:r>
      <w:proofErr w:type="spellEnd"/>
      <w:r>
        <w:rPr>
          <w:rFonts w:hint="eastAsia"/>
          <w:lang w:eastAsia="zh-CN"/>
        </w:rPr>
        <w:t>.</w:t>
      </w:r>
      <w:proofErr w:type="gramStart"/>
      <w:r>
        <w:rPr>
          <w:rFonts w:hint="eastAsia"/>
          <w:lang w:eastAsia="zh-CN"/>
        </w:rPr>
        <w:t>,according</w:t>
      </w:r>
      <w:proofErr w:type="gramEnd"/>
      <w:r>
        <w:rPr>
          <w:rFonts w:hint="eastAsia"/>
          <w:lang w:eastAsia="zh-CN"/>
        </w:rPr>
        <w:t xml:space="preserve"> to the agreement,</w:t>
      </w:r>
    </w:p>
    <w:p w14:paraId="42C36D34" w14:textId="32FDEA09" w:rsidR="00D07E0A" w:rsidRDefault="00D07E0A">
      <w:pPr>
        <w:pStyle w:val="a7"/>
        <w:rPr>
          <w:rFonts w:hint="eastAsia"/>
          <w:lang w:eastAsia="zh-CN"/>
        </w:rPr>
      </w:pPr>
      <w:r>
        <w:rPr>
          <w:lang w:eastAsia="zh-CN"/>
        </w:rPr>
        <w:t>O</w:t>
      </w:r>
      <w:r>
        <w:rPr>
          <w:rFonts w:hint="eastAsia"/>
          <w:lang w:eastAsia="zh-CN"/>
        </w:rPr>
        <w:t xml:space="preserve">r we </w:t>
      </w:r>
      <w:proofErr w:type="spellStart"/>
      <w:r>
        <w:rPr>
          <w:lang w:eastAsia="zh-CN"/>
        </w:rPr>
        <w:t>interpretate</w:t>
      </w:r>
      <w:proofErr w:type="spellEnd"/>
      <w:r>
        <w:rPr>
          <w:rFonts w:hint="eastAsia"/>
          <w:lang w:eastAsia="zh-CN"/>
        </w:rPr>
        <w:t xml:space="preserve"> the agreement as threshold can be in the container MCCH in </w:t>
      </w:r>
      <w:proofErr w:type="spellStart"/>
      <w:r>
        <w:rPr>
          <w:rFonts w:hint="eastAsia"/>
          <w:lang w:eastAsia="zh-CN"/>
        </w:rPr>
        <w:t>RRCRelease</w:t>
      </w:r>
      <w:proofErr w:type="spellEnd"/>
      <w:r>
        <w:rPr>
          <w:rFonts w:hint="eastAsia"/>
          <w:lang w:eastAsia="zh-CN"/>
        </w:rPr>
        <w:t>?</w:t>
      </w:r>
    </w:p>
    <w:p w14:paraId="0A2EA67C" w14:textId="77777777" w:rsidR="00D07E0A" w:rsidRDefault="00D07E0A" w:rsidP="00D07E0A">
      <w:pPr>
        <w:pStyle w:val="Agreement"/>
        <w:tabs>
          <w:tab w:val="num" w:pos="1619"/>
        </w:tabs>
        <w:spacing w:line="240" w:lineRule="auto"/>
      </w:pPr>
      <w:r w:rsidRPr="00D07E0A">
        <w:rPr>
          <w:highlight w:val="yellow"/>
        </w:rPr>
        <w:t xml:space="preserve">The threshold can be configured in PTM configuration per MBS session via </w:t>
      </w:r>
      <w:proofErr w:type="spellStart"/>
      <w:r w:rsidRPr="00D07E0A">
        <w:rPr>
          <w:highlight w:val="yellow"/>
        </w:rPr>
        <w:t>RRCRelease</w:t>
      </w:r>
      <w:proofErr w:type="spellEnd"/>
      <w:r w:rsidRPr="00B32A67">
        <w:t xml:space="preserve"> or multicast MCCH message.</w:t>
      </w:r>
    </w:p>
    <w:p w14:paraId="5E414CDD" w14:textId="77777777" w:rsidR="00D07E0A" w:rsidRDefault="00D07E0A">
      <w:pPr>
        <w:pStyle w:val="a7"/>
        <w:rPr>
          <w:rFonts w:hint="eastAsia"/>
          <w:lang w:eastAsia="zh-CN"/>
        </w:rPr>
      </w:pPr>
    </w:p>
  </w:comment>
  <w:comment w:id="845" w:author="Huawei-post123" w:date="2023-08-30T22:05:00Z" w:initials="Huawei">
    <w:p w14:paraId="7A8697E7" w14:textId="463400AF" w:rsidR="00476EEC" w:rsidRDefault="00476EEC">
      <w:pPr>
        <w:pStyle w:val="a7"/>
        <w:rPr>
          <w:lang w:eastAsia="zh-CN"/>
        </w:rPr>
      </w:pPr>
      <w:r>
        <w:rPr>
          <w:rStyle w:val="af4"/>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846" w:author="Samsung (Vinay Shrivastava)" w:date="2023-09-01T12:05:00Z" w:initials="s">
    <w:p w14:paraId="387F3DF5" w14:textId="1C898135" w:rsidR="00476EEC" w:rsidRDefault="00476EEC">
      <w:pPr>
        <w:pStyle w:val="a7"/>
      </w:pPr>
      <w:r>
        <w:rPr>
          <w:rStyle w:val="af4"/>
        </w:rPr>
        <w:annotationRef/>
      </w:r>
      <w:r>
        <w:t xml:space="preserve">If all the fields are absent, this IE cannot convey about any specific multicast service (e.g. deactivated service) to be received in RRC_INACTIVE?  </w:t>
      </w:r>
    </w:p>
  </w:comment>
  <w:comment w:id="888" w:author="Samsung (Vinay Shrivastava)" w:date="2023-09-01T12:08:00Z" w:initials="s">
    <w:p w14:paraId="76038D6D" w14:textId="5B594857" w:rsidR="00476EEC" w:rsidRDefault="00476EEC">
      <w:pPr>
        <w:pStyle w:val="a7"/>
      </w:pPr>
      <w:r>
        <w:rPr>
          <w:rStyle w:val="af4"/>
        </w:rPr>
        <w:annotationRef/>
      </w:r>
      <w:r>
        <w:t>Typo. Change to “</w:t>
      </w:r>
      <w:proofErr w:type="spellStart"/>
      <w:r w:rsidRPr="002A6DB7">
        <w:rPr>
          <w:i/>
        </w:rPr>
        <w:t>MBSInterestIndication</w:t>
      </w:r>
      <w:proofErr w:type="spellEnd"/>
      <w:r>
        <w:t>”</w:t>
      </w:r>
    </w:p>
  </w:comment>
  <w:comment w:id="955" w:author="Huawei-post123" w:date="2023-09-01T10:42:00Z" w:initials="Huawei">
    <w:p w14:paraId="3180CF01" w14:textId="210DEF36" w:rsidR="00476EEC" w:rsidRDefault="00476EEC">
      <w:pPr>
        <w:pStyle w:val="a7"/>
        <w:rPr>
          <w:lang w:eastAsia="zh-CN"/>
        </w:rPr>
      </w:pPr>
      <w:r>
        <w:rPr>
          <w:rStyle w:val="af4"/>
        </w:rPr>
        <w:annotationRef/>
      </w:r>
      <w:r>
        <w:rPr>
          <w:rFonts w:hint="eastAsia"/>
          <w:lang w:eastAsia="zh-CN"/>
        </w:rPr>
        <w:t>T</w:t>
      </w:r>
      <w:r>
        <w:rPr>
          <w:lang w:eastAsia="zh-CN"/>
        </w:rPr>
        <w:t>o be included in the Capability CR.</w:t>
      </w:r>
    </w:p>
  </w:comment>
  <w:comment w:id="1098" w:author="Apple - Fangli" w:date="2023-09-04T15:33:00Z" w:initials="MOU">
    <w:p w14:paraId="64FAC86B" w14:textId="77777777" w:rsidR="00476EEC" w:rsidRDefault="00476EEC" w:rsidP="00476EEC">
      <w:r>
        <w:rPr>
          <w:rStyle w:val="af4"/>
        </w:rPr>
        <w:annotationRef/>
      </w:r>
      <w:r>
        <w:t xml:space="preserve">Companies assume UE who </w:t>
      </w:r>
      <w:proofErr w:type="spellStart"/>
      <w:r>
        <w:t>doesnot</w:t>
      </w:r>
      <w:proofErr w:type="spellEnd"/>
      <w:r>
        <w:t xml:space="preserve"> support the RTT Timer and retransmission timer will not apply the two timers. </w:t>
      </w:r>
    </w:p>
    <w:p w14:paraId="03E7A025" w14:textId="77777777" w:rsidR="00476EEC" w:rsidRDefault="00476EEC" w:rsidP="00476EEC"/>
    <w:p w14:paraId="0206AA69" w14:textId="77777777" w:rsidR="00476EEC" w:rsidRDefault="00476EEC" w:rsidP="00476EEC">
      <w:r>
        <w:t xml:space="preserve">If the meaning is not captured in MAC spec, it’s better capture it in the RRC spec, e.g. in the field description. </w:t>
      </w:r>
    </w:p>
  </w:comment>
  <w:comment w:id="1169" w:author="Apple - Fangli" w:date="2023-09-04T15:33:00Z" w:initials="MOU">
    <w:p w14:paraId="698E0F9E" w14:textId="77777777" w:rsidR="00476EEC" w:rsidRDefault="00476EEC" w:rsidP="00476EEC">
      <w:r>
        <w:rPr>
          <w:rStyle w:val="af4"/>
        </w:rPr>
        <w:annotationRef/>
      </w:r>
      <w:r>
        <w:t>In MRB-broadcast-r17, there is no MRB ID, and MRB ID is allocated by UE itself.</w:t>
      </w:r>
    </w:p>
    <w:p w14:paraId="09FA1990" w14:textId="77777777" w:rsidR="00476EEC" w:rsidRDefault="00476EEC" w:rsidP="00476EEC"/>
    <w:p w14:paraId="45327681" w14:textId="77777777" w:rsidR="00476EEC" w:rsidRDefault="00476EEC" w:rsidP="00476EEC">
      <w:r>
        <w:t>If we reuse the same structure for inactive multicast configuration, due to lack of MRB ID info</w:t>
      </w:r>
      <w:proofErr w:type="gramStart"/>
      <w:r>
        <w:t>,  it’s</w:t>
      </w:r>
      <w:proofErr w:type="gramEnd"/>
      <w:r>
        <w:t xml:space="preserve"> impossible to support the MRB continuity from CONNECTED to INACTIVE.</w:t>
      </w:r>
    </w:p>
  </w:comment>
  <w:comment w:id="1211" w:author="Samsung (Vinay Shrivastava)" w:date="2023-09-04T12:51:00Z" w:initials="s">
    <w:p w14:paraId="1AA2C72F" w14:textId="2C54F611" w:rsidR="00476EEC" w:rsidRDefault="00476EEC">
      <w:pPr>
        <w:pStyle w:val="a7"/>
      </w:pPr>
      <w:r>
        <w:rPr>
          <w:rStyle w:val="af4"/>
        </w:rPr>
        <w:annotationRef/>
      </w:r>
      <w:r w:rsidRPr="001A7023">
        <w:rPr>
          <w:shd w:val="clear" w:color="auto" w:fill="FFFFFF"/>
        </w:rPr>
        <w:t>Prefer s-</w:t>
      </w:r>
      <w:proofErr w:type="spellStart"/>
      <w:r w:rsidRPr="001A7023">
        <w:rPr>
          <w:shd w:val="clear" w:color="auto" w:fill="FFFFFF"/>
        </w:rPr>
        <w:t>RxLevThreshold</w:t>
      </w:r>
      <w:proofErr w:type="spellEnd"/>
      <w:r w:rsidRPr="001A7023">
        <w:rPr>
          <w:shd w:val="clear" w:color="auto" w:fill="FFFFFF"/>
        </w:rPr>
        <w:t xml:space="preserve"> (or </w:t>
      </w:r>
      <w:r>
        <w:rPr>
          <w:shd w:val="clear" w:color="auto" w:fill="FFFFFF"/>
        </w:rPr>
        <w:t>s</w:t>
      </w:r>
      <w:r w:rsidRPr="001A7023">
        <w:rPr>
          <w:shd w:val="clear" w:color="auto" w:fill="FFFFFF"/>
        </w:rPr>
        <w:t>-</w:t>
      </w:r>
      <w:proofErr w:type="spellStart"/>
      <w:r w:rsidRPr="001A7023">
        <w:rPr>
          <w:shd w:val="clear" w:color="auto" w:fill="FFFFFF"/>
        </w:rPr>
        <w:t>Qual</w:t>
      </w:r>
      <w:r>
        <w:rPr>
          <w:shd w:val="clear" w:color="auto" w:fill="FFFFFF"/>
        </w:rPr>
        <w:t>T</w:t>
      </w:r>
      <w:r w:rsidRPr="001A7023">
        <w:rPr>
          <w:shd w:val="clear" w:color="auto" w:fill="FFFFFF"/>
        </w:rPr>
        <w:t>hreshold</w:t>
      </w:r>
      <w:proofErr w:type="spellEnd"/>
      <w:r w:rsidRPr="001A7023">
        <w:rPr>
          <w:shd w:val="clear" w:color="auto" w:fill="FFFFFF"/>
        </w:rPr>
        <w:t xml:space="preserve">)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w:t>
      </w:r>
      <w:proofErr w:type="spellStart"/>
      <w:r w:rsidRPr="001A7023">
        <w:rPr>
          <w:shd w:val="clear" w:color="auto" w:fill="FFFFFF"/>
        </w:rPr>
        <w:t>QoS</w:t>
      </w:r>
      <w:proofErr w:type="spellEnd"/>
      <w:r w:rsidRPr="001A7023">
        <w:rPr>
          <w:shd w:val="clear" w:color="auto" w:fill="FFFFFF"/>
        </w:rPr>
        <w:t>) and may not configure for other services. 64 different radio condition threshold levels seems an overkill.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2A323" w15:done="0"/>
  <w15:commentEx w15:paraId="5B656573" w15:done="0"/>
  <w15:commentEx w15:paraId="0B341C15" w15:done="0"/>
  <w15:commentEx w15:paraId="085596E1" w15:done="0"/>
  <w15:commentEx w15:paraId="4C6EEE74" w15:done="0"/>
  <w15:commentEx w15:paraId="0A40B13D" w15:done="0"/>
  <w15:commentEx w15:paraId="32ADF9E5" w15:done="0"/>
  <w15:commentEx w15:paraId="7FFC5EA0" w15:done="0"/>
  <w15:commentEx w15:paraId="43DE851B" w15:paraIdParent="7FFC5EA0" w15:done="0"/>
  <w15:commentEx w15:paraId="26D6A494" w15:done="0"/>
  <w15:commentEx w15:paraId="7B06BC25" w15:done="0"/>
  <w15:commentEx w15:paraId="242E8C6D" w15:done="0"/>
  <w15:commentEx w15:paraId="5A23AFD6" w15:done="0"/>
  <w15:commentEx w15:paraId="3D8731F0" w15:done="0"/>
  <w15:commentEx w15:paraId="35367453" w15:done="0"/>
  <w15:commentEx w15:paraId="1E2B341D" w15:done="0"/>
  <w15:commentEx w15:paraId="5B060AC0" w15:done="0"/>
  <w15:commentEx w15:paraId="25BC1E1D" w15:done="0"/>
  <w15:commentEx w15:paraId="1D2FA444" w15:done="0"/>
  <w15:commentEx w15:paraId="3D6DEE5D" w15:done="0"/>
  <w15:commentEx w15:paraId="7A8697E7" w15:done="0"/>
  <w15:commentEx w15:paraId="387F3DF5" w15:paraIdParent="7A8697E7" w15:done="0"/>
  <w15:commentEx w15:paraId="76038D6D" w15:done="0"/>
  <w15:commentEx w15:paraId="3180CF01" w15:done="0"/>
  <w15:commentEx w15:paraId="0206AA69" w15:done="0"/>
  <w15:commentEx w15:paraId="45327681" w15:done="0"/>
  <w15:commentEx w15:paraId="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7660" w16cex:dateUtc="2023-09-04T07:29:00Z"/>
  <w16cex:commentExtensible w16cex:durableId="28A07680" w16cex:dateUtc="2023-09-04T07:30:00Z"/>
  <w16cex:commentExtensible w16cex:durableId="28A0768C" w16cex:dateUtc="2023-09-04T07:30:00Z"/>
  <w16cex:commentExtensible w16cex:durableId="28A076B7" w16cex:dateUtc="2023-09-04T07:31:00Z"/>
  <w16cex:commentExtensible w16cex:durableId="28A076FD" w16cex:dateUtc="2023-09-04T07:32:00Z"/>
  <w16cex:commentExtensible w16cex:durableId="28A07712" w16cex:dateUtc="2023-09-04T07:32:00Z"/>
  <w16cex:commentExtensible w16cex:durableId="28A0773D" w16cex:dateUtc="2023-09-04T07:33:00Z"/>
  <w16cex:commentExtensible w16cex:durableId="28A0775C" w16cex:dateUtc="2023-09-04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2A323" w16cid:durableId="28A07660"/>
  <w16cid:commentId w16cid:paraId="5B656573" w16cid:durableId="28A07629"/>
  <w16cid:commentId w16cid:paraId="0B341C15" w16cid:durableId="28A0762A"/>
  <w16cid:commentId w16cid:paraId="085596E1" w16cid:durableId="28A0762B"/>
  <w16cid:commentId w16cid:paraId="4C6EEE74" w16cid:durableId="28A07680"/>
  <w16cid:commentId w16cid:paraId="0A40B13D" w16cid:durableId="28A0768C"/>
  <w16cid:commentId w16cid:paraId="32ADF9E5" w16cid:durableId="28A0762C"/>
  <w16cid:commentId w16cid:paraId="7FFC5EA0" w16cid:durableId="28A0762D"/>
  <w16cid:commentId w16cid:paraId="43DE851B" w16cid:durableId="28A076B7"/>
  <w16cid:commentId w16cid:paraId="26D6A494" w16cid:durableId="28A0762E"/>
  <w16cid:commentId w16cid:paraId="7B06BC25" w16cid:durableId="28A0762F"/>
  <w16cid:commentId w16cid:paraId="242E8C6D" w16cid:durableId="28A07630"/>
  <w16cid:commentId w16cid:paraId="5A23AFD6" w16cid:durableId="28A07631"/>
  <w16cid:commentId w16cid:paraId="3D8731F0" w16cid:durableId="28A07632"/>
  <w16cid:commentId w16cid:paraId="35367453" w16cid:durableId="28A07633"/>
  <w16cid:commentId w16cid:paraId="1E2B341D" w16cid:durableId="289B0D12"/>
  <w16cid:commentId w16cid:paraId="5B060AC0" w16cid:durableId="28A07635"/>
  <w16cid:commentId w16cid:paraId="25BC1E1D" w16cid:durableId="289B0D13"/>
  <w16cid:commentId w16cid:paraId="1D2FA444" w16cid:durableId="28A076FD"/>
  <w16cid:commentId w16cid:paraId="3D6DEE5D" w16cid:durableId="28A07712"/>
  <w16cid:commentId w16cid:paraId="7A8697E7" w16cid:durableId="289B0D14"/>
  <w16cid:commentId w16cid:paraId="387F3DF5" w16cid:durableId="28A07638"/>
  <w16cid:commentId w16cid:paraId="76038D6D" w16cid:durableId="28A07639"/>
  <w16cid:commentId w16cid:paraId="3180CF01" w16cid:durableId="28A0763A"/>
  <w16cid:commentId w16cid:paraId="0206AA69" w16cid:durableId="28A0773D"/>
  <w16cid:commentId w16cid:paraId="45327681" w16cid:durableId="28A0775C"/>
  <w16cid:commentId w16cid:paraId="1AA2C72F" w16cid:durableId="28A076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B67DE" w14:textId="77777777" w:rsidR="00A27198" w:rsidRDefault="00A27198">
      <w:pPr>
        <w:spacing w:after="0" w:line="240" w:lineRule="auto"/>
      </w:pPr>
      <w:r>
        <w:separator/>
      </w:r>
    </w:p>
  </w:endnote>
  <w:endnote w:type="continuationSeparator" w:id="0">
    <w:p w14:paraId="42487456" w14:textId="77777777" w:rsidR="00A27198" w:rsidRDefault="00A2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Arial Unicode MS"/>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59C8B" w14:textId="77777777" w:rsidR="00A27198" w:rsidRDefault="00A27198">
      <w:pPr>
        <w:spacing w:after="0" w:line="240" w:lineRule="auto"/>
      </w:pPr>
      <w:r>
        <w:separator/>
      </w:r>
    </w:p>
  </w:footnote>
  <w:footnote w:type="continuationSeparator" w:id="0">
    <w:p w14:paraId="44B368DF" w14:textId="77777777" w:rsidR="00A27198" w:rsidRDefault="00A27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6" w14:textId="77777777" w:rsidR="00476EEC" w:rsidRDefault="00476EE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7" w14:textId="77777777" w:rsidR="00476EEC" w:rsidRDefault="00476EE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8" w14:textId="77777777" w:rsidR="00476EEC" w:rsidRDefault="00476EEC">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9" w14:textId="77777777" w:rsidR="00476EEC" w:rsidRDefault="00476EE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1"/>
  </w:num>
  <w:num w:numId="2">
    <w:abstractNumId w:val="19"/>
  </w:num>
  <w:num w:numId="3">
    <w:abstractNumId w:val="25"/>
  </w:num>
  <w:num w:numId="4">
    <w:abstractNumId w:val="17"/>
  </w:num>
  <w:num w:numId="5">
    <w:abstractNumId w:val="14"/>
  </w:num>
  <w:num w:numId="6">
    <w:abstractNumId w:val="15"/>
  </w:num>
  <w:num w:numId="7">
    <w:abstractNumId w:val="31"/>
  </w:num>
  <w:num w:numId="8">
    <w:abstractNumId w:val="0"/>
  </w:num>
  <w:num w:numId="9">
    <w:abstractNumId w:val="20"/>
  </w:num>
  <w:num w:numId="10">
    <w:abstractNumId w:val="26"/>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9"/>
  </w:num>
  <w:num w:numId="25">
    <w:abstractNumId w:val="11"/>
  </w:num>
  <w:num w:numId="26">
    <w:abstractNumId w:val="33"/>
  </w:num>
  <w:num w:numId="27">
    <w:abstractNumId w:val="13"/>
  </w:num>
  <w:num w:numId="28">
    <w:abstractNumId w:val="8"/>
  </w:num>
  <w:num w:numId="29">
    <w:abstractNumId w:val="30"/>
  </w:num>
  <w:num w:numId="30">
    <w:abstractNumId w:val="16"/>
  </w:num>
  <w:num w:numId="31">
    <w:abstractNumId w:val="21"/>
  </w:num>
  <w:num w:numId="32">
    <w:abstractNumId w:val="12"/>
  </w:num>
  <w:num w:numId="33">
    <w:abstractNumId w:val="10"/>
  </w:num>
  <w:num w:numId="34">
    <w:abstractNumId w:val="22"/>
  </w:num>
  <w:num w:numId="35">
    <w:abstractNumId w:val="32"/>
  </w:num>
  <w:num w:numId="36">
    <w:abstractNumId w:val="18"/>
  </w:num>
  <w:num w:numId="37">
    <w:abstractNumId w:val="23"/>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Fangli">
    <w15:presenceInfo w15:providerId="None" w15:userId="Apple - Fangli"/>
  </w15:person>
  <w15:person w15:author="Samsung (Vinay Shrivastava)">
    <w15:presenceInfo w15:providerId="None" w15:userId="Samsung (Vinay Shrivastava)"/>
  </w15:person>
  <w15:person w15:author="Huawei-post123">
    <w15:presenceInfo w15:providerId="None" w15:userId="Huawei-post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5B7F"/>
    <w:rsid w:val="004D6409"/>
    <w:rsid w:val="004E0196"/>
    <w:rsid w:val="004E1320"/>
    <w:rsid w:val="004E5759"/>
    <w:rsid w:val="004E6C06"/>
    <w:rsid w:val="004E7A98"/>
    <w:rsid w:val="004F36CB"/>
    <w:rsid w:val="004F48CE"/>
    <w:rsid w:val="004F4C27"/>
    <w:rsid w:val="004F5A03"/>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6137"/>
    <w:rsid w:val="005574C4"/>
    <w:rsid w:val="005636D4"/>
    <w:rsid w:val="00565434"/>
    <w:rsid w:val="00565CF1"/>
    <w:rsid w:val="0057155B"/>
    <w:rsid w:val="00571F7A"/>
    <w:rsid w:val="0057360A"/>
    <w:rsid w:val="005746A9"/>
    <w:rsid w:val="00576104"/>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C2921"/>
    <w:rsid w:val="006D0368"/>
    <w:rsid w:val="006D35ED"/>
    <w:rsid w:val="006D39DF"/>
    <w:rsid w:val="006E01FB"/>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2209"/>
    <w:rsid w:val="00C230EB"/>
    <w:rsid w:val="00C24D7C"/>
    <w:rsid w:val="00C30CAC"/>
    <w:rsid w:val="00C32221"/>
    <w:rsid w:val="00C32AE9"/>
    <w:rsid w:val="00C34CC9"/>
    <w:rsid w:val="00C36E9D"/>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6F0"/>
    <w:rsid w:val="00CF70FE"/>
    <w:rsid w:val="00D01E91"/>
    <w:rsid w:val="00D03F9A"/>
    <w:rsid w:val="00D06D51"/>
    <w:rsid w:val="00D07E0A"/>
    <w:rsid w:val="00D07F74"/>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51632"/>
    <w:rsid w:val="00E5216F"/>
    <w:rsid w:val="00E54080"/>
    <w:rsid w:val="00E556D8"/>
    <w:rsid w:val="00E56175"/>
    <w:rsid w:val="00E56C99"/>
    <w:rsid w:val="00E64049"/>
    <w:rsid w:val="00E6454A"/>
    <w:rsid w:val="00E65976"/>
    <w:rsid w:val="00E663C4"/>
    <w:rsid w:val="00E66457"/>
    <w:rsid w:val="00E70F1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43A6"/>
    <w:rsid w:val="00F35767"/>
    <w:rsid w:val="00F36C68"/>
    <w:rsid w:val="00F37022"/>
    <w:rsid w:val="00F40572"/>
    <w:rsid w:val="00F40A6A"/>
    <w:rsid w:val="00F40AA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5CBE"/>
    <w:rsid w:val="00FA76E4"/>
    <w:rsid w:val="00FB039F"/>
    <w:rsid w:val="00FB1649"/>
    <w:rsid w:val="00FB31B3"/>
    <w:rsid w:val="00FB33E6"/>
    <w:rsid w:val="00FB6386"/>
    <w:rsid w:val="00FB664D"/>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2.docx"/><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oleObject" Target="embeddings/oleObject2.bin"/><Relationship Id="rId33"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openxmlformats.org/officeDocument/2006/relationships/package" Target="embeddings/Microsoft_Visio_Drawing3.vsdx"/><Relationship Id="rId29" Type="http://schemas.openxmlformats.org/officeDocument/2006/relationships/header" Target="head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0884E-9664-4E20-9373-6C7F4BA4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76</Pages>
  <Words>31588</Words>
  <Characters>180052</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CATT-R2#123</cp:lastModifiedBy>
  <cp:revision>31</cp:revision>
  <cp:lastPrinted>1901-01-01T08:00:00Z</cp:lastPrinted>
  <dcterms:created xsi:type="dcterms:W3CDTF">2023-09-04T06:50:00Z</dcterms:created>
  <dcterms:modified xsi:type="dcterms:W3CDTF">2023-09-05T05:50:00Z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