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E28D8" w14:textId="7C1DDEB5" w:rsidR="003F7098" w:rsidRDefault="003F7098" w:rsidP="003F7098">
      <w:pPr>
        <w:pStyle w:val="CRCoverPage"/>
        <w:tabs>
          <w:tab w:val="right" w:pos="9639"/>
        </w:tabs>
        <w:spacing w:after="0"/>
        <w:rPr>
          <w:b/>
          <w:sz w:val="24"/>
        </w:rPr>
      </w:pPr>
      <w:r>
        <w:rPr>
          <w:b/>
          <w:sz w:val="24"/>
        </w:rPr>
        <w:t>3GPP TSG-RAN WG2 Meeting #123</w:t>
      </w:r>
      <w:r>
        <w:rPr>
          <w:b/>
          <w:sz w:val="24"/>
        </w:rPr>
        <w:tab/>
      </w:r>
      <w:r w:rsidR="0004041F" w:rsidRPr="0004041F">
        <w:rPr>
          <w:b/>
          <w:sz w:val="24"/>
        </w:rPr>
        <w:t>R2-230</w:t>
      </w:r>
      <w:r w:rsidR="00E405A4">
        <w:rPr>
          <w:rFonts w:hint="eastAsia"/>
          <w:b/>
          <w:sz w:val="24"/>
          <w:lang w:eastAsia="zh-CN"/>
        </w:rPr>
        <w:t>xxxx</w:t>
      </w:r>
    </w:p>
    <w:p w14:paraId="6671AE9F" w14:textId="77777777" w:rsidR="003F7098" w:rsidRDefault="003F7098" w:rsidP="003F7098">
      <w:pPr>
        <w:pStyle w:val="CRCoverPage"/>
        <w:tabs>
          <w:tab w:val="right" w:pos="9639"/>
        </w:tabs>
        <w:spacing w:after="0"/>
        <w:rPr>
          <w:rFonts w:eastAsia="SimSun"/>
          <w:b/>
          <w:sz w:val="24"/>
        </w:rPr>
      </w:pPr>
      <w:r>
        <w:rPr>
          <w:b/>
          <w:sz w:val="24"/>
        </w:rPr>
        <w:t>Toulouse, France 21</w:t>
      </w:r>
      <w:r>
        <w:rPr>
          <w:b/>
          <w:sz w:val="24"/>
          <w:vertAlign w:val="superscript"/>
        </w:rPr>
        <w:t>st</w:t>
      </w:r>
      <w:r>
        <w:rPr>
          <w:b/>
          <w:sz w:val="24"/>
        </w:rPr>
        <w:t xml:space="preserve"> – 25</w:t>
      </w:r>
      <w:r>
        <w:rPr>
          <w:b/>
          <w:sz w:val="24"/>
          <w:vertAlign w:val="superscript"/>
        </w:rPr>
        <w:t>th</w:t>
      </w:r>
      <w:r>
        <w:rPr>
          <w:b/>
          <w:sz w:val="24"/>
        </w:rPr>
        <w:t xml:space="preserve"> August, 2023</w:t>
      </w:r>
    </w:p>
    <w:p w14:paraId="156756FB" w14:textId="77777777" w:rsidR="00CB22D8" w:rsidRPr="003F7098" w:rsidRDefault="00CB22D8">
      <w:pPr>
        <w:spacing w:after="120"/>
        <w:rPr>
          <w:rFonts w:ascii="Arial" w:hAnsi="Arial" w:cs="Arial"/>
          <w:b/>
          <w:sz w:val="18"/>
          <w:szCs w:val="13"/>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22D8" w14:paraId="156756FD" w14:textId="77777777">
        <w:tc>
          <w:tcPr>
            <w:tcW w:w="9641" w:type="dxa"/>
            <w:gridSpan w:val="9"/>
            <w:tcBorders>
              <w:top w:val="single" w:sz="4" w:space="0" w:color="auto"/>
              <w:left w:val="single" w:sz="4" w:space="0" w:color="auto"/>
              <w:right w:val="single" w:sz="4" w:space="0" w:color="auto"/>
            </w:tcBorders>
          </w:tcPr>
          <w:p w14:paraId="156756FC" w14:textId="77777777" w:rsidR="00CB22D8" w:rsidRDefault="00BB4351">
            <w:pPr>
              <w:pStyle w:val="CRCoverPage"/>
              <w:spacing w:after="0"/>
              <w:jc w:val="right"/>
              <w:rPr>
                <w:i/>
              </w:rPr>
            </w:pPr>
            <w:r>
              <w:rPr>
                <w:i/>
                <w:sz w:val="14"/>
              </w:rPr>
              <w:t>CR-Form-v12.2</w:t>
            </w:r>
          </w:p>
        </w:tc>
      </w:tr>
      <w:tr w:rsidR="00CB22D8" w14:paraId="156756FF" w14:textId="77777777">
        <w:tc>
          <w:tcPr>
            <w:tcW w:w="9641" w:type="dxa"/>
            <w:gridSpan w:val="9"/>
            <w:tcBorders>
              <w:left w:val="single" w:sz="4" w:space="0" w:color="auto"/>
              <w:right w:val="single" w:sz="4" w:space="0" w:color="auto"/>
            </w:tcBorders>
          </w:tcPr>
          <w:p w14:paraId="156756FE" w14:textId="77777777" w:rsidR="00CB22D8" w:rsidRDefault="00BB4351">
            <w:pPr>
              <w:pStyle w:val="CRCoverPage"/>
              <w:spacing w:after="0"/>
              <w:jc w:val="center"/>
            </w:pPr>
            <w:r>
              <w:rPr>
                <w:b/>
                <w:sz w:val="32"/>
              </w:rPr>
              <w:t>CHANGE REQUEST</w:t>
            </w:r>
          </w:p>
        </w:tc>
      </w:tr>
      <w:tr w:rsidR="00CB22D8" w14:paraId="15675701" w14:textId="77777777">
        <w:tc>
          <w:tcPr>
            <w:tcW w:w="9641" w:type="dxa"/>
            <w:gridSpan w:val="9"/>
            <w:tcBorders>
              <w:left w:val="single" w:sz="4" w:space="0" w:color="auto"/>
              <w:right w:val="single" w:sz="4" w:space="0" w:color="auto"/>
            </w:tcBorders>
          </w:tcPr>
          <w:p w14:paraId="15675700" w14:textId="77777777" w:rsidR="00CB22D8" w:rsidRDefault="00CB22D8">
            <w:pPr>
              <w:pStyle w:val="CRCoverPage"/>
              <w:spacing w:after="0"/>
              <w:rPr>
                <w:sz w:val="8"/>
                <w:szCs w:val="8"/>
              </w:rPr>
            </w:pPr>
          </w:p>
        </w:tc>
      </w:tr>
      <w:tr w:rsidR="00CB22D8" w14:paraId="1567570B" w14:textId="77777777">
        <w:tc>
          <w:tcPr>
            <w:tcW w:w="142" w:type="dxa"/>
            <w:tcBorders>
              <w:left w:val="single" w:sz="4" w:space="0" w:color="auto"/>
            </w:tcBorders>
          </w:tcPr>
          <w:p w14:paraId="15675702" w14:textId="77777777" w:rsidR="00CB22D8" w:rsidRDefault="00CB22D8">
            <w:pPr>
              <w:pStyle w:val="CRCoverPage"/>
              <w:spacing w:after="0"/>
              <w:jc w:val="right"/>
            </w:pPr>
          </w:p>
        </w:tc>
        <w:tc>
          <w:tcPr>
            <w:tcW w:w="1559" w:type="dxa"/>
            <w:shd w:val="pct30" w:color="FFFF00" w:fill="auto"/>
          </w:tcPr>
          <w:p w14:paraId="15675703" w14:textId="77777777" w:rsidR="00CB22D8" w:rsidRDefault="00BB4351">
            <w:pPr>
              <w:pStyle w:val="CRCoverPage"/>
              <w:spacing w:after="0"/>
              <w:jc w:val="right"/>
              <w:rPr>
                <w:b/>
                <w:sz w:val="28"/>
              </w:rPr>
            </w:pPr>
            <w:r>
              <w:rPr>
                <w:b/>
                <w:sz w:val="28"/>
              </w:rPr>
              <w:t>38.331</w:t>
            </w:r>
          </w:p>
        </w:tc>
        <w:tc>
          <w:tcPr>
            <w:tcW w:w="709" w:type="dxa"/>
          </w:tcPr>
          <w:p w14:paraId="15675704" w14:textId="77777777" w:rsidR="00CB22D8" w:rsidRDefault="00BB4351">
            <w:pPr>
              <w:pStyle w:val="CRCoverPage"/>
              <w:spacing w:after="0"/>
              <w:jc w:val="center"/>
            </w:pPr>
            <w:r>
              <w:rPr>
                <w:b/>
                <w:sz w:val="28"/>
              </w:rPr>
              <w:t>CR</w:t>
            </w:r>
          </w:p>
        </w:tc>
        <w:tc>
          <w:tcPr>
            <w:tcW w:w="1276" w:type="dxa"/>
            <w:shd w:val="pct30" w:color="FFFF00" w:fill="auto"/>
          </w:tcPr>
          <w:p w14:paraId="15675705" w14:textId="2EB57C4D" w:rsidR="00CB22D8" w:rsidRDefault="002A74AC" w:rsidP="002A74AC">
            <w:pPr>
              <w:pStyle w:val="CRCoverPage"/>
              <w:spacing w:after="0"/>
              <w:jc w:val="right"/>
              <w:rPr>
                <w:b/>
                <w:bCs/>
                <w:sz w:val="28"/>
                <w:szCs w:val="28"/>
                <w:highlight w:val="green"/>
                <w:lang w:eastAsia="zh-CN"/>
              </w:rPr>
            </w:pPr>
            <w:r w:rsidRPr="002A74AC">
              <w:rPr>
                <w:b/>
                <w:sz w:val="28"/>
              </w:rPr>
              <w:t>draft</w:t>
            </w:r>
          </w:p>
        </w:tc>
        <w:tc>
          <w:tcPr>
            <w:tcW w:w="709" w:type="dxa"/>
          </w:tcPr>
          <w:p w14:paraId="15675706" w14:textId="77777777" w:rsidR="00CB22D8" w:rsidRDefault="00BB4351">
            <w:pPr>
              <w:pStyle w:val="CRCoverPage"/>
              <w:tabs>
                <w:tab w:val="right" w:pos="625"/>
              </w:tabs>
              <w:spacing w:after="0"/>
              <w:jc w:val="center"/>
            </w:pPr>
            <w:r>
              <w:rPr>
                <w:b/>
                <w:bCs/>
                <w:sz w:val="28"/>
              </w:rPr>
              <w:t>rev</w:t>
            </w:r>
          </w:p>
        </w:tc>
        <w:tc>
          <w:tcPr>
            <w:tcW w:w="992" w:type="dxa"/>
            <w:shd w:val="pct30" w:color="FFFF00" w:fill="auto"/>
          </w:tcPr>
          <w:p w14:paraId="15675707" w14:textId="77777777" w:rsidR="00CB22D8" w:rsidRDefault="00BB4351">
            <w:pPr>
              <w:pStyle w:val="CRCoverPage"/>
              <w:spacing w:after="0"/>
              <w:jc w:val="center"/>
              <w:rPr>
                <w:b/>
              </w:rPr>
            </w:pPr>
            <w:r>
              <w:rPr>
                <w:rFonts w:hint="eastAsia"/>
                <w:b/>
                <w:lang w:eastAsia="zh-CN"/>
              </w:rPr>
              <w:t>-</w:t>
            </w:r>
          </w:p>
        </w:tc>
        <w:tc>
          <w:tcPr>
            <w:tcW w:w="2410" w:type="dxa"/>
          </w:tcPr>
          <w:p w14:paraId="15675708" w14:textId="77777777" w:rsidR="00CB22D8" w:rsidRDefault="00BB4351">
            <w:pPr>
              <w:pStyle w:val="CRCoverPage"/>
              <w:tabs>
                <w:tab w:val="right" w:pos="1825"/>
              </w:tabs>
              <w:spacing w:after="0"/>
              <w:jc w:val="center"/>
            </w:pPr>
            <w:r>
              <w:rPr>
                <w:b/>
                <w:sz w:val="28"/>
                <w:szCs w:val="28"/>
              </w:rPr>
              <w:t>Current version:</w:t>
            </w:r>
          </w:p>
        </w:tc>
        <w:tc>
          <w:tcPr>
            <w:tcW w:w="1701" w:type="dxa"/>
            <w:shd w:val="pct30" w:color="FFFF00" w:fill="auto"/>
          </w:tcPr>
          <w:p w14:paraId="15675709" w14:textId="381582BE" w:rsidR="00CB22D8" w:rsidRDefault="00BB4351" w:rsidP="003F7098">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3F7098">
              <w:rPr>
                <w:b/>
                <w:sz w:val="28"/>
                <w:lang w:eastAsia="zh-CN"/>
              </w:rPr>
              <w:t>5</w:t>
            </w:r>
            <w:r>
              <w:rPr>
                <w:b/>
                <w:sz w:val="28"/>
                <w:lang w:eastAsia="zh-CN"/>
              </w:rPr>
              <w:t>.0</w:t>
            </w:r>
            <w:r>
              <w:rPr>
                <w:b/>
                <w:sz w:val="28"/>
                <w:lang w:eastAsia="zh-CN"/>
              </w:rPr>
              <w:fldChar w:fldCharType="end"/>
            </w:r>
          </w:p>
        </w:tc>
        <w:tc>
          <w:tcPr>
            <w:tcW w:w="143" w:type="dxa"/>
            <w:tcBorders>
              <w:right w:val="single" w:sz="4" w:space="0" w:color="auto"/>
            </w:tcBorders>
          </w:tcPr>
          <w:p w14:paraId="1567570A" w14:textId="77777777" w:rsidR="00CB22D8" w:rsidRDefault="00CB22D8">
            <w:pPr>
              <w:pStyle w:val="CRCoverPage"/>
              <w:spacing w:after="0"/>
            </w:pPr>
          </w:p>
        </w:tc>
      </w:tr>
      <w:tr w:rsidR="00CB22D8" w14:paraId="1567570D" w14:textId="77777777">
        <w:tc>
          <w:tcPr>
            <w:tcW w:w="9641" w:type="dxa"/>
            <w:gridSpan w:val="9"/>
            <w:tcBorders>
              <w:left w:val="single" w:sz="4" w:space="0" w:color="auto"/>
              <w:right w:val="single" w:sz="4" w:space="0" w:color="auto"/>
            </w:tcBorders>
          </w:tcPr>
          <w:p w14:paraId="1567570C" w14:textId="77777777" w:rsidR="00CB22D8" w:rsidRDefault="00CB22D8">
            <w:pPr>
              <w:pStyle w:val="CRCoverPage"/>
              <w:spacing w:after="0"/>
              <w:rPr>
                <w:highlight w:val="green"/>
              </w:rPr>
            </w:pPr>
          </w:p>
        </w:tc>
      </w:tr>
      <w:tr w:rsidR="00CB22D8" w14:paraId="1567570F" w14:textId="77777777">
        <w:tc>
          <w:tcPr>
            <w:tcW w:w="9641" w:type="dxa"/>
            <w:gridSpan w:val="9"/>
            <w:tcBorders>
              <w:top w:val="single" w:sz="4" w:space="0" w:color="auto"/>
            </w:tcBorders>
          </w:tcPr>
          <w:p w14:paraId="1567570E" w14:textId="77777777" w:rsidR="00CB22D8" w:rsidRDefault="00BB4351">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CB22D8" w14:paraId="15675711" w14:textId="77777777">
        <w:tc>
          <w:tcPr>
            <w:tcW w:w="9641" w:type="dxa"/>
            <w:gridSpan w:val="9"/>
          </w:tcPr>
          <w:p w14:paraId="15675710" w14:textId="77777777" w:rsidR="00CB22D8" w:rsidRDefault="00CB22D8">
            <w:pPr>
              <w:pStyle w:val="CRCoverPage"/>
              <w:spacing w:after="0"/>
              <w:rPr>
                <w:sz w:val="8"/>
                <w:szCs w:val="8"/>
              </w:rPr>
            </w:pPr>
          </w:p>
        </w:tc>
      </w:tr>
    </w:tbl>
    <w:p w14:paraId="15675712" w14:textId="77777777" w:rsidR="00CB22D8" w:rsidRDefault="00CB22D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22D8" w14:paraId="1567571C" w14:textId="77777777">
        <w:tc>
          <w:tcPr>
            <w:tcW w:w="2835" w:type="dxa"/>
          </w:tcPr>
          <w:p w14:paraId="15675713" w14:textId="77777777" w:rsidR="00CB22D8" w:rsidRDefault="00BB4351">
            <w:pPr>
              <w:pStyle w:val="CRCoverPage"/>
              <w:tabs>
                <w:tab w:val="right" w:pos="2751"/>
              </w:tabs>
              <w:spacing w:after="0"/>
              <w:rPr>
                <w:b/>
                <w:i/>
              </w:rPr>
            </w:pPr>
            <w:r>
              <w:rPr>
                <w:b/>
                <w:i/>
              </w:rPr>
              <w:t>Proposed change affects:</w:t>
            </w:r>
          </w:p>
        </w:tc>
        <w:tc>
          <w:tcPr>
            <w:tcW w:w="1418" w:type="dxa"/>
          </w:tcPr>
          <w:p w14:paraId="15675714" w14:textId="77777777" w:rsidR="00CB22D8" w:rsidRDefault="00BB435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675715" w14:textId="77777777" w:rsidR="00CB22D8" w:rsidRDefault="00CB22D8">
            <w:pPr>
              <w:pStyle w:val="CRCoverPage"/>
              <w:spacing w:after="0"/>
              <w:jc w:val="center"/>
              <w:rPr>
                <w:b/>
                <w:caps/>
              </w:rPr>
            </w:pPr>
          </w:p>
        </w:tc>
        <w:tc>
          <w:tcPr>
            <w:tcW w:w="709" w:type="dxa"/>
            <w:tcBorders>
              <w:left w:val="single" w:sz="4" w:space="0" w:color="auto"/>
            </w:tcBorders>
          </w:tcPr>
          <w:p w14:paraId="15675716" w14:textId="77777777" w:rsidR="00CB22D8" w:rsidRDefault="00BB435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675717" w14:textId="77777777" w:rsidR="00CB22D8" w:rsidRDefault="00BB4351">
            <w:pPr>
              <w:pStyle w:val="CRCoverPage"/>
              <w:spacing w:after="0"/>
              <w:jc w:val="center"/>
              <w:rPr>
                <w:b/>
                <w:caps/>
              </w:rPr>
            </w:pPr>
            <w:r>
              <w:rPr>
                <w:b/>
                <w:caps/>
              </w:rPr>
              <w:t>X</w:t>
            </w:r>
          </w:p>
        </w:tc>
        <w:tc>
          <w:tcPr>
            <w:tcW w:w="2126" w:type="dxa"/>
          </w:tcPr>
          <w:p w14:paraId="15675718" w14:textId="77777777" w:rsidR="00CB22D8" w:rsidRDefault="00BB435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675719" w14:textId="77777777" w:rsidR="00CB22D8" w:rsidRDefault="00BB4351">
            <w:pPr>
              <w:pStyle w:val="CRCoverPage"/>
              <w:spacing w:after="0"/>
              <w:jc w:val="center"/>
              <w:rPr>
                <w:b/>
                <w:caps/>
              </w:rPr>
            </w:pPr>
            <w:r>
              <w:rPr>
                <w:b/>
                <w:caps/>
              </w:rPr>
              <w:t>X</w:t>
            </w:r>
          </w:p>
        </w:tc>
        <w:tc>
          <w:tcPr>
            <w:tcW w:w="1418" w:type="dxa"/>
            <w:tcBorders>
              <w:left w:val="nil"/>
            </w:tcBorders>
          </w:tcPr>
          <w:p w14:paraId="1567571A" w14:textId="77777777" w:rsidR="00CB22D8" w:rsidRDefault="00BB435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67571B" w14:textId="77777777" w:rsidR="00CB22D8" w:rsidRDefault="00CB22D8">
            <w:pPr>
              <w:pStyle w:val="CRCoverPage"/>
              <w:spacing w:after="0"/>
              <w:jc w:val="center"/>
              <w:rPr>
                <w:b/>
                <w:bCs/>
                <w:caps/>
              </w:rPr>
            </w:pPr>
          </w:p>
        </w:tc>
      </w:tr>
    </w:tbl>
    <w:p w14:paraId="1567571D" w14:textId="77777777" w:rsidR="00CB22D8" w:rsidRDefault="00CB22D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22D8" w14:paraId="1567571F" w14:textId="77777777">
        <w:tc>
          <w:tcPr>
            <w:tcW w:w="9640" w:type="dxa"/>
            <w:gridSpan w:val="11"/>
          </w:tcPr>
          <w:p w14:paraId="1567571E" w14:textId="77777777" w:rsidR="00CB22D8" w:rsidRDefault="00CB22D8">
            <w:pPr>
              <w:pStyle w:val="CRCoverPage"/>
              <w:spacing w:after="0"/>
              <w:rPr>
                <w:sz w:val="8"/>
                <w:szCs w:val="8"/>
              </w:rPr>
            </w:pPr>
          </w:p>
        </w:tc>
      </w:tr>
      <w:tr w:rsidR="00CB22D8" w14:paraId="15675722" w14:textId="77777777">
        <w:tc>
          <w:tcPr>
            <w:tcW w:w="1843" w:type="dxa"/>
            <w:tcBorders>
              <w:top w:val="single" w:sz="4" w:space="0" w:color="auto"/>
              <w:left w:val="single" w:sz="4" w:space="0" w:color="auto"/>
            </w:tcBorders>
          </w:tcPr>
          <w:p w14:paraId="15675720" w14:textId="77777777" w:rsidR="00CB22D8" w:rsidRDefault="00BB435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675721" w14:textId="77777777" w:rsidR="00CB22D8" w:rsidRDefault="00BB4351">
            <w:pPr>
              <w:pStyle w:val="CRCoverPage"/>
              <w:spacing w:after="0"/>
              <w:ind w:left="100"/>
            </w:pPr>
            <w:r>
              <w:t xml:space="preserve">RRC running CR for </w:t>
            </w:r>
            <w:proofErr w:type="spellStart"/>
            <w:r>
              <w:t>eMBS</w:t>
            </w:r>
            <w:proofErr w:type="spellEnd"/>
          </w:p>
        </w:tc>
      </w:tr>
      <w:tr w:rsidR="00CB22D8" w14:paraId="15675725" w14:textId="77777777">
        <w:tc>
          <w:tcPr>
            <w:tcW w:w="1843" w:type="dxa"/>
            <w:tcBorders>
              <w:left w:val="single" w:sz="4" w:space="0" w:color="auto"/>
            </w:tcBorders>
          </w:tcPr>
          <w:p w14:paraId="15675723"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4" w14:textId="77777777" w:rsidR="00CB22D8" w:rsidRDefault="00CB22D8">
            <w:pPr>
              <w:pStyle w:val="CRCoverPage"/>
              <w:spacing w:after="0"/>
              <w:rPr>
                <w:sz w:val="8"/>
                <w:szCs w:val="8"/>
              </w:rPr>
            </w:pPr>
          </w:p>
        </w:tc>
      </w:tr>
      <w:tr w:rsidR="00CB22D8" w14:paraId="15675728" w14:textId="77777777">
        <w:tc>
          <w:tcPr>
            <w:tcW w:w="1843" w:type="dxa"/>
            <w:tcBorders>
              <w:left w:val="single" w:sz="4" w:space="0" w:color="auto"/>
            </w:tcBorders>
          </w:tcPr>
          <w:p w14:paraId="15675726" w14:textId="77777777" w:rsidR="00CB22D8" w:rsidRDefault="00BB435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5675727" w14:textId="77777777" w:rsidR="00CB22D8" w:rsidRDefault="00BB4351">
            <w:pPr>
              <w:pStyle w:val="CRCoverPage"/>
              <w:spacing w:after="0"/>
              <w:ind w:left="100"/>
            </w:pPr>
            <w:r>
              <w:t xml:space="preserve">Huawei, </w:t>
            </w:r>
            <w:proofErr w:type="spellStart"/>
            <w:r>
              <w:t>HiSilicon</w:t>
            </w:r>
            <w:proofErr w:type="spellEnd"/>
            <w:r>
              <w:t xml:space="preserve"> </w:t>
            </w:r>
            <w:r>
              <w:fldChar w:fldCharType="begin"/>
            </w:r>
            <w:r>
              <w:instrText xml:space="preserve"> DOCPROPERTY  SourceIfWg  \* MERGEFORMAT </w:instrText>
            </w:r>
            <w:r>
              <w:fldChar w:fldCharType="end"/>
            </w:r>
          </w:p>
        </w:tc>
      </w:tr>
      <w:tr w:rsidR="00CB22D8" w14:paraId="1567572B" w14:textId="77777777">
        <w:tc>
          <w:tcPr>
            <w:tcW w:w="1843" w:type="dxa"/>
            <w:tcBorders>
              <w:left w:val="single" w:sz="4" w:space="0" w:color="auto"/>
            </w:tcBorders>
          </w:tcPr>
          <w:p w14:paraId="15675729" w14:textId="77777777" w:rsidR="00CB22D8" w:rsidRDefault="00BB435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567572A" w14:textId="77777777" w:rsidR="00CB22D8" w:rsidRDefault="00D679ED">
            <w:pPr>
              <w:pStyle w:val="CRCoverPage"/>
              <w:spacing w:after="0"/>
              <w:ind w:left="100"/>
            </w:pPr>
            <w:r>
              <w:fldChar w:fldCharType="begin"/>
            </w:r>
            <w:r>
              <w:instrText xml:space="preserve"> DOCPROPERTY  SourceIfTsg  \* MERGEFORMAT </w:instrText>
            </w:r>
            <w:r>
              <w:fldChar w:fldCharType="separate"/>
            </w:r>
            <w:r w:rsidR="00BB4351">
              <w:t>R2</w:t>
            </w:r>
            <w:r>
              <w:fldChar w:fldCharType="end"/>
            </w:r>
          </w:p>
        </w:tc>
      </w:tr>
      <w:tr w:rsidR="00CB22D8" w14:paraId="1567572E" w14:textId="77777777">
        <w:tc>
          <w:tcPr>
            <w:tcW w:w="1843" w:type="dxa"/>
            <w:tcBorders>
              <w:left w:val="single" w:sz="4" w:space="0" w:color="auto"/>
            </w:tcBorders>
          </w:tcPr>
          <w:p w14:paraId="1567572C"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D" w14:textId="77777777" w:rsidR="00CB22D8" w:rsidRDefault="00CB22D8">
            <w:pPr>
              <w:pStyle w:val="CRCoverPage"/>
              <w:spacing w:after="0"/>
              <w:rPr>
                <w:sz w:val="8"/>
                <w:szCs w:val="8"/>
              </w:rPr>
            </w:pPr>
          </w:p>
        </w:tc>
      </w:tr>
      <w:tr w:rsidR="00CB22D8" w14:paraId="15675734" w14:textId="77777777">
        <w:tc>
          <w:tcPr>
            <w:tcW w:w="1843" w:type="dxa"/>
            <w:tcBorders>
              <w:left w:val="single" w:sz="4" w:space="0" w:color="auto"/>
            </w:tcBorders>
          </w:tcPr>
          <w:p w14:paraId="1567572F" w14:textId="77777777" w:rsidR="00CB22D8" w:rsidRDefault="00BB4351">
            <w:pPr>
              <w:pStyle w:val="CRCoverPage"/>
              <w:tabs>
                <w:tab w:val="right" w:pos="1759"/>
              </w:tabs>
              <w:spacing w:after="0"/>
              <w:rPr>
                <w:b/>
                <w:i/>
              </w:rPr>
            </w:pPr>
            <w:r>
              <w:rPr>
                <w:b/>
                <w:i/>
              </w:rPr>
              <w:t>Work item code:</w:t>
            </w:r>
          </w:p>
        </w:tc>
        <w:tc>
          <w:tcPr>
            <w:tcW w:w="3686" w:type="dxa"/>
            <w:gridSpan w:val="5"/>
            <w:shd w:val="pct30" w:color="FFFF00" w:fill="auto"/>
          </w:tcPr>
          <w:p w14:paraId="15675730" w14:textId="77777777" w:rsidR="00CB22D8" w:rsidRDefault="00BB4351">
            <w:pPr>
              <w:pStyle w:val="CRCoverPage"/>
              <w:spacing w:after="0"/>
              <w:ind w:left="100"/>
            </w:pPr>
            <w:proofErr w:type="spellStart"/>
            <w:r>
              <w:rPr>
                <w:rFonts w:eastAsia="SimSun"/>
              </w:rPr>
              <w:t>NR_MBS_enh</w:t>
            </w:r>
            <w:proofErr w:type="spellEnd"/>
            <w:r>
              <w:rPr>
                <w:rFonts w:eastAsia="SimSun"/>
              </w:rPr>
              <w:t>-Core</w:t>
            </w:r>
          </w:p>
        </w:tc>
        <w:tc>
          <w:tcPr>
            <w:tcW w:w="567" w:type="dxa"/>
            <w:tcBorders>
              <w:left w:val="nil"/>
            </w:tcBorders>
          </w:tcPr>
          <w:p w14:paraId="15675731" w14:textId="77777777" w:rsidR="00CB22D8" w:rsidRDefault="00CB22D8">
            <w:pPr>
              <w:pStyle w:val="CRCoverPage"/>
              <w:spacing w:after="0"/>
              <w:ind w:right="100"/>
            </w:pPr>
          </w:p>
        </w:tc>
        <w:tc>
          <w:tcPr>
            <w:tcW w:w="1417" w:type="dxa"/>
            <w:gridSpan w:val="3"/>
            <w:tcBorders>
              <w:left w:val="nil"/>
            </w:tcBorders>
          </w:tcPr>
          <w:p w14:paraId="15675732" w14:textId="77777777" w:rsidR="00CB22D8" w:rsidRDefault="00BB4351">
            <w:pPr>
              <w:pStyle w:val="CRCoverPage"/>
              <w:spacing w:after="0"/>
              <w:jc w:val="right"/>
            </w:pPr>
            <w:r>
              <w:rPr>
                <w:b/>
                <w:i/>
              </w:rPr>
              <w:t>Date:</w:t>
            </w:r>
          </w:p>
        </w:tc>
        <w:tc>
          <w:tcPr>
            <w:tcW w:w="2127" w:type="dxa"/>
            <w:tcBorders>
              <w:right w:val="single" w:sz="4" w:space="0" w:color="auto"/>
            </w:tcBorders>
            <w:shd w:val="pct30" w:color="FFFF00" w:fill="auto"/>
          </w:tcPr>
          <w:p w14:paraId="15675733" w14:textId="2A536A53" w:rsidR="00CB22D8" w:rsidRDefault="00BB4351" w:rsidP="00E405A4">
            <w:pPr>
              <w:pStyle w:val="CRCoverPage"/>
              <w:spacing w:after="0"/>
              <w:ind w:left="100"/>
            </w:pPr>
            <w:r>
              <w:t>2023-</w:t>
            </w:r>
            <w:r w:rsidR="00CB7D29">
              <w:t>08</w:t>
            </w:r>
            <w:r>
              <w:t>-</w:t>
            </w:r>
            <w:r w:rsidR="00E405A4">
              <w:t>30</w:t>
            </w:r>
          </w:p>
        </w:tc>
      </w:tr>
      <w:tr w:rsidR="00CB22D8" w14:paraId="1567573A" w14:textId="77777777">
        <w:tc>
          <w:tcPr>
            <w:tcW w:w="1843" w:type="dxa"/>
            <w:tcBorders>
              <w:left w:val="single" w:sz="4" w:space="0" w:color="auto"/>
            </w:tcBorders>
          </w:tcPr>
          <w:p w14:paraId="15675735" w14:textId="77777777" w:rsidR="00CB22D8" w:rsidRDefault="00CB22D8">
            <w:pPr>
              <w:pStyle w:val="CRCoverPage"/>
              <w:spacing w:after="0"/>
              <w:rPr>
                <w:b/>
                <w:i/>
                <w:sz w:val="8"/>
                <w:szCs w:val="8"/>
              </w:rPr>
            </w:pPr>
          </w:p>
        </w:tc>
        <w:tc>
          <w:tcPr>
            <w:tcW w:w="1986" w:type="dxa"/>
            <w:gridSpan w:val="4"/>
          </w:tcPr>
          <w:p w14:paraId="15675736" w14:textId="77777777" w:rsidR="00CB22D8" w:rsidRDefault="00CB22D8">
            <w:pPr>
              <w:pStyle w:val="CRCoverPage"/>
              <w:spacing w:after="0"/>
              <w:rPr>
                <w:sz w:val="8"/>
                <w:szCs w:val="8"/>
              </w:rPr>
            </w:pPr>
          </w:p>
        </w:tc>
        <w:tc>
          <w:tcPr>
            <w:tcW w:w="2267" w:type="dxa"/>
            <w:gridSpan w:val="2"/>
          </w:tcPr>
          <w:p w14:paraId="15675737" w14:textId="77777777" w:rsidR="00CB22D8" w:rsidRDefault="00CB22D8">
            <w:pPr>
              <w:pStyle w:val="CRCoverPage"/>
              <w:spacing w:after="0"/>
              <w:rPr>
                <w:sz w:val="8"/>
                <w:szCs w:val="8"/>
              </w:rPr>
            </w:pPr>
          </w:p>
        </w:tc>
        <w:tc>
          <w:tcPr>
            <w:tcW w:w="1417" w:type="dxa"/>
            <w:gridSpan w:val="3"/>
          </w:tcPr>
          <w:p w14:paraId="15675738" w14:textId="77777777" w:rsidR="00CB22D8" w:rsidRDefault="00CB22D8">
            <w:pPr>
              <w:pStyle w:val="CRCoverPage"/>
              <w:spacing w:after="0"/>
              <w:rPr>
                <w:sz w:val="8"/>
                <w:szCs w:val="8"/>
              </w:rPr>
            </w:pPr>
          </w:p>
        </w:tc>
        <w:tc>
          <w:tcPr>
            <w:tcW w:w="2127" w:type="dxa"/>
            <w:tcBorders>
              <w:right w:val="single" w:sz="4" w:space="0" w:color="auto"/>
            </w:tcBorders>
          </w:tcPr>
          <w:p w14:paraId="15675739" w14:textId="77777777" w:rsidR="00CB22D8" w:rsidRDefault="00CB22D8">
            <w:pPr>
              <w:pStyle w:val="CRCoverPage"/>
              <w:spacing w:after="0"/>
              <w:rPr>
                <w:sz w:val="8"/>
                <w:szCs w:val="8"/>
              </w:rPr>
            </w:pPr>
          </w:p>
        </w:tc>
      </w:tr>
      <w:tr w:rsidR="00CB22D8" w14:paraId="15675740" w14:textId="77777777">
        <w:trPr>
          <w:cantSplit/>
        </w:trPr>
        <w:tc>
          <w:tcPr>
            <w:tcW w:w="1843" w:type="dxa"/>
            <w:tcBorders>
              <w:left w:val="single" w:sz="4" w:space="0" w:color="auto"/>
            </w:tcBorders>
          </w:tcPr>
          <w:p w14:paraId="1567573B" w14:textId="77777777" w:rsidR="00CB22D8" w:rsidRDefault="00BB4351">
            <w:pPr>
              <w:pStyle w:val="CRCoverPage"/>
              <w:tabs>
                <w:tab w:val="right" w:pos="1759"/>
              </w:tabs>
              <w:spacing w:after="0"/>
              <w:rPr>
                <w:b/>
                <w:i/>
              </w:rPr>
            </w:pPr>
            <w:r>
              <w:rPr>
                <w:b/>
                <w:i/>
              </w:rPr>
              <w:t>Category:</w:t>
            </w:r>
          </w:p>
        </w:tc>
        <w:tc>
          <w:tcPr>
            <w:tcW w:w="851" w:type="dxa"/>
            <w:shd w:val="pct30" w:color="FFFF00" w:fill="auto"/>
          </w:tcPr>
          <w:p w14:paraId="1567573C" w14:textId="77777777" w:rsidR="00CB22D8" w:rsidRDefault="00BB4351">
            <w:pPr>
              <w:pStyle w:val="CRCoverPage"/>
              <w:spacing w:after="0"/>
              <w:ind w:left="100" w:right="-609"/>
              <w:rPr>
                <w:b/>
              </w:rPr>
            </w:pPr>
            <w:r>
              <w:rPr>
                <w:b/>
              </w:rPr>
              <w:t>B</w:t>
            </w:r>
          </w:p>
        </w:tc>
        <w:tc>
          <w:tcPr>
            <w:tcW w:w="3402" w:type="dxa"/>
            <w:gridSpan w:val="5"/>
            <w:tcBorders>
              <w:left w:val="nil"/>
            </w:tcBorders>
          </w:tcPr>
          <w:p w14:paraId="1567573D" w14:textId="77777777" w:rsidR="00CB22D8" w:rsidRDefault="00CB22D8">
            <w:pPr>
              <w:pStyle w:val="CRCoverPage"/>
              <w:spacing w:after="0"/>
            </w:pPr>
          </w:p>
        </w:tc>
        <w:tc>
          <w:tcPr>
            <w:tcW w:w="1417" w:type="dxa"/>
            <w:gridSpan w:val="3"/>
            <w:tcBorders>
              <w:left w:val="nil"/>
            </w:tcBorders>
          </w:tcPr>
          <w:p w14:paraId="1567573E" w14:textId="77777777" w:rsidR="00CB22D8" w:rsidRDefault="00BB4351">
            <w:pPr>
              <w:pStyle w:val="CRCoverPage"/>
              <w:spacing w:after="0"/>
              <w:jc w:val="right"/>
              <w:rPr>
                <w:b/>
                <w:i/>
              </w:rPr>
            </w:pPr>
            <w:r>
              <w:rPr>
                <w:b/>
                <w:i/>
              </w:rPr>
              <w:t>Release:</w:t>
            </w:r>
          </w:p>
        </w:tc>
        <w:tc>
          <w:tcPr>
            <w:tcW w:w="2127" w:type="dxa"/>
            <w:tcBorders>
              <w:right w:val="single" w:sz="4" w:space="0" w:color="auto"/>
            </w:tcBorders>
            <w:shd w:val="pct30" w:color="FFFF00" w:fill="auto"/>
          </w:tcPr>
          <w:p w14:paraId="1567573F" w14:textId="77777777" w:rsidR="00CB22D8" w:rsidRDefault="00D679ED">
            <w:pPr>
              <w:pStyle w:val="CRCoverPage"/>
              <w:spacing w:after="0"/>
              <w:ind w:left="100"/>
            </w:pPr>
            <w:r>
              <w:fldChar w:fldCharType="begin"/>
            </w:r>
            <w:r>
              <w:instrText xml:space="preserve"> DOCPROPERTY  Release  \* MERGEFORMAT </w:instrText>
            </w:r>
            <w:r>
              <w:fldChar w:fldCharType="separate"/>
            </w:r>
            <w:r w:rsidR="00BB4351">
              <w:t>Rel-18</w:t>
            </w:r>
            <w:r>
              <w:fldChar w:fldCharType="end"/>
            </w:r>
          </w:p>
        </w:tc>
      </w:tr>
      <w:tr w:rsidR="00CB22D8" w14:paraId="15675745" w14:textId="77777777">
        <w:tc>
          <w:tcPr>
            <w:tcW w:w="1843" w:type="dxa"/>
            <w:tcBorders>
              <w:left w:val="single" w:sz="4" w:space="0" w:color="auto"/>
              <w:bottom w:val="single" w:sz="4" w:space="0" w:color="auto"/>
            </w:tcBorders>
          </w:tcPr>
          <w:p w14:paraId="15675741" w14:textId="77777777" w:rsidR="00CB22D8" w:rsidRDefault="00CB22D8">
            <w:pPr>
              <w:pStyle w:val="CRCoverPage"/>
              <w:spacing w:after="0"/>
              <w:rPr>
                <w:b/>
                <w:i/>
              </w:rPr>
            </w:pPr>
          </w:p>
        </w:tc>
        <w:tc>
          <w:tcPr>
            <w:tcW w:w="4677" w:type="dxa"/>
            <w:gridSpan w:val="8"/>
            <w:tcBorders>
              <w:bottom w:val="single" w:sz="4" w:space="0" w:color="auto"/>
            </w:tcBorders>
          </w:tcPr>
          <w:p w14:paraId="15675742" w14:textId="77777777" w:rsidR="00CB22D8" w:rsidRDefault="00BB435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5675743" w14:textId="77777777" w:rsidR="00CB22D8" w:rsidRDefault="00BB4351">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5675744" w14:textId="77777777" w:rsidR="00CB22D8" w:rsidRDefault="00BB435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B22D8" w14:paraId="15675748" w14:textId="77777777">
        <w:tc>
          <w:tcPr>
            <w:tcW w:w="1843" w:type="dxa"/>
          </w:tcPr>
          <w:p w14:paraId="15675746" w14:textId="77777777" w:rsidR="00CB22D8" w:rsidRDefault="00CB22D8">
            <w:pPr>
              <w:pStyle w:val="CRCoverPage"/>
              <w:spacing w:after="0"/>
              <w:rPr>
                <w:b/>
                <w:i/>
                <w:sz w:val="8"/>
                <w:szCs w:val="8"/>
              </w:rPr>
            </w:pPr>
          </w:p>
        </w:tc>
        <w:tc>
          <w:tcPr>
            <w:tcW w:w="7797" w:type="dxa"/>
            <w:gridSpan w:val="10"/>
          </w:tcPr>
          <w:p w14:paraId="15675747" w14:textId="77777777" w:rsidR="00CB22D8" w:rsidRDefault="00CB22D8">
            <w:pPr>
              <w:pStyle w:val="CRCoverPage"/>
              <w:spacing w:after="0"/>
              <w:rPr>
                <w:sz w:val="8"/>
                <w:szCs w:val="8"/>
              </w:rPr>
            </w:pPr>
          </w:p>
        </w:tc>
      </w:tr>
      <w:tr w:rsidR="00CB22D8" w14:paraId="1567574B" w14:textId="77777777">
        <w:tc>
          <w:tcPr>
            <w:tcW w:w="2694" w:type="dxa"/>
            <w:gridSpan w:val="2"/>
            <w:tcBorders>
              <w:top w:val="single" w:sz="4" w:space="0" w:color="auto"/>
              <w:left w:val="single" w:sz="4" w:space="0" w:color="auto"/>
            </w:tcBorders>
          </w:tcPr>
          <w:p w14:paraId="15675749" w14:textId="77777777" w:rsidR="00CB22D8" w:rsidRDefault="00BB435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567574A" w14:textId="77777777" w:rsidR="00CB22D8" w:rsidRDefault="00BB4351">
            <w:pPr>
              <w:pStyle w:val="CRCoverPage"/>
              <w:tabs>
                <w:tab w:val="left" w:pos="384"/>
              </w:tabs>
              <w:spacing w:before="20" w:after="80"/>
            </w:pPr>
            <w:r>
              <w:t>This CR introduces the enhancements specified for MBS in Rel-18.</w:t>
            </w:r>
          </w:p>
        </w:tc>
      </w:tr>
      <w:tr w:rsidR="00CB22D8" w14:paraId="1567574E" w14:textId="77777777">
        <w:tc>
          <w:tcPr>
            <w:tcW w:w="2694" w:type="dxa"/>
            <w:gridSpan w:val="2"/>
            <w:tcBorders>
              <w:left w:val="single" w:sz="4" w:space="0" w:color="auto"/>
            </w:tcBorders>
          </w:tcPr>
          <w:p w14:paraId="1567574C"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4D" w14:textId="77777777" w:rsidR="00CB22D8" w:rsidRDefault="00CB22D8">
            <w:pPr>
              <w:pStyle w:val="CRCoverPage"/>
              <w:spacing w:after="0"/>
              <w:rPr>
                <w:sz w:val="8"/>
                <w:szCs w:val="8"/>
              </w:rPr>
            </w:pPr>
          </w:p>
        </w:tc>
      </w:tr>
      <w:tr w:rsidR="00CB22D8" w14:paraId="15675751" w14:textId="77777777">
        <w:tc>
          <w:tcPr>
            <w:tcW w:w="2694" w:type="dxa"/>
            <w:gridSpan w:val="2"/>
            <w:tcBorders>
              <w:left w:val="single" w:sz="4" w:space="0" w:color="auto"/>
            </w:tcBorders>
          </w:tcPr>
          <w:p w14:paraId="1567574F" w14:textId="77777777" w:rsidR="00CB22D8" w:rsidRDefault="00BB435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5675750" w14:textId="77777777" w:rsidR="00CB22D8" w:rsidRDefault="00BB4351">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and shared processing for simultaneous reception of broadcast and unicast.</w:t>
            </w:r>
          </w:p>
        </w:tc>
      </w:tr>
      <w:tr w:rsidR="00CB22D8" w14:paraId="15675754" w14:textId="77777777">
        <w:tc>
          <w:tcPr>
            <w:tcW w:w="2694" w:type="dxa"/>
            <w:gridSpan w:val="2"/>
            <w:tcBorders>
              <w:left w:val="single" w:sz="4" w:space="0" w:color="auto"/>
            </w:tcBorders>
          </w:tcPr>
          <w:p w14:paraId="15675752"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3" w14:textId="77777777" w:rsidR="00CB22D8" w:rsidRDefault="00CB22D8">
            <w:pPr>
              <w:pStyle w:val="CRCoverPage"/>
              <w:spacing w:after="0"/>
              <w:rPr>
                <w:sz w:val="8"/>
                <w:szCs w:val="8"/>
              </w:rPr>
            </w:pPr>
          </w:p>
        </w:tc>
      </w:tr>
      <w:tr w:rsidR="00CB22D8" w14:paraId="15675757" w14:textId="77777777">
        <w:tc>
          <w:tcPr>
            <w:tcW w:w="2694" w:type="dxa"/>
            <w:gridSpan w:val="2"/>
            <w:tcBorders>
              <w:left w:val="single" w:sz="4" w:space="0" w:color="auto"/>
              <w:bottom w:val="single" w:sz="4" w:space="0" w:color="auto"/>
            </w:tcBorders>
          </w:tcPr>
          <w:p w14:paraId="15675755" w14:textId="77777777" w:rsidR="00CB22D8" w:rsidRDefault="00BB435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5675756" w14:textId="77777777" w:rsidR="00CB22D8" w:rsidRDefault="00BB4351">
            <w:pPr>
              <w:pStyle w:val="CRCoverPage"/>
              <w:spacing w:after="0"/>
              <w:jc w:val="both"/>
              <w:rPr>
                <w:lang w:eastAsia="zh-CN"/>
              </w:rPr>
            </w:pPr>
            <w:r>
              <w:rPr>
                <w:lang w:eastAsia="zh-CN"/>
              </w:rPr>
              <w:t>Rel-18 MBS enhancements are not supported.</w:t>
            </w:r>
          </w:p>
        </w:tc>
      </w:tr>
      <w:tr w:rsidR="00CB22D8" w14:paraId="1567575A" w14:textId="77777777">
        <w:tc>
          <w:tcPr>
            <w:tcW w:w="2694" w:type="dxa"/>
            <w:gridSpan w:val="2"/>
          </w:tcPr>
          <w:p w14:paraId="15675758" w14:textId="77777777" w:rsidR="00CB22D8" w:rsidRDefault="00CB22D8">
            <w:pPr>
              <w:pStyle w:val="CRCoverPage"/>
              <w:spacing w:after="0"/>
              <w:rPr>
                <w:b/>
                <w:i/>
                <w:sz w:val="8"/>
                <w:szCs w:val="8"/>
              </w:rPr>
            </w:pPr>
          </w:p>
        </w:tc>
        <w:tc>
          <w:tcPr>
            <w:tcW w:w="6946" w:type="dxa"/>
            <w:gridSpan w:val="9"/>
          </w:tcPr>
          <w:p w14:paraId="15675759" w14:textId="77777777" w:rsidR="00CB22D8" w:rsidRDefault="00CB22D8">
            <w:pPr>
              <w:pStyle w:val="CRCoverPage"/>
              <w:spacing w:after="0"/>
              <w:rPr>
                <w:sz w:val="8"/>
                <w:szCs w:val="8"/>
              </w:rPr>
            </w:pPr>
          </w:p>
        </w:tc>
      </w:tr>
      <w:tr w:rsidR="00CB22D8" w14:paraId="1567575D" w14:textId="77777777">
        <w:tc>
          <w:tcPr>
            <w:tcW w:w="2694" w:type="dxa"/>
            <w:gridSpan w:val="2"/>
            <w:tcBorders>
              <w:top w:val="single" w:sz="4" w:space="0" w:color="auto"/>
              <w:left w:val="single" w:sz="4" w:space="0" w:color="auto"/>
            </w:tcBorders>
          </w:tcPr>
          <w:p w14:paraId="1567575B" w14:textId="77777777" w:rsidR="00CB22D8" w:rsidRDefault="00BB435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67575C" w14:textId="2FD7EB34" w:rsidR="00CB22D8" w:rsidRDefault="00BB4351">
            <w:pPr>
              <w:pStyle w:val="CRCoverPage"/>
              <w:spacing w:after="0"/>
              <w:rPr>
                <w:lang w:eastAsia="zh-CN"/>
              </w:rPr>
            </w:pPr>
            <w:r>
              <w:rPr>
                <w:lang w:eastAsia="zh-CN"/>
              </w:rPr>
              <w:t>4.2.1, 5.2.2.4.2, 5.2.2.4.</w:t>
            </w:r>
            <w:r>
              <w:rPr>
                <w:rFonts w:hint="eastAsia"/>
                <w:lang w:eastAsia="zh-CN"/>
              </w:rPr>
              <w:t>x</w:t>
            </w:r>
            <w:r>
              <w:rPr>
                <w:lang w:eastAsia="zh-CN"/>
              </w:rPr>
              <w:t xml:space="preserve">(new), 5.3.2.3, 5.3.8.3, 5.3.13.2, 5.3.13.x(new), 5.9.4.1, 5.9.4.2, 5.9.4.5, 5.x.1(new), 5.x.2(new), 5.x.3(new), 6.2.2, </w:t>
            </w:r>
            <w:r w:rsidR="007211AB">
              <w:rPr>
                <w:lang w:eastAsia="zh-CN"/>
              </w:rPr>
              <w:t xml:space="preserve">6.3.1, </w:t>
            </w:r>
            <w:r>
              <w:rPr>
                <w:lang w:eastAsia="zh-CN"/>
              </w:rPr>
              <w:t>6.3.3, 6.3.6</w:t>
            </w:r>
            <w:r w:rsidR="00747738">
              <w:rPr>
                <w:lang w:eastAsia="zh-CN"/>
              </w:rPr>
              <w:t>, 6.4</w:t>
            </w:r>
          </w:p>
        </w:tc>
      </w:tr>
      <w:tr w:rsidR="00CB22D8" w14:paraId="15675760" w14:textId="77777777">
        <w:tc>
          <w:tcPr>
            <w:tcW w:w="2694" w:type="dxa"/>
            <w:gridSpan w:val="2"/>
            <w:tcBorders>
              <w:left w:val="single" w:sz="4" w:space="0" w:color="auto"/>
            </w:tcBorders>
          </w:tcPr>
          <w:p w14:paraId="1567575E"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F" w14:textId="77777777" w:rsidR="00CB22D8" w:rsidRDefault="00CB22D8">
            <w:pPr>
              <w:pStyle w:val="CRCoverPage"/>
              <w:spacing w:after="0"/>
              <w:rPr>
                <w:sz w:val="8"/>
                <w:szCs w:val="8"/>
              </w:rPr>
            </w:pPr>
          </w:p>
        </w:tc>
      </w:tr>
      <w:tr w:rsidR="00CB22D8" w14:paraId="15675766" w14:textId="77777777">
        <w:tc>
          <w:tcPr>
            <w:tcW w:w="2694" w:type="dxa"/>
            <w:gridSpan w:val="2"/>
            <w:tcBorders>
              <w:left w:val="single" w:sz="4" w:space="0" w:color="auto"/>
            </w:tcBorders>
          </w:tcPr>
          <w:p w14:paraId="15675761" w14:textId="77777777" w:rsidR="00CB22D8" w:rsidRDefault="00CB22D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5675762" w14:textId="77777777" w:rsidR="00CB22D8" w:rsidRDefault="00BB435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675763" w14:textId="77777777" w:rsidR="00CB22D8" w:rsidRDefault="00BB4351">
            <w:pPr>
              <w:pStyle w:val="CRCoverPage"/>
              <w:spacing w:after="0"/>
              <w:jc w:val="center"/>
              <w:rPr>
                <w:b/>
                <w:caps/>
              </w:rPr>
            </w:pPr>
            <w:r>
              <w:rPr>
                <w:b/>
                <w:caps/>
              </w:rPr>
              <w:t>N</w:t>
            </w:r>
          </w:p>
        </w:tc>
        <w:tc>
          <w:tcPr>
            <w:tcW w:w="2977" w:type="dxa"/>
            <w:gridSpan w:val="4"/>
          </w:tcPr>
          <w:p w14:paraId="15675764" w14:textId="77777777" w:rsidR="00CB22D8" w:rsidRDefault="00CB22D8">
            <w:pPr>
              <w:pStyle w:val="CRCoverPage"/>
              <w:tabs>
                <w:tab w:val="right" w:pos="2893"/>
              </w:tabs>
              <w:spacing w:after="0"/>
            </w:pPr>
          </w:p>
        </w:tc>
        <w:tc>
          <w:tcPr>
            <w:tcW w:w="3401" w:type="dxa"/>
            <w:gridSpan w:val="3"/>
            <w:tcBorders>
              <w:right w:val="single" w:sz="4" w:space="0" w:color="auto"/>
            </w:tcBorders>
            <w:shd w:val="clear" w:color="FFFF00" w:fill="auto"/>
          </w:tcPr>
          <w:p w14:paraId="15675765" w14:textId="77777777" w:rsidR="00CB22D8" w:rsidRDefault="00CB22D8">
            <w:pPr>
              <w:pStyle w:val="CRCoverPage"/>
              <w:spacing w:after="0"/>
              <w:ind w:left="99"/>
            </w:pPr>
          </w:p>
        </w:tc>
      </w:tr>
      <w:tr w:rsidR="00CB22D8" w14:paraId="1567576C" w14:textId="77777777">
        <w:tc>
          <w:tcPr>
            <w:tcW w:w="2694" w:type="dxa"/>
            <w:gridSpan w:val="2"/>
            <w:tcBorders>
              <w:left w:val="single" w:sz="4" w:space="0" w:color="auto"/>
            </w:tcBorders>
          </w:tcPr>
          <w:p w14:paraId="15675767" w14:textId="77777777" w:rsidR="00CB22D8" w:rsidRDefault="00BB435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5675768"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9" w14:textId="77777777" w:rsidR="00CB22D8" w:rsidRDefault="00BB4351">
            <w:pPr>
              <w:pStyle w:val="CRCoverPage"/>
              <w:spacing w:after="0"/>
              <w:jc w:val="center"/>
              <w:rPr>
                <w:b/>
                <w:caps/>
              </w:rPr>
            </w:pPr>
            <w:r>
              <w:rPr>
                <w:b/>
                <w:caps/>
              </w:rPr>
              <w:t>X</w:t>
            </w:r>
          </w:p>
        </w:tc>
        <w:tc>
          <w:tcPr>
            <w:tcW w:w="2977" w:type="dxa"/>
            <w:gridSpan w:val="4"/>
          </w:tcPr>
          <w:p w14:paraId="1567576A" w14:textId="77777777" w:rsidR="00CB22D8" w:rsidRDefault="00BB435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567576B" w14:textId="77777777" w:rsidR="00CB22D8" w:rsidRDefault="00BB4351">
            <w:pPr>
              <w:pStyle w:val="CRCoverPage"/>
              <w:spacing w:after="0"/>
              <w:ind w:left="99"/>
            </w:pPr>
            <w:r>
              <w:t xml:space="preserve">TS/TR ... CR ... </w:t>
            </w:r>
          </w:p>
        </w:tc>
      </w:tr>
      <w:tr w:rsidR="00CB22D8" w14:paraId="15675772" w14:textId="77777777">
        <w:tc>
          <w:tcPr>
            <w:tcW w:w="2694" w:type="dxa"/>
            <w:gridSpan w:val="2"/>
            <w:tcBorders>
              <w:left w:val="single" w:sz="4" w:space="0" w:color="auto"/>
            </w:tcBorders>
          </w:tcPr>
          <w:p w14:paraId="1567576D" w14:textId="77777777" w:rsidR="00CB22D8" w:rsidRDefault="00BB435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567576E"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F" w14:textId="77777777" w:rsidR="00CB22D8" w:rsidRDefault="00BB4351">
            <w:pPr>
              <w:pStyle w:val="CRCoverPage"/>
              <w:spacing w:after="0"/>
              <w:jc w:val="center"/>
              <w:rPr>
                <w:b/>
                <w:caps/>
              </w:rPr>
            </w:pPr>
            <w:r>
              <w:rPr>
                <w:b/>
                <w:caps/>
              </w:rPr>
              <w:t>X</w:t>
            </w:r>
          </w:p>
        </w:tc>
        <w:tc>
          <w:tcPr>
            <w:tcW w:w="2977" w:type="dxa"/>
            <w:gridSpan w:val="4"/>
          </w:tcPr>
          <w:p w14:paraId="15675770" w14:textId="77777777" w:rsidR="00CB22D8" w:rsidRDefault="00BB4351">
            <w:pPr>
              <w:pStyle w:val="CRCoverPage"/>
              <w:spacing w:after="0"/>
            </w:pPr>
            <w:r>
              <w:t xml:space="preserve"> Test specifications</w:t>
            </w:r>
          </w:p>
        </w:tc>
        <w:tc>
          <w:tcPr>
            <w:tcW w:w="3401" w:type="dxa"/>
            <w:gridSpan w:val="3"/>
            <w:tcBorders>
              <w:right w:val="single" w:sz="4" w:space="0" w:color="auto"/>
            </w:tcBorders>
            <w:shd w:val="pct30" w:color="FFFF00" w:fill="auto"/>
          </w:tcPr>
          <w:p w14:paraId="15675771" w14:textId="77777777" w:rsidR="00CB22D8" w:rsidRDefault="00BB4351">
            <w:pPr>
              <w:pStyle w:val="CRCoverPage"/>
              <w:spacing w:after="0"/>
              <w:ind w:left="99"/>
            </w:pPr>
            <w:r>
              <w:t xml:space="preserve">TS/TR ... CR ... </w:t>
            </w:r>
          </w:p>
        </w:tc>
      </w:tr>
      <w:tr w:rsidR="00CB22D8" w14:paraId="15675778" w14:textId="77777777">
        <w:tc>
          <w:tcPr>
            <w:tcW w:w="2694" w:type="dxa"/>
            <w:gridSpan w:val="2"/>
            <w:tcBorders>
              <w:left w:val="single" w:sz="4" w:space="0" w:color="auto"/>
            </w:tcBorders>
          </w:tcPr>
          <w:p w14:paraId="15675773" w14:textId="77777777" w:rsidR="00CB22D8" w:rsidRDefault="00BB435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5675774"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75" w14:textId="77777777" w:rsidR="00CB22D8" w:rsidRDefault="00BB4351">
            <w:pPr>
              <w:pStyle w:val="CRCoverPage"/>
              <w:spacing w:after="0"/>
              <w:jc w:val="center"/>
              <w:rPr>
                <w:b/>
                <w:caps/>
              </w:rPr>
            </w:pPr>
            <w:r>
              <w:rPr>
                <w:b/>
                <w:caps/>
              </w:rPr>
              <w:t>X</w:t>
            </w:r>
          </w:p>
        </w:tc>
        <w:tc>
          <w:tcPr>
            <w:tcW w:w="2977" w:type="dxa"/>
            <w:gridSpan w:val="4"/>
          </w:tcPr>
          <w:p w14:paraId="15675776" w14:textId="77777777" w:rsidR="00CB22D8" w:rsidRDefault="00BB4351">
            <w:pPr>
              <w:pStyle w:val="CRCoverPage"/>
              <w:spacing w:after="0"/>
            </w:pPr>
            <w:r>
              <w:t xml:space="preserve"> O&amp;M Specifications</w:t>
            </w:r>
          </w:p>
        </w:tc>
        <w:tc>
          <w:tcPr>
            <w:tcW w:w="3401" w:type="dxa"/>
            <w:gridSpan w:val="3"/>
            <w:tcBorders>
              <w:right w:val="single" w:sz="4" w:space="0" w:color="auto"/>
            </w:tcBorders>
            <w:shd w:val="pct30" w:color="FFFF00" w:fill="auto"/>
          </w:tcPr>
          <w:p w14:paraId="15675777" w14:textId="77777777" w:rsidR="00CB22D8" w:rsidRDefault="00BB4351">
            <w:pPr>
              <w:pStyle w:val="CRCoverPage"/>
              <w:spacing w:after="0"/>
              <w:ind w:left="99"/>
            </w:pPr>
            <w:r>
              <w:t xml:space="preserve">TS/TR ... CR ... </w:t>
            </w:r>
          </w:p>
        </w:tc>
      </w:tr>
      <w:tr w:rsidR="00CB22D8" w14:paraId="1567577B" w14:textId="77777777">
        <w:tc>
          <w:tcPr>
            <w:tcW w:w="2694" w:type="dxa"/>
            <w:gridSpan w:val="2"/>
            <w:tcBorders>
              <w:left w:val="single" w:sz="4" w:space="0" w:color="auto"/>
            </w:tcBorders>
          </w:tcPr>
          <w:p w14:paraId="15675779" w14:textId="77777777" w:rsidR="00CB22D8" w:rsidRDefault="00CB22D8">
            <w:pPr>
              <w:pStyle w:val="CRCoverPage"/>
              <w:spacing w:after="0"/>
              <w:rPr>
                <w:b/>
                <w:i/>
              </w:rPr>
            </w:pPr>
          </w:p>
        </w:tc>
        <w:tc>
          <w:tcPr>
            <w:tcW w:w="6946" w:type="dxa"/>
            <w:gridSpan w:val="9"/>
            <w:tcBorders>
              <w:right w:val="single" w:sz="4" w:space="0" w:color="auto"/>
            </w:tcBorders>
          </w:tcPr>
          <w:p w14:paraId="1567577A" w14:textId="77777777" w:rsidR="00CB22D8" w:rsidRDefault="00CB22D8">
            <w:pPr>
              <w:pStyle w:val="CRCoverPage"/>
              <w:spacing w:after="0"/>
            </w:pPr>
          </w:p>
        </w:tc>
      </w:tr>
      <w:tr w:rsidR="00CB22D8" w14:paraId="1567577E" w14:textId="77777777">
        <w:tc>
          <w:tcPr>
            <w:tcW w:w="2694" w:type="dxa"/>
            <w:gridSpan w:val="2"/>
            <w:tcBorders>
              <w:left w:val="single" w:sz="4" w:space="0" w:color="auto"/>
              <w:bottom w:val="single" w:sz="4" w:space="0" w:color="auto"/>
            </w:tcBorders>
          </w:tcPr>
          <w:p w14:paraId="1567577C" w14:textId="77777777" w:rsidR="00CB22D8" w:rsidRDefault="00BB435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567577D" w14:textId="77777777" w:rsidR="00CB22D8" w:rsidRDefault="00CB22D8">
            <w:pPr>
              <w:pStyle w:val="CRCoverPage"/>
              <w:spacing w:after="0"/>
            </w:pPr>
          </w:p>
        </w:tc>
      </w:tr>
      <w:tr w:rsidR="00CB22D8" w14:paraId="15675781" w14:textId="77777777">
        <w:tc>
          <w:tcPr>
            <w:tcW w:w="2694" w:type="dxa"/>
            <w:gridSpan w:val="2"/>
            <w:tcBorders>
              <w:top w:val="single" w:sz="4" w:space="0" w:color="auto"/>
              <w:bottom w:val="single" w:sz="4" w:space="0" w:color="auto"/>
            </w:tcBorders>
          </w:tcPr>
          <w:p w14:paraId="1567577F" w14:textId="77777777" w:rsidR="00CB22D8" w:rsidRDefault="00CB22D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5675780" w14:textId="77777777" w:rsidR="00CB22D8" w:rsidRDefault="00CB22D8">
            <w:pPr>
              <w:pStyle w:val="CRCoverPage"/>
              <w:spacing w:after="0"/>
              <w:ind w:left="100"/>
              <w:rPr>
                <w:sz w:val="8"/>
                <w:szCs w:val="8"/>
              </w:rPr>
            </w:pPr>
          </w:p>
        </w:tc>
      </w:tr>
      <w:tr w:rsidR="00CB22D8" w:rsidRPr="003F7098" w14:paraId="15675784" w14:textId="77777777">
        <w:tc>
          <w:tcPr>
            <w:tcW w:w="2694" w:type="dxa"/>
            <w:gridSpan w:val="2"/>
            <w:tcBorders>
              <w:top w:val="single" w:sz="4" w:space="0" w:color="auto"/>
              <w:left w:val="single" w:sz="4" w:space="0" w:color="auto"/>
              <w:bottom w:val="single" w:sz="4" w:space="0" w:color="auto"/>
            </w:tcBorders>
          </w:tcPr>
          <w:p w14:paraId="15675782" w14:textId="77777777" w:rsidR="00CB22D8" w:rsidRDefault="00BB435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E8713A" w14:textId="77777777" w:rsidR="00164A42" w:rsidRDefault="003F7098" w:rsidP="00164A42">
            <w:pPr>
              <w:pStyle w:val="CRCoverPage"/>
              <w:numPr>
                <w:ilvl w:val="0"/>
                <w:numId w:val="38"/>
              </w:numPr>
              <w:spacing w:after="0"/>
              <w:rPr>
                <w:lang w:eastAsia="zh-CN"/>
              </w:rPr>
            </w:pPr>
            <w:r>
              <w:rPr>
                <w:rFonts w:hint="eastAsia"/>
                <w:lang w:eastAsia="zh-CN"/>
              </w:rPr>
              <w:t>C</w:t>
            </w:r>
            <w:r>
              <w:rPr>
                <w:lang w:eastAsia="zh-CN"/>
              </w:rPr>
              <w:t xml:space="preserve">ompared to the endorsed version in </w:t>
            </w:r>
            <w:r w:rsidRPr="003F7098">
              <w:rPr>
                <w:lang w:eastAsia="zh-CN"/>
              </w:rPr>
              <w:t>R2-2306855</w:t>
            </w:r>
            <w:r>
              <w:rPr>
                <w:lang w:eastAsia="zh-CN"/>
              </w:rPr>
              <w:t xml:space="preserve"> after May meeting, the CR is updated based on the latest version of RRC spec (v17.5.0).</w:t>
            </w:r>
            <w:r w:rsidR="0004041F">
              <w:rPr>
                <w:lang w:eastAsia="zh-CN"/>
              </w:rPr>
              <w:t xml:space="preserve"> </w:t>
            </w:r>
          </w:p>
          <w:p w14:paraId="15675783" w14:textId="565E9285" w:rsidR="00CB22D8" w:rsidRDefault="00164A42" w:rsidP="00164A42">
            <w:pPr>
              <w:pStyle w:val="CRCoverPage"/>
              <w:numPr>
                <w:ilvl w:val="0"/>
                <w:numId w:val="38"/>
              </w:numPr>
              <w:spacing w:after="0"/>
              <w:rPr>
                <w:lang w:eastAsia="zh-CN"/>
              </w:rPr>
            </w:pPr>
            <w:r>
              <w:rPr>
                <w:lang w:eastAsia="zh-CN"/>
              </w:rPr>
              <w:t>The CR is further updated based on RAN2#123 meeting agreements.</w:t>
            </w:r>
            <w:r w:rsidR="003F7098">
              <w:rPr>
                <w:lang w:eastAsia="zh-CN"/>
              </w:rPr>
              <w:t xml:space="preserve">  </w:t>
            </w:r>
          </w:p>
        </w:tc>
      </w:tr>
    </w:tbl>
    <w:p w14:paraId="15675785" w14:textId="77777777" w:rsidR="00CB22D8" w:rsidRDefault="00CB22D8">
      <w:pPr>
        <w:pStyle w:val="CRCoverPage"/>
        <w:spacing w:after="0"/>
        <w:rPr>
          <w:sz w:val="8"/>
          <w:szCs w:val="8"/>
        </w:rPr>
      </w:pPr>
    </w:p>
    <w:p w14:paraId="15675786" w14:textId="77777777" w:rsidR="00CB22D8" w:rsidRDefault="00CB22D8">
      <w:pPr>
        <w:sectPr w:rsidR="00CB22D8">
          <w:headerReference w:type="even" r:id="rId13"/>
          <w:footnotePr>
            <w:numRestart w:val="eachSect"/>
          </w:footnotePr>
          <w:pgSz w:w="11907" w:h="16840"/>
          <w:pgMar w:top="1418" w:right="1134" w:bottom="1134" w:left="1134" w:header="680" w:footer="567" w:gutter="0"/>
          <w:cols w:space="720"/>
        </w:sectPr>
      </w:pPr>
    </w:p>
    <w:p w14:paraId="15675787"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 w:name="_Toc52837847"/>
      <w:bookmarkStart w:id="2" w:name="_Toc46444200"/>
      <w:bookmarkStart w:id="3" w:name="_Toc46439363"/>
      <w:bookmarkStart w:id="4" w:name="_Toc52836839"/>
      <w:bookmarkStart w:id="5" w:name="_Toc46486961"/>
      <w:bookmarkStart w:id="6" w:name="_Toc53006487"/>
      <w:r>
        <w:rPr>
          <w:rFonts w:eastAsia="Malgun Gothic"/>
          <w:i/>
        </w:rPr>
        <w:lastRenderedPageBreak/>
        <w:t>Start of Change</w:t>
      </w:r>
    </w:p>
    <w:p w14:paraId="5F690759" w14:textId="77777777" w:rsidR="00CB7D29" w:rsidRPr="00C0503E" w:rsidRDefault="00CB7D29" w:rsidP="00CB7D29">
      <w:pPr>
        <w:pStyle w:val="Heading2"/>
        <w:rPr>
          <w:rFonts w:eastAsia="MS Mincho"/>
        </w:rPr>
      </w:pPr>
      <w:bookmarkStart w:id="7" w:name="_Toc139044921"/>
      <w:bookmarkStart w:id="8" w:name="_Toc60776690"/>
      <w:bookmarkStart w:id="9" w:name="_Toc124712525"/>
      <w:bookmarkStart w:id="10" w:name="_Toc115390174"/>
      <w:bookmarkEnd w:id="1"/>
      <w:bookmarkEnd w:id="2"/>
      <w:bookmarkEnd w:id="3"/>
      <w:bookmarkEnd w:id="4"/>
      <w:bookmarkEnd w:id="5"/>
      <w:bookmarkEnd w:id="6"/>
      <w:r w:rsidRPr="00C0503E">
        <w:rPr>
          <w:rFonts w:eastAsia="MS Mincho"/>
        </w:rPr>
        <w:t>3.1</w:t>
      </w:r>
      <w:r w:rsidRPr="00C0503E">
        <w:rPr>
          <w:rFonts w:eastAsia="MS Mincho"/>
        </w:rPr>
        <w:tab/>
        <w:t>Definitions</w:t>
      </w:r>
      <w:bookmarkEnd w:id="7"/>
    </w:p>
    <w:p w14:paraId="5B4BC5F6" w14:textId="77777777" w:rsidR="00CB7D29" w:rsidRPr="00C0503E" w:rsidRDefault="00CB7D29" w:rsidP="00CB7D29">
      <w:pPr>
        <w:rPr>
          <w:rFonts w:eastAsia="MS Mincho"/>
        </w:rPr>
      </w:pPr>
      <w:r w:rsidRPr="00C0503E">
        <w:t>For the purposes of the present document, the terms and definitions given in TR 21.905 [1] and the following apply. A term defined in the present document takes precedence over the definition of the same term, if any, in TR 21.905 [1].</w:t>
      </w:r>
    </w:p>
    <w:p w14:paraId="04F6460A" w14:textId="77777777" w:rsidR="00CB7D29" w:rsidRPr="00C0503E" w:rsidRDefault="00CB7D29" w:rsidP="00CB7D29">
      <w:r w:rsidRPr="00C0503E">
        <w:rPr>
          <w:b/>
        </w:rPr>
        <w:t xml:space="preserve">AM MRB: </w:t>
      </w:r>
      <w:r w:rsidRPr="00C0503E">
        <w:rPr>
          <w:lang w:eastAsia="zh-CN"/>
        </w:rPr>
        <w:t>An MRB associated with at least an AM RLC bearer for PTP transmission.</w:t>
      </w:r>
    </w:p>
    <w:p w14:paraId="76E98EAC" w14:textId="77777777" w:rsidR="00CB7D29" w:rsidRPr="00C0503E" w:rsidRDefault="00CB7D29" w:rsidP="00CB7D29">
      <w:r w:rsidRPr="00C0503E">
        <w:rPr>
          <w:b/>
        </w:rPr>
        <w:t>BH RLC channel:</w:t>
      </w:r>
      <w:r w:rsidRPr="00C0503E">
        <w:t xml:space="preserve"> An RLC channel between two nodes, which is used to transport backhaul packets.</w:t>
      </w:r>
    </w:p>
    <w:p w14:paraId="791360A8" w14:textId="77777777" w:rsidR="00CB7D29" w:rsidRPr="00C0503E" w:rsidRDefault="00CB7D29" w:rsidP="00CB7D29">
      <w:r w:rsidRPr="00C0503E">
        <w:rPr>
          <w:b/>
        </w:rPr>
        <w:t xml:space="preserve">Broadcast MRB: </w:t>
      </w:r>
      <w:r w:rsidRPr="00C0503E">
        <w:rPr>
          <w:rFonts w:eastAsia="DengXian"/>
          <w:lang w:eastAsia="zh-CN"/>
        </w:rPr>
        <w:t xml:space="preserve">A radio bearer </w:t>
      </w:r>
      <w:r w:rsidRPr="00C0503E">
        <w:t>configured for MBS broadcast delivery</w:t>
      </w:r>
      <w:r w:rsidRPr="00C0503E">
        <w:rPr>
          <w:rFonts w:eastAsia="DengXian"/>
          <w:lang w:eastAsia="zh-CN"/>
        </w:rPr>
        <w:t>.</w:t>
      </w:r>
    </w:p>
    <w:p w14:paraId="776FF6C1" w14:textId="77777777" w:rsidR="00CB7D29" w:rsidRPr="00C0503E" w:rsidRDefault="00CB7D29" w:rsidP="00CB7D29">
      <w:r w:rsidRPr="00C0503E">
        <w:rPr>
          <w:b/>
        </w:rPr>
        <w:t>CEIL:</w:t>
      </w:r>
      <w:r w:rsidRPr="00C0503E">
        <w:t xml:space="preserve"> Mathematical function used to 'round up' i.e. to the nearest integer having a higher or equal value.</w:t>
      </w:r>
    </w:p>
    <w:p w14:paraId="1D5A2F58" w14:textId="77777777" w:rsidR="00CB7D29" w:rsidRPr="00C0503E" w:rsidRDefault="00CB7D29" w:rsidP="00CB7D29">
      <w:pPr>
        <w:rPr>
          <w:b/>
        </w:rPr>
      </w:pPr>
      <w:r w:rsidRPr="00C0503E">
        <w:rPr>
          <w:b/>
        </w:rPr>
        <w:t xml:space="preserve">DAPS bearer: </w:t>
      </w:r>
      <w:r w:rsidRPr="00C0503E">
        <w:rPr>
          <w:bCs/>
        </w:rPr>
        <w:t xml:space="preserve">a bearer whose radio protocols are located in both the source </w:t>
      </w:r>
      <w:proofErr w:type="spellStart"/>
      <w:r w:rsidRPr="00C0503E">
        <w:rPr>
          <w:bCs/>
        </w:rPr>
        <w:t>gNB</w:t>
      </w:r>
      <w:proofErr w:type="spellEnd"/>
      <w:r w:rsidRPr="00C0503E">
        <w:rPr>
          <w:bCs/>
        </w:rPr>
        <w:t xml:space="preserve"> and the target </w:t>
      </w:r>
      <w:proofErr w:type="spellStart"/>
      <w:r w:rsidRPr="00C0503E">
        <w:rPr>
          <w:bCs/>
        </w:rPr>
        <w:t>gNB</w:t>
      </w:r>
      <w:proofErr w:type="spellEnd"/>
      <w:r w:rsidRPr="00C0503E">
        <w:rPr>
          <w:bCs/>
        </w:rPr>
        <w:t xml:space="preserve"> during DAPS handover to use both source </w:t>
      </w:r>
      <w:proofErr w:type="spellStart"/>
      <w:r w:rsidRPr="00C0503E">
        <w:rPr>
          <w:bCs/>
        </w:rPr>
        <w:t>gNB</w:t>
      </w:r>
      <w:proofErr w:type="spellEnd"/>
      <w:r w:rsidRPr="00C0503E">
        <w:rPr>
          <w:bCs/>
        </w:rPr>
        <w:t xml:space="preserve"> and target </w:t>
      </w:r>
      <w:proofErr w:type="spellStart"/>
      <w:r w:rsidRPr="00C0503E">
        <w:rPr>
          <w:bCs/>
        </w:rPr>
        <w:t>gNB</w:t>
      </w:r>
      <w:proofErr w:type="spellEnd"/>
      <w:r w:rsidRPr="00C0503E">
        <w:rPr>
          <w:bCs/>
        </w:rPr>
        <w:t xml:space="preserve"> resources.</w:t>
      </w:r>
    </w:p>
    <w:p w14:paraId="27D705BB" w14:textId="77777777" w:rsidR="00CB7D29" w:rsidRPr="00C0503E" w:rsidRDefault="00CB7D29" w:rsidP="00CB7D29">
      <w:r w:rsidRPr="00C0503E">
        <w:rPr>
          <w:b/>
        </w:rPr>
        <w:t>Dedicated signalling:</w:t>
      </w:r>
      <w:r w:rsidRPr="00C0503E">
        <w:t xml:space="preserve"> Signalling sent on DCCH logical channel between the network and a single UE.</w:t>
      </w:r>
    </w:p>
    <w:p w14:paraId="7F03AAB3" w14:textId="77777777" w:rsidR="00CB7D29" w:rsidRPr="00C0503E" w:rsidRDefault="00CB7D29" w:rsidP="00CB7D29">
      <w:r w:rsidRPr="00C0503E">
        <w:rPr>
          <w:b/>
          <w:bCs/>
        </w:rPr>
        <w:t>Dormant BWP:</w:t>
      </w:r>
      <w:r w:rsidRPr="00C0503E">
        <w:t xml:space="preserve"> The dormant BWP is one of downlink BWPs configured by the network via dedicated RRC signalling. In the dormant BWP, the UE stops monitoring PDCCH on/for the </w:t>
      </w:r>
      <w:proofErr w:type="spellStart"/>
      <w:r w:rsidRPr="00C0503E">
        <w:t>SCell</w:t>
      </w:r>
      <w:proofErr w:type="spellEnd"/>
      <w:r w:rsidRPr="00C0503E">
        <w:t xml:space="preserve">, but continues performing CSI measurements, Automatic Gain Control (AGC) and beam management, if configured. For each serving cell other than the </w:t>
      </w:r>
      <w:proofErr w:type="spellStart"/>
      <w:r w:rsidRPr="00C0503E">
        <w:t>SpCell</w:t>
      </w:r>
      <w:proofErr w:type="spellEnd"/>
      <w:r w:rsidRPr="00C0503E">
        <w:t xml:space="preserve"> or PUCCH </w:t>
      </w:r>
      <w:proofErr w:type="spellStart"/>
      <w:r w:rsidRPr="00C0503E">
        <w:t>SCell</w:t>
      </w:r>
      <w:proofErr w:type="spellEnd"/>
      <w:r w:rsidRPr="00C0503E">
        <w:t>, the network may configure one BWP as a dormant BWP.</w:t>
      </w:r>
    </w:p>
    <w:p w14:paraId="4AB89814" w14:textId="77777777" w:rsidR="00CB7D29" w:rsidRPr="00C0503E" w:rsidRDefault="00CB7D29" w:rsidP="00CB7D29">
      <w:r w:rsidRPr="00C0503E">
        <w:rPr>
          <w:b/>
        </w:rPr>
        <w:t>Field:</w:t>
      </w:r>
      <w:r w:rsidRPr="00C0503E">
        <w:t xml:space="preserve"> The individual contents of an information element are referred to as fields.</w:t>
      </w:r>
    </w:p>
    <w:p w14:paraId="26AF0545" w14:textId="77777777" w:rsidR="00CB7D29" w:rsidRPr="00C0503E" w:rsidRDefault="00CB7D29" w:rsidP="00CB7D29">
      <w:r w:rsidRPr="00C0503E">
        <w:rPr>
          <w:b/>
        </w:rPr>
        <w:t>FLOOR:</w:t>
      </w:r>
      <w:r w:rsidRPr="00C0503E">
        <w:t xml:space="preserve"> Mathematical function used to 'round down' i.e. to the nearest integer having a lower or equal value.</w:t>
      </w:r>
    </w:p>
    <w:p w14:paraId="2369DEEA" w14:textId="77777777" w:rsidR="00CB7D29" w:rsidRPr="00C0503E" w:rsidRDefault="00CB7D29" w:rsidP="00CB7D29">
      <w:r w:rsidRPr="00C0503E">
        <w:rPr>
          <w:b/>
        </w:rPr>
        <w:t>Frequency Selection Area ID:</w:t>
      </w:r>
      <w:r w:rsidRPr="00C0503E">
        <w:t xml:space="preserve"> An identity </w:t>
      </w:r>
      <w:r w:rsidRPr="00C0503E">
        <w:rPr>
          <w:rFonts w:eastAsia="MS Mincho"/>
        </w:rPr>
        <w:t>used for broadcast MBS session to guide the frequency selection of the UE</w:t>
      </w:r>
      <w:r w:rsidRPr="00C0503E">
        <w:t xml:space="preserve"> as </w:t>
      </w:r>
      <w:r w:rsidRPr="00C0503E">
        <w:rPr>
          <w:lang w:eastAsia="zh-CN"/>
        </w:rPr>
        <w:t>defined in TS 23.247 [67]</w:t>
      </w:r>
      <w:r w:rsidRPr="00C0503E">
        <w:t>.</w:t>
      </w:r>
    </w:p>
    <w:p w14:paraId="2F998F59" w14:textId="77777777" w:rsidR="00CB7D29" w:rsidRPr="00C0503E" w:rsidRDefault="00CB7D29" w:rsidP="00CB7D29">
      <w:r w:rsidRPr="00C0503E">
        <w:rPr>
          <w:b/>
        </w:rPr>
        <w:t>Global cell identity:</w:t>
      </w:r>
      <w:r w:rsidRPr="00C0503E">
        <w:t xml:space="preserve"> An identity to uniquely identifying an NR cell. It is consisted of </w:t>
      </w:r>
      <w:proofErr w:type="spellStart"/>
      <w:r w:rsidRPr="00C0503E">
        <w:rPr>
          <w:i/>
        </w:rPr>
        <w:t>cellIdentity</w:t>
      </w:r>
      <w:proofErr w:type="spellEnd"/>
      <w:r w:rsidRPr="00C0503E">
        <w:t xml:space="preserve"> and </w:t>
      </w:r>
      <w:proofErr w:type="spellStart"/>
      <w:r w:rsidRPr="00C0503E">
        <w:rPr>
          <w:i/>
        </w:rPr>
        <w:t>plmn</w:t>
      </w:r>
      <w:proofErr w:type="spellEnd"/>
      <w:r w:rsidRPr="00C0503E">
        <w:rPr>
          <w:i/>
        </w:rPr>
        <w:t>-Identity</w:t>
      </w:r>
      <w:r w:rsidRPr="00C0503E">
        <w:t xml:space="preserve"> of the first </w:t>
      </w:r>
      <w:r w:rsidRPr="00C0503E">
        <w:rPr>
          <w:i/>
        </w:rPr>
        <w:t>PLMN-Identity</w:t>
      </w:r>
      <w:r w:rsidRPr="00C0503E">
        <w:t xml:space="preserve"> in </w:t>
      </w:r>
      <w:proofErr w:type="spellStart"/>
      <w:r w:rsidRPr="00C0503E">
        <w:rPr>
          <w:i/>
        </w:rPr>
        <w:t>plmn-IdentityList</w:t>
      </w:r>
      <w:proofErr w:type="spellEnd"/>
      <w:r w:rsidRPr="00C0503E">
        <w:t xml:space="preserve"> in SIB1.</w:t>
      </w:r>
    </w:p>
    <w:p w14:paraId="311D2917" w14:textId="77777777" w:rsidR="00CB7D29" w:rsidRPr="00C0503E" w:rsidRDefault="00CB7D29" w:rsidP="00CB7D29">
      <w:r w:rsidRPr="00C0503E">
        <w:rPr>
          <w:b/>
        </w:rPr>
        <w:t>Information element:</w:t>
      </w:r>
      <w:r w:rsidRPr="00C0503E">
        <w:t xml:space="preserve"> A structural element containing single or multiple fields is referred as information element.</w:t>
      </w:r>
    </w:p>
    <w:p w14:paraId="46BE3670" w14:textId="77777777" w:rsidR="00CB7D29" w:rsidRPr="00C0503E" w:rsidRDefault="00CB7D29" w:rsidP="00CB7D29">
      <w:pPr>
        <w:rPr>
          <w:b/>
          <w:lang w:eastAsia="zh-CN"/>
        </w:rPr>
      </w:pPr>
      <w:r w:rsidRPr="00C0503E">
        <w:rPr>
          <w:b/>
        </w:rPr>
        <w:t>MBS Radio Bearer:</w:t>
      </w:r>
      <w:r w:rsidRPr="00C0503E">
        <w:t xml:space="preserve"> A radio bearer that is configured for MBS delivery.</w:t>
      </w:r>
    </w:p>
    <w:p w14:paraId="0A3B53C9" w14:textId="77777777" w:rsidR="00CB7D29" w:rsidRPr="00C0503E" w:rsidRDefault="00CB7D29" w:rsidP="00CB7D29">
      <w:pPr>
        <w:rPr>
          <w:lang w:eastAsia="zh-CN"/>
        </w:rPr>
      </w:pPr>
      <w:r w:rsidRPr="00C0503E">
        <w:rPr>
          <w:b/>
          <w:lang w:eastAsia="zh-CN"/>
        </w:rPr>
        <w:t>Multicast/Broadcast Service:</w:t>
      </w:r>
      <w:r w:rsidRPr="00C0503E">
        <w:rPr>
          <w:lang w:eastAsia="zh-CN"/>
        </w:rPr>
        <w:t xml:space="preserve"> A </w:t>
      </w:r>
      <w:r w:rsidRPr="00C0503E">
        <w:t xml:space="preserve">point-to-multipoint service </w:t>
      </w:r>
      <w:r w:rsidRPr="00C0503E">
        <w:rPr>
          <w:lang w:eastAsia="zh-CN"/>
        </w:rPr>
        <w:t>as defined in TS 23.247 [67].</w:t>
      </w:r>
    </w:p>
    <w:p w14:paraId="210A0B7B" w14:textId="77777777" w:rsidR="00CB7D29" w:rsidRPr="00C0503E" w:rsidRDefault="00CB7D29" w:rsidP="00CB7D29">
      <w:pPr>
        <w:rPr>
          <w:b/>
        </w:rPr>
      </w:pPr>
      <w:r w:rsidRPr="00C0503E">
        <w:rPr>
          <w:b/>
        </w:rPr>
        <w:t xml:space="preserve">Multicast MRB: </w:t>
      </w:r>
      <w:r w:rsidRPr="00C0503E">
        <w:rPr>
          <w:rFonts w:eastAsia="DengXian"/>
          <w:lang w:eastAsia="zh-CN"/>
        </w:rPr>
        <w:t xml:space="preserve">A radio bearer </w:t>
      </w:r>
      <w:r w:rsidRPr="00C0503E">
        <w:t>configured for MBS multicast delivery</w:t>
      </w:r>
      <w:r w:rsidRPr="00C0503E">
        <w:rPr>
          <w:rFonts w:eastAsia="DengXian"/>
          <w:lang w:eastAsia="zh-CN"/>
        </w:rPr>
        <w:t>.</w:t>
      </w:r>
    </w:p>
    <w:p w14:paraId="19672FC6" w14:textId="77777777" w:rsidR="00CB7D29" w:rsidRPr="00C0503E" w:rsidRDefault="00CB7D29" w:rsidP="00CB7D29">
      <w:pPr>
        <w:rPr>
          <w:b/>
        </w:rPr>
      </w:pPr>
      <w:r w:rsidRPr="00C0503E">
        <w:rPr>
          <w:b/>
        </w:rPr>
        <w:t xml:space="preserve">MUSIM gap: </w:t>
      </w:r>
      <w:r w:rsidRPr="00C0503E">
        <w:t>Period that the UE may use to perform MUSIM operations.</w:t>
      </w:r>
    </w:p>
    <w:p w14:paraId="26A07A5A" w14:textId="77777777" w:rsidR="00CB7D29" w:rsidRPr="00C0503E" w:rsidRDefault="00CB7D29" w:rsidP="00CB7D29">
      <w:r w:rsidRPr="00C0503E">
        <w:rPr>
          <w:b/>
        </w:rPr>
        <w:t xml:space="preserve">NCSG: </w:t>
      </w:r>
      <w:r w:rsidRPr="00C0503E">
        <w:t>Network controlled small gap as defined in TS 38.133 [14].</w:t>
      </w:r>
    </w:p>
    <w:p w14:paraId="758283BE" w14:textId="77777777" w:rsidR="00CB7D29" w:rsidRPr="00C0503E" w:rsidRDefault="00CB7D29" w:rsidP="00CB7D29">
      <w:r w:rsidRPr="00C0503E">
        <w:rPr>
          <w:b/>
        </w:rPr>
        <w:t>NPN-only Cell</w:t>
      </w:r>
      <w:r w:rsidRPr="00C0503E">
        <w:t xml:space="preserve">: A cell that is only available for normal service for NPNs' subscriber. An NPN-capable UE determines that a cell is NPN-only Cell by detecting that the </w:t>
      </w:r>
      <w:proofErr w:type="spellStart"/>
      <w:r w:rsidRPr="00C0503E">
        <w:rPr>
          <w:i/>
        </w:rPr>
        <w:t>cellReservedForOtherUse</w:t>
      </w:r>
      <w:proofErr w:type="spellEnd"/>
      <w:r w:rsidRPr="00C0503E">
        <w:t xml:space="preserve"> IE is set to true while the </w:t>
      </w:r>
      <w:proofErr w:type="spellStart"/>
      <w:r w:rsidRPr="00C0503E">
        <w:rPr>
          <w:i/>
        </w:rPr>
        <w:t>npn-IdentityInfoList</w:t>
      </w:r>
      <w:proofErr w:type="spellEnd"/>
      <w:r w:rsidRPr="00C0503E">
        <w:t xml:space="preserve"> IE is present in </w:t>
      </w:r>
      <w:proofErr w:type="spellStart"/>
      <w:r w:rsidRPr="00C0503E">
        <w:rPr>
          <w:i/>
        </w:rPr>
        <w:t>CellAccessRelatedInfo</w:t>
      </w:r>
      <w:proofErr w:type="spellEnd"/>
      <w:r w:rsidRPr="00C0503E">
        <w:t>.</w:t>
      </w:r>
    </w:p>
    <w:p w14:paraId="2B0500F1" w14:textId="77777777" w:rsidR="00CB7D29" w:rsidRPr="00C0503E" w:rsidRDefault="00CB7D29" w:rsidP="00CB7D29">
      <w:pPr>
        <w:rPr>
          <w:rFonts w:eastAsia="Malgun Gothic"/>
          <w:lang w:eastAsia="ko-KR"/>
        </w:rPr>
      </w:pPr>
      <w:r w:rsidRPr="00C0503E">
        <w:rPr>
          <w:b/>
        </w:rPr>
        <w:t xml:space="preserve">NR </w:t>
      </w:r>
      <w:proofErr w:type="spellStart"/>
      <w:r w:rsidRPr="00C0503E">
        <w:rPr>
          <w:b/>
        </w:rPr>
        <w:t>sidelink</w:t>
      </w:r>
      <w:proofErr w:type="spellEnd"/>
      <w:r w:rsidRPr="00C0503E">
        <w:rPr>
          <w:b/>
          <w:lang w:eastAsia="ko-KR"/>
        </w:rPr>
        <w:t xml:space="preserve"> communication</w:t>
      </w:r>
      <w:r w:rsidRPr="00C0503E">
        <w:t>:</w:t>
      </w:r>
      <w:r w:rsidRPr="00C0503E">
        <w:rPr>
          <w:rFonts w:eastAsia="Malgun Gothic"/>
          <w:lang w:eastAsia="ko-KR"/>
        </w:rPr>
        <w:t xml:space="preserve"> </w:t>
      </w:r>
      <w:r w:rsidRPr="00C0503E">
        <w:t xml:space="preserve">AS functionality enabling at least V2X Communication as defined in TS 23.287 [55], and </w:t>
      </w:r>
      <w:proofErr w:type="spellStart"/>
      <w:r w:rsidRPr="00C0503E">
        <w:t>ProSe</w:t>
      </w:r>
      <w:proofErr w:type="spellEnd"/>
      <w:r w:rsidRPr="00C0503E">
        <w:t xml:space="preserve"> Communication (including </w:t>
      </w:r>
      <w:proofErr w:type="spellStart"/>
      <w:r w:rsidRPr="00C0503E">
        <w:t>ProSe</w:t>
      </w:r>
      <w:proofErr w:type="spellEnd"/>
      <w:r w:rsidRPr="00C0503E">
        <w:t xml:space="preserve"> UE-to-Network Relay and non-Relay communication) as defined in TS 23.304 [65] between two or more nearby UEs, using NR technology but not traversing any network node</w:t>
      </w:r>
      <w:r w:rsidRPr="00C0503E">
        <w:rPr>
          <w:rFonts w:eastAsia="Malgun Gothic"/>
          <w:lang w:eastAsia="ko-KR"/>
        </w:rPr>
        <w:t>.</w:t>
      </w:r>
    </w:p>
    <w:p w14:paraId="7A01ED32" w14:textId="77777777" w:rsidR="00CB7D29" w:rsidRPr="00C0503E" w:rsidRDefault="00CB7D29" w:rsidP="00CB7D29">
      <w:pPr>
        <w:rPr>
          <w:rFonts w:eastAsia="Malgun Gothic"/>
          <w:lang w:eastAsia="ko-KR"/>
        </w:rPr>
      </w:pPr>
      <w:r w:rsidRPr="00C0503E">
        <w:rPr>
          <w:b/>
        </w:rPr>
        <w:t xml:space="preserve">NR </w:t>
      </w:r>
      <w:proofErr w:type="spellStart"/>
      <w:r w:rsidRPr="00C0503E">
        <w:rPr>
          <w:b/>
        </w:rPr>
        <w:t>sidelink</w:t>
      </w:r>
      <w:proofErr w:type="spellEnd"/>
      <w:r w:rsidRPr="00C0503E">
        <w:rPr>
          <w:b/>
          <w:lang w:eastAsia="ko-KR"/>
        </w:rPr>
        <w:t xml:space="preserve"> discovery</w:t>
      </w:r>
      <w:r w:rsidRPr="00C0503E">
        <w:t>:</w:t>
      </w:r>
      <w:r w:rsidRPr="00C0503E">
        <w:rPr>
          <w:rFonts w:eastAsia="Malgun Gothic"/>
          <w:lang w:eastAsia="ko-KR"/>
        </w:rPr>
        <w:t xml:space="preserve"> </w:t>
      </w:r>
      <w:r w:rsidRPr="00C0503E">
        <w:t xml:space="preserve">AS functionality enabling </w:t>
      </w:r>
      <w:proofErr w:type="spellStart"/>
      <w:r w:rsidRPr="00C0503E">
        <w:t>ProSe</w:t>
      </w:r>
      <w:proofErr w:type="spellEnd"/>
      <w:r w:rsidRPr="00C0503E">
        <w:t xml:space="preserve"> non-Relay Discovery and </w:t>
      </w:r>
      <w:proofErr w:type="spellStart"/>
      <w:r w:rsidRPr="00C0503E">
        <w:t>ProSe</w:t>
      </w:r>
      <w:proofErr w:type="spellEnd"/>
      <w:r w:rsidRPr="00C0503E">
        <w:t xml:space="preserve"> UE-to-Network Relay discovery for Proximity based Services as defined in TS 23.304 [65] between two or more nearby UEs, using NR technology but not traversing any network node</w:t>
      </w:r>
      <w:r w:rsidRPr="00C0503E">
        <w:rPr>
          <w:rFonts w:eastAsia="Malgun Gothic"/>
          <w:lang w:eastAsia="ko-KR"/>
        </w:rPr>
        <w:t>.</w:t>
      </w:r>
    </w:p>
    <w:p w14:paraId="36F59A97" w14:textId="77777777" w:rsidR="00CB7D29" w:rsidRPr="00C0503E" w:rsidRDefault="00CB7D29" w:rsidP="00CB7D29">
      <w:pPr>
        <w:rPr>
          <w:b/>
        </w:rPr>
      </w:pPr>
      <w:r w:rsidRPr="00C0503E">
        <w:rPr>
          <w:b/>
        </w:rPr>
        <w:t xml:space="preserve">PNI-NPN identity: </w:t>
      </w:r>
      <w:r w:rsidRPr="00C0503E">
        <w:rPr>
          <w:bCs/>
        </w:rPr>
        <w:t xml:space="preserve">an identifier of a PNI-NPN </w:t>
      </w:r>
      <w:r w:rsidRPr="00C0503E">
        <w:rPr>
          <w:rFonts w:eastAsia="SimSun"/>
          <w:bCs/>
        </w:rPr>
        <w:t>comprising</w:t>
      </w:r>
      <w:r w:rsidRPr="00C0503E">
        <w:rPr>
          <w:bCs/>
        </w:rPr>
        <w:t xml:space="preserve"> of a PLMN ID and a CAG -ID combination.</w:t>
      </w:r>
    </w:p>
    <w:p w14:paraId="07385D6A" w14:textId="77777777" w:rsidR="00CB7D29" w:rsidRPr="00C0503E" w:rsidRDefault="00CB7D29" w:rsidP="00CB7D29">
      <w:r w:rsidRPr="00C0503E">
        <w:rPr>
          <w:b/>
        </w:rPr>
        <w:lastRenderedPageBreak/>
        <w:t>Primary Cell</w:t>
      </w:r>
      <w:r w:rsidRPr="00C0503E">
        <w:t>: The MCG cell, operating on the primary frequency, in which the UE either performs the initial connection establishment procedure or initiates the connection re-establishment procedure.</w:t>
      </w:r>
    </w:p>
    <w:p w14:paraId="186454B9" w14:textId="77777777" w:rsidR="00CB7D29" w:rsidRPr="00C0503E" w:rsidRDefault="00CB7D29" w:rsidP="00CB7D29">
      <w:pPr>
        <w:rPr>
          <w:lang w:eastAsia="zh-CN"/>
        </w:rPr>
      </w:pPr>
      <w:r w:rsidRPr="00C0503E">
        <w:rPr>
          <w:b/>
          <w:bCs/>
        </w:rPr>
        <w:t>PC5 Relay RLC channel</w:t>
      </w:r>
      <w:r w:rsidRPr="00C0503E">
        <w:t xml:space="preserve">: </w:t>
      </w:r>
      <w:r w:rsidRPr="00C0503E">
        <w:rPr>
          <w:rFonts w:eastAsia="MS Mincho"/>
        </w:rPr>
        <w:t>A</w:t>
      </w:r>
      <w:r w:rsidRPr="00C0503E">
        <w:t>n RLC channel between L2 U2N Remote UE and L2 U2N Relay UE, which is used to transport packets over PC5 for L2 UE-to-Network relay.</w:t>
      </w:r>
    </w:p>
    <w:p w14:paraId="5C12ECEF" w14:textId="77777777" w:rsidR="00CB7D29" w:rsidRPr="00C0503E" w:rsidRDefault="00CB7D29" w:rsidP="00CB7D29">
      <w:r w:rsidRPr="00C0503E">
        <w:rPr>
          <w:b/>
        </w:rPr>
        <w:t>Primary SCG Cell</w:t>
      </w:r>
      <w:r w:rsidRPr="00C0503E">
        <w:t>: For dual connectivity operation, the SCG cell in which the UE performs random access when performing the Reconfiguration with Sync procedure.</w:t>
      </w:r>
    </w:p>
    <w:p w14:paraId="5D1881B6" w14:textId="77777777" w:rsidR="00CB7D29" w:rsidRPr="00C0503E" w:rsidRDefault="00CB7D29" w:rsidP="00CB7D29">
      <w:r w:rsidRPr="00C0503E">
        <w:rPr>
          <w:b/>
        </w:rPr>
        <w:t>Primary Timing Advance Group</w:t>
      </w:r>
      <w:r w:rsidRPr="00C0503E">
        <w:t xml:space="preserve">: Timing Advance Group containing the </w:t>
      </w:r>
      <w:proofErr w:type="spellStart"/>
      <w:r w:rsidRPr="00C0503E">
        <w:t>SpCell</w:t>
      </w:r>
      <w:proofErr w:type="spellEnd"/>
      <w:r w:rsidRPr="00C0503E">
        <w:t>.</w:t>
      </w:r>
    </w:p>
    <w:p w14:paraId="10350ABF" w14:textId="77777777" w:rsidR="00CB7D29" w:rsidRPr="00C0503E" w:rsidRDefault="00CB7D29" w:rsidP="00CB7D29">
      <w:r w:rsidRPr="00C0503E">
        <w:rPr>
          <w:b/>
        </w:rPr>
        <w:t xml:space="preserve">PUCCH </w:t>
      </w:r>
      <w:proofErr w:type="spellStart"/>
      <w:r w:rsidRPr="00C0503E">
        <w:rPr>
          <w:b/>
        </w:rPr>
        <w:t>SCell</w:t>
      </w:r>
      <w:proofErr w:type="spellEnd"/>
      <w:r w:rsidRPr="00C0503E">
        <w:rPr>
          <w:b/>
        </w:rPr>
        <w:t>:</w:t>
      </w:r>
      <w:r w:rsidRPr="00C0503E">
        <w:t xml:space="preserve"> An </w:t>
      </w:r>
      <w:proofErr w:type="spellStart"/>
      <w:r w:rsidRPr="00C0503E">
        <w:t>SCell</w:t>
      </w:r>
      <w:proofErr w:type="spellEnd"/>
      <w:r w:rsidRPr="00C0503E">
        <w:t xml:space="preserve"> configured with PUCCH</w:t>
      </w:r>
      <w:r w:rsidRPr="00C0503E">
        <w:rPr>
          <w:szCs w:val="22"/>
        </w:rPr>
        <w:t xml:space="preserve"> by </w:t>
      </w:r>
      <w:r w:rsidRPr="00C0503E">
        <w:rPr>
          <w:i/>
          <w:szCs w:val="22"/>
        </w:rPr>
        <w:t>PUCCH-</w:t>
      </w:r>
      <w:proofErr w:type="spellStart"/>
      <w:r w:rsidRPr="00C0503E">
        <w:rPr>
          <w:i/>
          <w:szCs w:val="22"/>
        </w:rPr>
        <w:t>Config</w:t>
      </w:r>
      <w:proofErr w:type="spellEnd"/>
      <w:r w:rsidRPr="00C0503E">
        <w:t>.</w:t>
      </w:r>
    </w:p>
    <w:p w14:paraId="5DE9FCE1" w14:textId="77777777" w:rsidR="00CB7D29" w:rsidRPr="00C0503E" w:rsidRDefault="00CB7D29" w:rsidP="00CB7D29">
      <w:pPr>
        <w:rPr>
          <w:b/>
        </w:rPr>
      </w:pPr>
      <w:r w:rsidRPr="00C0503E">
        <w:rPr>
          <w:b/>
        </w:rPr>
        <w:t xml:space="preserve">PUSCH-Less </w:t>
      </w:r>
      <w:proofErr w:type="spellStart"/>
      <w:r w:rsidRPr="00C0503E">
        <w:rPr>
          <w:b/>
        </w:rPr>
        <w:t>SCell</w:t>
      </w:r>
      <w:proofErr w:type="spellEnd"/>
      <w:r w:rsidRPr="00C0503E">
        <w:rPr>
          <w:b/>
        </w:rPr>
        <w:t>:</w:t>
      </w:r>
      <w:r w:rsidRPr="00C0503E">
        <w:t xml:space="preserve"> An </w:t>
      </w:r>
      <w:proofErr w:type="spellStart"/>
      <w:r w:rsidRPr="00C0503E">
        <w:t>SCell</w:t>
      </w:r>
      <w:proofErr w:type="spellEnd"/>
      <w:r w:rsidRPr="00C0503E">
        <w:t xml:space="preserve"> configured without PUSCH</w:t>
      </w:r>
      <w:r w:rsidRPr="00C0503E">
        <w:rPr>
          <w:lang w:eastAsia="zh-CN"/>
        </w:rPr>
        <w:t>.</w:t>
      </w:r>
    </w:p>
    <w:p w14:paraId="7497261E" w14:textId="77777777" w:rsidR="00CB7D29" w:rsidRPr="00C0503E" w:rsidRDefault="00CB7D29" w:rsidP="00CB7D29">
      <w:pPr>
        <w:rPr>
          <w:b/>
          <w:bCs/>
        </w:rPr>
      </w:pPr>
      <w:proofErr w:type="spellStart"/>
      <w:r w:rsidRPr="00C0503E">
        <w:rPr>
          <w:b/>
          <w:bCs/>
          <w:lang w:eastAsia="zh-CN"/>
        </w:rPr>
        <w:t>RedCap</w:t>
      </w:r>
      <w:proofErr w:type="spellEnd"/>
      <w:r w:rsidRPr="00C0503E">
        <w:rPr>
          <w:b/>
          <w:bCs/>
          <w:lang w:eastAsia="zh-CN"/>
        </w:rPr>
        <w:t xml:space="preserve"> UE: </w:t>
      </w:r>
      <w:r w:rsidRPr="00C0503E">
        <w:t>A UE with reduced capabilities as specified in clause 4.2.21.1 in TS 38.306 [26].</w:t>
      </w:r>
    </w:p>
    <w:p w14:paraId="659E39B1" w14:textId="77777777" w:rsidR="00CB7D29" w:rsidRPr="00C0503E" w:rsidRDefault="00CB7D29" w:rsidP="00CB7D29">
      <w:r w:rsidRPr="00C0503E">
        <w:rPr>
          <w:b/>
        </w:rPr>
        <w:t xml:space="preserve">RLC bearer configuration: </w:t>
      </w:r>
      <w:r w:rsidRPr="00C0503E">
        <w:t>The lower layer part of the radio bearer configuration comprising the RLC and logical channel configurations.</w:t>
      </w:r>
    </w:p>
    <w:p w14:paraId="0218319E" w14:textId="77777777" w:rsidR="00CB7D29" w:rsidRPr="00C0503E" w:rsidRDefault="00CB7D29" w:rsidP="00CB7D29">
      <w:r w:rsidRPr="00C0503E">
        <w:rPr>
          <w:b/>
        </w:rPr>
        <w:t>Secondary Cell</w:t>
      </w:r>
      <w:r w:rsidRPr="00C0503E">
        <w:t>: For a UE configured with CA, a cell providing additional radio resources on top of Special Cell.</w:t>
      </w:r>
    </w:p>
    <w:p w14:paraId="7534269A" w14:textId="77777777" w:rsidR="00CB7D29" w:rsidRPr="00C0503E" w:rsidRDefault="00CB7D29" w:rsidP="00CB7D29">
      <w:r w:rsidRPr="00C0503E">
        <w:rPr>
          <w:b/>
        </w:rPr>
        <w:t>Secondary Cell Group</w:t>
      </w:r>
      <w:r w:rsidRPr="00C0503E">
        <w:t xml:space="preserve">: For a UE configured with dual connectivity, the subset of serving cells comprising of the </w:t>
      </w:r>
      <w:proofErr w:type="spellStart"/>
      <w:r w:rsidRPr="00C0503E">
        <w:t>PSCell</w:t>
      </w:r>
      <w:proofErr w:type="spellEnd"/>
      <w:r w:rsidRPr="00C0503E">
        <w:t xml:space="preserve"> and zero or more secondary cells.</w:t>
      </w:r>
    </w:p>
    <w:p w14:paraId="6CB9E897" w14:textId="77777777" w:rsidR="00CB7D29" w:rsidRPr="00C0503E" w:rsidRDefault="00CB7D29" w:rsidP="00CB7D29">
      <w:r w:rsidRPr="00C0503E">
        <w:rPr>
          <w:b/>
        </w:rPr>
        <w:t>Serving Cell</w:t>
      </w:r>
      <w:r w:rsidRPr="00C0503E">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31CE95C" w14:textId="77777777" w:rsidR="00CB7D29" w:rsidRPr="00C0503E" w:rsidRDefault="00CB7D29" w:rsidP="00CB7D29">
      <w:r w:rsidRPr="00C0503E">
        <w:rPr>
          <w:b/>
          <w:bCs/>
        </w:rPr>
        <w:t>Small Data Transmission</w:t>
      </w:r>
      <w:r w:rsidRPr="00C0503E">
        <w:t>: A procedure used for transmission of data and/or signalling over allowed radio bearers in RRC_INACTIVE state (i.e. without the UE transitioning to RRC_CONNECTED state).</w:t>
      </w:r>
    </w:p>
    <w:p w14:paraId="773135AD" w14:textId="77777777" w:rsidR="00CB7D29" w:rsidRPr="00C0503E" w:rsidRDefault="00CB7D29" w:rsidP="00CB7D29">
      <w:pPr>
        <w:rPr>
          <w:b/>
        </w:rPr>
      </w:pPr>
      <w:r w:rsidRPr="00C0503E">
        <w:rPr>
          <w:b/>
        </w:rPr>
        <w:t xml:space="preserve">SNPN identity: </w:t>
      </w:r>
      <w:r w:rsidRPr="00C0503E">
        <w:rPr>
          <w:bCs/>
        </w:rPr>
        <w:t>an identifier of an SNPN comprising of a PLMN ID and an NID combination.</w:t>
      </w:r>
    </w:p>
    <w:p w14:paraId="35E52416" w14:textId="77777777" w:rsidR="00CB7D29" w:rsidRPr="00C0503E" w:rsidRDefault="00CB7D29" w:rsidP="00CB7D29">
      <w:r w:rsidRPr="00C0503E">
        <w:rPr>
          <w:b/>
        </w:rPr>
        <w:t>Special Cell:</w:t>
      </w:r>
      <w:r w:rsidRPr="00C0503E">
        <w:t xml:space="preserve"> For Dual Connectivity operation the term Special Cell refers to the </w:t>
      </w:r>
      <w:proofErr w:type="spellStart"/>
      <w:r w:rsidRPr="00C0503E">
        <w:t>PCell</w:t>
      </w:r>
      <w:proofErr w:type="spellEnd"/>
      <w:r w:rsidRPr="00C0503E">
        <w:t xml:space="preserve"> of the MCG or the </w:t>
      </w:r>
      <w:proofErr w:type="spellStart"/>
      <w:r w:rsidRPr="00C0503E">
        <w:t>PSCell</w:t>
      </w:r>
      <w:proofErr w:type="spellEnd"/>
      <w:r w:rsidRPr="00C0503E">
        <w:t xml:space="preserve"> of the SCG, otherwise the term Special Cell refers to the </w:t>
      </w:r>
      <w:proofErr w:type="spellStart"/>
      <w:r w:rsidRPr="00C0503E">
        <w:t>PCell</w:t>
      </w:r>
      <w:proofErr w:type="spellEnd"/>
      <w:r w:rsidRPr="00C0503E">
        <w:t>.</w:t>
      </w:r>
    </w:p>
    <w:p w14:paraId="32A62BBF" w14:textId="77777777" w:rsidR="00CB7D29" w:rsidRPr="00C0503E" w:rsidRDefault="00CB7D29" w:rsidP="00CB7D29">
      <w:pPr>
        <w:rPr>
          <w:noProof/>
        </w:rPr>
      </w:pPr>
      <w:r w:rsidRPr="00C0503E">
        <w:rPr>
          <w:b/>
          <w:noProof/>
        </w:rPr>
        <w:t>Split SRB</w:t>
      </w:r>
      <w:r w:rsidRPr="00C0503E">
        <w:rPr>
          <w:noProof/>
        </w:rPr>
        <w:t>: In MR-DC, an SRB that supports transmission via MCG and SCG as well as duplication of RRC PDUs as defined in TS 37.340 [41].</w:t>
      </w:r>
    </w:p>
    <w:p w14:paraId="2BE90A5E" w14:textId="77777777" w:rsidR="00CB7D29" w:rsidRPr="00C0503E" w:rsidRDefault="00CB7D29" w:rsidP="00CB7D29">
      <w:r w:rsidRPr="00C0503E">
        <w:rPr>
          <w:b/>
        </w:rPr>
        <w:t>SSB Frequency</w:t>
      </w:r>
      <w:r w:rsidRPr="00C0503E">
        <w:t>: Frequency referring to the position of resource element RE=#0 (subcarrier #0) of resource block RB#10 of the SS block.</w:t>
      </w:r>
    </w:p>
    <w:p w14:paraId="263F72AB" w14:textId="77777777" w:rsidR="00CB7D29" w:rsidRPr="00C0503E" w:rsidRDefault="00CB7D29" w:rsidP="00CB7D29">
      <w:pPr>
        <w:rPr>
          <w:rFonts w:eastAsia="MS Mincho"/>
          <w:b/>
        </w:rPr>
      </w:pPr>
      <w:r w:rsidRPr="00C0503E">
        <w:rPr>
          <w:rFonts w:eastAsia="MS Mincho"/>
          <w:b/>
        </w:rPr>
        <w:t>U2N Relay UE</w:t>
      </w:r>
      <w:r w:rsidRPr="00C0503E">
        <w:rPr>
          <w:rFonts w:eastAsia="MS Mincho"/>
          <w:bCs/>
        </w:rPr>
        <w:t xml:space="preserve">: </w:t>
      </w:r>
      <w:r w:rsidRPr="00C0503E">
        <w:rPr>
          <w:rFonts w:eastAsia="MS Mincho"/>
        </w:rPr>
        <w:t>A UE that provides functionality to support connectivity to the network for U2N Remote UE(s).</w:t>
      </w:r>
    </w:p>
    <w:p w14:paraId="6B1EDEA3" w14:textId="77777777" w:rsidR="00CB7D29" w:rsidRPr="00C0503E" w:rsidRDefault="00CB7D29" w:rsidP="00CB7D29">
      <w:pPr>
        <w:rPr>
          <w:rFonts w:eastAsia="MS Mincho"/>
          <w:b/>
        </w:rPr>
      </w:pPr>
      <w:r w:rsidRPr="00C0503E">
        <w:rPr>
          <w:rFonts w:eastAsia="MS Mincho"/>
          <w:b/>
        </w:rPr>
        <w:t>U2N Remote UE</w:t>
      </w:r>
      <w:r w:rsidRPr="00C0503E">
        <w:rPr>
          <w:rFonts w:eastAsia="MS Mincho"/>
          <w:bCs/>
        </w:rPr>
        <w:t xml:space="preserve">: </w:t>
      </w:r>
      <w:r w:rsidRPr="00C0503E">
        <w:rPr>
          <w:rFonts w:eastAsia="MS Mincho"/>
        </w:rPr>
        <w:t>A UE that communicates with the network via a U2N Relay UE.</w:t>
      </w:r>
    </w:p>
    <w:p w14:paraId="1A500F39" w14:textId="77777777" w:rsidR="00CB7D29" w:rsidRPr="00C0503E" w:rsidRDefault="00CB7D29" w:rsidP="00CB7D29">
      <w:proofErr w:type="spellStart"/>
      <w:r w:rsidRPr="00C0503E">
        <w:rPr>
          <w:b/>
          <w:bCs/>
        </w:rPr>
        <w:t>Uu</w:t>
      </w:r>
      <w:proofErr w:type="spellEnd"/>
      <w:r w:rsidRPr="00C0503E">
        <w:rPr>
          <w:b/>
          <w:bCs/>
        </w:rPr>
        <w:t xml:space="preserve"> Relay RLC channel</w:t>
      </w:r>
      <w:r w:rsidRPr="00C0503E">
        <w:t xml:space="preserve">: </w:t>
      </w:r>
      <w:r w:rsidRPr="00C0503E">
        <w:rPr>
          <w:rFonts w:eastAsia="MS Mincho"/>
        </w:rPr>
        <w:t>A</w:t>
      </w:r>
      <w:r w:rsidRPr="00C0503E">
        <w:t xml:space="preserve">n RLC channel between L2 U2N Relay UE and </w:t>
      </w:r>
      <w:proofErr w:type="spellStart"/>
      <w:r w:rsidRPr="00C0503E">
        <w:t>gNB</w:t>
      </w:r>
      <w:proofErr w:type="spellEnd"/>
      <w:r w:rsidRPr="00C0503E">
        <w:t xml:space="preserve">, which is used to transport packets over </w:t>
      </w:r>
      <w:proofErr w:type="spellStart"/>
      <w:r w:rsidRPr="00C0503E">
        <w:t>Uu</w:t>
      </w:r>
      <w:proofErr w:type="spellEnd"/>
      <w:r w:rsidRPr="00C0503E">
        <w:t xml:space="preserve"> for L2 UE-to-Network relay</w:t>
      </w:r>
      <w:r w:rsidRPr="00C0503E">
        <w:rPr>
          <w:b/>
          <w:bCs/>
        </w:rPr>
        <w:t>.</w:t>
      </w:r>
    </w:p>
    <w:p w14:paraId="0C64C8DD" w14:textId="77777777" w:rsidR="00CB7D29" w:rsidRPr="00C0503E" w:rsidRDefault="00CB7D29" w:rsidP="00CB7D29">
      <w:pPr>
        <w:rPr>
          <w:rFonts w:eastAsia="MS Mincho"/>
        </w:rPr>
      </w:pPr>
      <w:r w:rsidRPr="00C0503E">
        <w:rPr>
          <w:rFonts w:eastAsia="MS Mincho"/>
          <w:b/>
        </w:rPr>
        <w:t>UE Inactive AS Context</w:t>
      </w:r>
      <w:r w:rsidRPr="00C0503E">
        <w:rPr>
          <w:rFonts w:eastAsia="MS Mincho"/>
        </w:rPr>
        <w:t>: UE Inactive AS Context is stored when the connection is suspended and restored when the connection is resumed. It includes information as defined in clause 5.3.8.3.</w:t>
      </w:r>
    </w:p>
    <w:p w14:paraId="117A80E2" w14:textId="77777777" w:rsidR="00CB7D29" w:rsidRPr="00C0503E" w:rsidRDefault="00CB7D29" w:rsidP="00CB7D29">
      <w:r w:rsidRPr="00C0503E">
        <w:rPr>
          <w:b/>
          <w:lang w:eastAsia="zh-CN"/>
        </w:rPr>
        <w:t xml:space="preserve">V2X </w:t>
      </w:r>
      <w:proofErr w:type="spellStart"/>
      <w:r w:rsidRPr="00C0503E">
        <w:rPr>
          <w:b/>
          <w:lang w:eastAsia="zh-CN"/>
        </w:rPr>
        <w:t>s</w:t>
      </w:r>
      <w:r w:rsidRPr="00C0503E">
        <w:rPr>
          <w:b/>
        </w:rPr>
        <w:t>idelink</w:t>
      </w:r>
      <w:proofErr w:type="spellEnd"/>
      <w:r w:rsidRPr="00C0503E">
        <w:rPr>
          <w:b/>
          <w:lang w:eastAsia="ko-KR"/>
        </w:rPr>
        <w:t xml:space="preserve"> communication</w:t>
      </w:r>
      <w:r w:rsidRPr="00C0503E">
        <w:t>:</w:t>
      </w:r>
      <w:r w:rsidRPr="00C0503E">
        <w:rPr>
          <w:lang w:eastAsia="ko-KR"/>
        </w:rPr>
        <w:t xml:space="preserve"> </w:t>
      </w:r>
      <w:r w:rsidRPr="00C0503E">
        <w:t>AS functionality enabling V2X Communication as defined in TS 23.285 [56], between nearby UEs, using E-UTRA technology but not traversing any network node.</w:t>
      </w:r>
    </w:p>
    <w:p w14:paraId="23AF133A" w14:textId="77777777" w:rsidR="00CB7D29" w:rsidRPr="00C0503E" w:rsidRDefault="00CB7D29" w:rsidP="00CB7D29">
      <w:pPr>
        <w:pStyle w:val="Heading2"/>
        <w:rPr>
          <w:rFonts w:eastAsia="MS Mincho"/>
        </w:rPr>
      </w:pPr>
      <w:bookmarkStart w:id="11" w:name="_Toc60776687"/>
      <w:bookmarkStart w:id="12" w:name="_Toc139044922"/>
      <w:r w:rsidRPr="00C0503E">
        <w:rPr>
          <w:rFonts w:eastAsia="MS Mincho"/>
        </w:rPr>
        <w:t>3.2</w:t>
      </w:r>
      <w:r w:rsidRPr="00C0503E">
        <w:rPr>
          <w:rFonts w:eastAsia="MS Mincho"/>
        </w:rPr>
        <w:tab/>
        <w:t>Abbreviations</w:t>
      </w:r>
      <w:bookmarkEnd w:id="11"/>
      <w:bookmarkEnd w:id="12"/>
    </w:p>
    <w:p w14:paraId="0E816998" w14:textId="77777777" w:rsidR="00CB7D29" w:rsidRPr="00C0503E" w:rsidRDefault="00CB7D29" w:rsidP="00CB7D29">
      <w:pPr>
        <w:rPr>
          <w:rFonts w:eastAsia="MS Mincho"/>
        </w:rPr>
      </w:pPr>
      <w:r w:rsidRPr="00C0503E">
        <w:t>For the purposes of the present document, the abbreviations given in TR 21.905 [1] and the following apply. An abbreviation defined in the present document takes precedence over the definition of the same abbreviation, if any, in TR 21.905 [1].</w:t>
      </w:r>
    </w:p>
    <w:p w14:paraId="15BCB7AD" w14:textId="77777777" w:rsidR="00CB7D29" w:rsidRPr="00C0503E" w:rsidRDefault="00CB7D29" w:rsidP="00CB7D29">
      <w:pPr>
        <w:pStyle w:val="EW"/>
      </w:pPr>
      <w:r w:rsidRPr="00C0503E">
        <w:t>5GC</w:t>
      </w:r>
      <w:r w:rsidRPr="00C0503E">
        <w:tab/>
        <w:t>5G Core Network</w:t>
      </w:r>
    </w:p>
    <w:p w14:paraId="03DF17F5" w14:textId="77777777" w:rsidR="00CB7D29" w:rsidRPr="00C0503E" w:rsidRDefault="00CB7D29" w:rsidP="00CB7D29">
      <w:pPr>
        <w:pStyle w:val="EW"/>
      </w:pPr>
      <w:r w:rsidRPr="00C0503E">
        <w:lastRenderedPageBreak/>
        <w:t>ACK</w:t>
      </w:r>
      <w:r w:rsidRPr="00C0503E">
        <w:tab/>
        <w:t>Acknowledgement</w:t>
      </w:r>
    </w:p>
    <w:p w14:paraId="20A6B6A5" w14:textId="77777777" w:rsidR="00CB7D29" w:rsidRPr="00C0503E" w:rsidRDefault="00CB7D29" w:rsidP="00CB7D29">
      <w:pPr>
        <w:pStyle w:val="EW"/>
      </w:pPr>
      <w:r w:rsidRPr="00C0503E">
        <w:t>AM</w:t>
      </w:r>
      <w:r w:rsidRPr="00C0503E">
        <w:tab/>
        <w:t>Acknowledged Mode</w:t>
      </w:r>
    </w:p>
    <w:p w14:paraId="36B9AAF6" w14:textId="77777777" w:rsidR="00CB7D29" w:rsidRPr="00C0503E" w:rsidRDefault="00CB7D29" w:rsidP="00CB7D29">
      <w:pPr>
        <w:pStyle w:val="EW"/>
      </w:pPr>
      <w:r w:rsidRPr="00C0503E">
        <w:t>ARQ</w:t>
      </w:r>
      <w:r w:rsidRPr="00C0503E">
        <w:tab/>
        <w:t>Automatic Repeat Request</w:t>
      </w:r>
    </w:p>
    <w:p w14:paraId="0BE0831A" w14:textId="77777777" w:rsidR="00CB7D29" w:rsidRPr="00C0503E" w:rsidRDefault="00CB7D29" w:rsidP="00CB7D29">
      <w:pPr>
        <w:pStyle w:val="EW"/>
      </w:pPr>
      <w:r w:rsidRPr="00C0503E">
        <w:t>AS</w:t>
      </w:r>
      <w:r w:rsidRPr="00C0503E">
        <w:tab/>
        <w:t>Access Stratum</w:t>
      </w:r>
    </w:p>
    <w:p w14:paraId="3F1226DB" w14:textId="77777777" w:rsidR="00CB7D29" w:rsidRPr="00C0503E" w:rsidRDefault="00CB7D29" w:rsidP="00CB7D29">
      <w:pPr>
        <w:pStyle w:val="EW"/>
      </w:pPr>
      <w:r w:rsidRPr="00C0503E">
        <w:t>ASN.1</w:t>
      </w:r>
      <w:r w:rsidRPr="00C0503E">
        <w:tab/>
        <w:t>Abstract Syntax Notation One</w:t>
      </w:r>
    </w:p>
    <w:p w14:paraId="3669720E" w14:textId="77777777" w:rsidR="00CB7D29" w:rsidRPr="00C0503E" w:rsidRDefault="00CB7D29" w:rsidP="00CB7D29">
      <w:pPr>
        <w:pStyle w:val="EW"/>
      </w:pPr>
      <w:r w:rsidRPr="00C0503E">
        <w:t>BAP</w:t>
      </w:r>
      <w:r w:rsidRPr="00C0503E">
        <w:tab/>
        <w:t>Backhaul Adaptation Protocol</w:t>
      </w:r>
    </w:p>
    <w:p w14:paraId="06495C68" w14:textId="77777777" w:rsidR="00CB7D29" w:rsidRPr="00C0503E" w:rsidRDefault="00CB7D29" w:rsidP="00CB7D29">
      <w:pPr>
        <w:pStyle w:val="EW"/>
      </w:pPr>
      <w:r w:rsidRPr="00C0503E">
        <w:t>BCD</w:t>
      </w:r>
      <w:r w:rsidRPr="00C0503E">
        <w:tab/>
        <w:t>Binary Coded Decimal</w:t>
      </w:r>
    </w:p>
    <w:p w14:paraId="476AA2AD" w14:textId="77777777" w:rsidR="00CB7D29" w:rsidRPr="00C0503E" w:rsidRDefault="00CB7D29" w:rsidP="00CB7D29">
      <w:pPr>
        <w:pStyle w:val="EW"/>
      </w:pPr>
      <w:r w:rsidRPr="00C0503E">
        <w:t>BFD</w:t>
      </w:r>
      <w:r w:rsidRPr="00C0503E">
        <w:tab/>
        <w:t>Beam Failure Detection</w:t>
      </w:r>
    </w:p>
    <w:p w14:paraId="60EF96B8" w14:textId="77777777" w:rsidR="00CB7D29" w:rsidRPr="00C0503E" w:rsidRDefault="00CB7D29" w:rsidP="00CB7D29">
      <w:pPr>
        <w:pStyle w:val="EW"/>
      </w:pPr>
      <w:r w:rsidRPr="00C0503E">
        <w:t>BH</w:t>
      </w:r>
      <w:r w:rsidRPr="00C0503E">
        <w:tab/>
        <w:t>Backhaul</w:t>
      </w:r>
    </w:p>
    <w:p w14:paraId="627602CF" w14:textId="77777777" w:rsidR="00CB7D29" w:rsidRPr="00C0503E" w:rsidRDefault="00CB7D29" w:rsidP="00CB7D29">
      <w:pPr>
        <w:pStyle w:val="EW"/>
      </w:pPr>
      <w:r w:rsidRPr="00C0503E">
        <w:t>BLER</w:t>
      </w:r>
      <w:r w:rsidRPr="00C0503E">
        <w:tab/>
        <w:t>Block Error Rate</w:t>
      </w:r>
    </w:p>
    <w:p w14:paraId="6456A39A" w14:textId="77777777" w:rsidR="00CB7D29" w:rsidRPr="00C0503E" w:rsidRDefault="00CB7D29" w:rsidP="00CB7D29">
      <w:pPr>
        <w:pStyle w:val="EW"/>
      </w:pPr>
      <w:r w:rsidRPr="00C0503E">
        <w:t>BWP</w:t>
      </w:r>
      <w:r w:rsidRPr="00C0503E">
        <w:tab/>
        <w:t>Bandwidth Part</w:t>
      </w:r>
    </w:p>
    <w:p w14:paraId="6ACF3411" w14:textId="77777777" w:rsidR="00CB7D29" w:rsidRPr="00C0503E" w:rsidRDefault="00CB7D29" w:rsidP="00CB7D29">
      <w:pPr>
        <w:pStyle w:val="EW"/>
      </w:pPr>
      <w:r w:rsidRPr="00C0503E">
        <w:t>CA</w:t>
      </w:r>
      <w:r w:rsidRPr="00C0503E">
        <w:tab/>
        <w:t>Carrier Aggregation</w:t>
      </w:r>
    </w:p>
    <w:p w14:paraId="2A0D6A50" w14:textId="77777777" w:rsidR="00CB7D29" w:rsidRPr="00C0503E" w:rsidRDefault="00CB7D29" w:rsidP="00CB7D29">
      <w:pPr>
        <w:pStyle w:val="EW"/>
      </w:pPr>
      <w:r w:rsidRPr="00C0503E">
        <w:t>CAG</w:t>
      </w:r>
      <w:r w:rsidRPr="00C0503E">
        <w:tab/>
        <w:t>Closed Access Group</w:t>
      </w:r>
    </w:p>
    <w:p w14:paraId="5FB43589" w14:textId="77777777" w:rsidR="00CB7D29" w:rsidRPr="00C0503E" w:rsidRDefault="00CB7D29" w:rsidP="00CB7D29">
      <w:pPr>
        <w:pStyle w:val="EW"/>
      </w:pPr>
      <w:r w:rsidRPr="00C0503E">
        <w:t>CAG-ID</w:t>
      </w:r>
      <w:r w:rsidRPr="00C0503E">
        <w:tab/>
        <w:t>Closed Access Group Identifier</w:t>
      </w:r>
    </w:p>
    <w:p w14:paraId="1F76A4A2" w14:textId="77777777" w:rsidR="00CB7D29" w:rsidRPr="00C0503E" w:rsidRDefault="00CB7D29" w:rsidP="00CB7D29">
      <w:pPr>
        <w:pStyle w:val="EW"/>
      </w:pPr>
      <w:r w:rsidRPr="00C0503E">
        <w:t>CAPC</w:t>
      </w:r>
      <w:r w:rsidRPr="00C0503E">
        <w:tab/>
        <w:t>Channel Access Priority Class</w:t>
      </w:r>
    </w:p>
    <w:p w14:paraId="2596A8DB" w14:textId="77777777" w:rsidR="00CB7D29" w:rsidRPr="00C0503E" w:rsidRDefault="00CB7D29" w:rsidP="00CB7D29">
      <w:pPr>
        <w:pStyle w:val="EW"/>
      </w:pPr>
      <w:r w:rsidRPr="00C0503E">
        <w:t>CBR</w:t>
      </w:r>
      <w:r w:rsidRPr="00C0503E">
        <w:tab/>
        <w:t>Channel Busy Ratio</w:t>
      </w:r>
    </w:p>
    <w:p w14:paraId="1FD89069" w14:textId="77777777" w:rsidR="00CB7D29" w:rsidRPr="00C0503E" w:rsidRDefault="00CB7D29" w:rsidP="00CB7D29">
      <w:pPr>
        <w:pStyle w:val="EW"/>
      </w:pPr>
      <w:r w:rsidRPr="00C0503E">
        <w:t>CCCH</w:t>
      </w:r>
      <w:r w:rsidRPr="00C0503E">
        <w:tab/>
        <w:t>Common Control Channel</w:t>
      </w:r>
    </w:p>
    <w:p w14:paraId="5228BE1F" w14:textId="77777777" w:rsidR="00CB7D29" w:rsidRPr="00C0503E" w:rsidRDefault="00CB7D29" w:rsidP="00CB7D29">
      <w:pPr>
        <w:pStyle w:val="EW"/>
      </w:pPr>
      <w:r w:rsidRPr="00C0503E">
        <w:t>CFR</w:t>
      </w:r>
      <w:r w:rsidRPr="00C0503E">
        <w:tab/>
        <w:t>Common Frequency Resources</w:t>
      </w:r>
    </w:p>
    <w:p w14:paraId="00128B06" w14:textId="77777777" w:rsidR="00CB7D29" w:rsidRPr="00C0503E" w:rsidRDefault="00CB7D29" w:rsidP="00CB7D29">
      <w:pPr>
        <w:pStyle w:val="EW"/>
      </w:pPr>
      <w:r w:rsidRPr="00C0503E">
        <w:t>CG</w:t>
      </w:r>
      <w:r w:rsidRPr="00C0503E">
        <w:tab/>
        <w:t>Cell Group</w:t>
      </w:r>
    </w:p>
    <w:p w14:paraId="626C1DE6" w14:textId="77777777" w:rsidR="00CB7D29" w:rsidRPr="00C0503E" w:rsidRDefault="00CB7D29" w:rsidP="00CB7D29">
      <w:pPr>
        <w:pStyle w:val="EW"/>
      </w:pPr>
      <w:r w:rsidRPr="00C0503E">
        <w:t>CHO</w:t>
      </w:r>
      <w:r w:rsidRPr="00C0503E">
        <w:tab/>
        <w:t>Conditional Handover</w:t>
      </w:r>
    </w:p>
    <w:p w14:paraId="68C3EDA6" w14:textId="77777777" w:rsidR="00CB7D29" w:rsidRPr="00C0503E" w:rsidRDefault="00CB7D29" w:rsidP="00CB7D29">
      <w:pPr>
        <w:pStyle w:val="EW"/>
      </w:pPr>
      <w:r w:rsidRPr="00C0503E">
        <w:t>CLI</w:t>
      </w:r>
      <w:r w:rsidRPr="00C0503E">
        <w:tab/>
        <w:t>Cross Link Interference</w:t>
      </w:r>
    </w:p>
    <w:p w14:paraId="3F80F2C4" w14:textId="77777777" w:rsidR="00CB7D29" w:rsidRPr="00C0503E" w:rsidRDefault="00CB7D29" w:rsidP="00CB7D29">
      <w:pPr>
        <w:pStyle w:val="EW"/>
      </w:pPr>
      <w:r w:rsidRPr="00C0503E">
        <w:t>CMAS</w:t>
      </w:r>
      <w:r w:rsidRPr="00C0503E">
        <w:tab/>
        <w:t>Commercial Mobile Alert Service</w:t>
      </w:r>
    </w:p>
    <w:p w14:paraId="50EE0D89" w14:textId="77777777" w:rsidR="00CB7D29" w:rsidRPr="00C0503E" w:rsidRDefault="00CB7D29" w:rsidP="00CB7D29">
      <w:pPr>
        <w:pStyle w:val="EW"/>
      </w:pPr>
      <w:r w:rsidRPr="00C0503E">
        <w:t>CP</w:t>
      </w:r>
      <w:r w:rsidRPr="00C0503E">
        <w:tab/>
        <w:t>Control Plane</w:t>
      </w:r>
    </w:p>
    <w:p w14:paraId="578A33C9" w14:textId="77777777" w:rsidR="00CB7D29" w:rsidRPr="00C0503E" w:rsidRDefault="00CB7D29" w:rsidP="00CB7D29">
      <w:pPr>
        <w:pStyle w:val="EW"/>
      </w:pPr>
      <w:r w:rsidRPr="00C0503E">
        <w:t>CPA</w:t>
      </w:r>
      <w:r w:rsidRPr="00C0503E">
        <w:tab/>
        <w:t xml:space="preserve">Conditional </w:t>
      </w:r>
      <w:proofErr w:type="spellStart"/>
      <w:r w:rsidRPr="00C0503E">
        <w:t>PSCell</w:t>
      </w:r>
      <w:proofErr w:type="spellEnd"/>
      <w:r w:rsidRPr="00C0503E">
        <w:t xml:space="preserve"> Addition</w:t>
      </w:r>
    </w:p>
    <w:p w14:paraId="6BF178E3" w14:textId="77777777" w:rsidR="00CB7D29" w:rsidRPr="00C0503E" w:rsidRDefault="00CB7D29" w:rsidP="00CB7D29">
      <w:pPr>
        <w:pStyle w:val="EW"/>
      </w:pPr>
      <w:r w:rsidRPr="00C0503E">
        <w:t>CPC</w:t>
      </w:r>
      <w:r w:rsidRPr="00C0503E">
        <w:tab/>
        <w:t xml:space="preserve">Conditional </w:t>
      </w:r>
      <w:proofErr w:type="spellStart"/>
      <w:r w:rsidRPr="00C0503E">
        <w:t>PSCell</w:t>
      </w:r>
      <w:proofErr w:type="spellEnd"/>
      <w:r w:rsidRPr="00C0503E">
        <w:t xml:space="preserve"> Change</w:t>
      </w:r>
    </w:p>
    <w:p w14:paraId="29B7989F" w14:textId="77777777" w:rsidR="00CB7D29" w:rsidRPr="00C0503E" w:rsidRDefault="00CB7D29" w:rsidP="00CB7D29">
      <w:pPr>
        <w:pStyle w:val="EW"/>
      </w:pPr>
      <w:r w:rsidRPr="00C0503E">
        <w:t>C-RNTI</w:t>
      </w:r>
      <w:r w:rsidRPr="00C0503E">
        <w:tab/>
        <w:t>Cell RNTI</w:t>
      </w:r>
    </w:p>
    <w:p w14:paraId="0366E4DB" w14:textId="77777777" w:rsidR="00CB7D29" w:rsidRPr="00C0503E" w:rsidRDefault="00CB7D29" w:rsidP="00CB7D29">
      <w:pPr>
        <w:pStyle w:val="EW"/>
      </w:pPr>
      <w:r w:rsidRPr="00C0503E">
        <w:t>CSI</w:t>
      </w:r>
      <w:r w:rsidRPr="00C0503E">
        <w:tab/>
        <w:t>Channel State Information</w:t>
      </w:r>
    </w:p>
    <w:p w14:paraId="1D6657EA" w14:textId="77777777" w:rsidR="00CB7D29" w:rsidRPr="00C0503E" w:rsidRDefault="00CB7D29" w:rsidP="00CB7D29">
      <w:pPr>
        <w:pStyle w:val="EW"/>
      </w:pPr>
      <w:r w:rsidRPr="00C0503E">
        <w:t>DAPS</w:t>
      </w:r>
      <w:r w:rsidRPr="00C0503E">
        <w:tab/>
        <w:t>Dual Active Protocol Stack</w:t>
      </w:r>
    </w:p>
    <w:p w14:paraId="7A4761E1" w14:textId="77777777" w:rsidR="00CB7D29" w:rsidRPr="00C0503E" w:rsidRDefault="00CB7D29" w:rsidP="00CB7D29">
      <w:pPr>
        <w:pStyle w:val="EW"/>
      </w:pPr>
      <w:r w:rsidRPr="00C0503E">
        <w:t>DC</w:t>
      </w:r>
      <w:r w:rsidRPr="00C0503E">
        <w:tab/>
        <w:t>Dual Connectivity</w:t>
      </w:r>
    </w:p>
    <w:p w14:paraId="1F82E595" w14:textId="77777777" w:rsidR="00CB7D29" w:rsidRPr="00C0503E" w:rsidRDefault="00CB7D29" w:rsidP="00CB7D29">
      <w:pPr>
        <w:pStyle w:val="EW"/>
      </w:pPr>
      <w:r w:rsidRPr="00C0503E">
        <w:t>DCCH</w:t>
      </w:r>
      <w:r w:rsidRPr="00C0503E">
        <w:tab/>
        <w:t>Dedicated Control Channel</w:t>
      </w:r>
    </w:p>
    <w:p w14:paraId="7BAE4DE2" w14:textId="77777777" w:rsidR="00CB7D29" w:rsidRPr="00C0503E" w:rsidRDefault="00CB7D29" w:rsidP="00CB7D29">
      <w:pPr>
        <w:pStyle w:val="EW"/>
      </w:pPr>
      <w:r w:rsidRPr="00C0503E">
        <w:t>DCI</w:t>
      </w:r>
      <w:r w:rsidRPr="00C0503E">
        <w:tab/>
        <w:t>Downlink Control Information</w:t>
      </w:r>
    </w:p>
    <w:p w14:paraId="68EEBF40" w14:textId="77777777" w:rsidR="00CB7D29" w:rsidRPr="00C0503E" w:rsidRDefault="00CB7D29" w:rsidP="00CB7D29">
      <w:pPr>
        <w:pStyle w:val="EW"/>
      </w:pPr>
      <w:r w:rsidRPr="00C0503E">
        <w:t>DCP</w:t>
      </w:r>
      <w:r w:rsidRPr="00C0503E">
        <w:tab/>
        <w:t>DCI with CRC scrambled by PS-RNTI</w:t>
      </w:r>
    </w:p>
    <w:p w14:paraId="2A2BE6AC" w14:textId="77777777" w:rsidR="00CB7D29" w:rsidRPr="00C0503E" w:rsidRDefault="00CB7D29" w:rsidP="00CB7D29">
      <w:pPr>
        <w:pStyle w:val="EW"/>
      </w:pPr>
      <w:r w:rsidRPr="00C0503E">
        <w:t>DFN</w:t>
      </w:r>
      <w:r w:rsidRPr="00C0503E">
        <w:tab/>
        <w:t>Direct Frame Number</w:t>
      </w:r>
    </w:p>
    <w:p w14:paraId="713D27F4" w14:textId="77777777" w:rsidR="00CB7D29" w:rsidRPr="00C0503E" w:rsidRDefault="00CB7D29" w:rsidP="00CB7D29">
      <w:pPr>
        <w:pStyle w:val="EW"/>
      </w:pPr>
      <w:r w:rsidRPr="00C0503E">
        <w:t>DL</w:t>
      </w:r>
      <w:r w:rsidRPr="00C0503E">
        <w:tab/>
        <w:t>Downlink</w:t>
      </w:r>
    </w:p>
    <w:p w14:paraId="5232A2D1" w14:textId="77777777" w:rsidR="00CB7D29" w:rsidRPr="00C0503E" w:rsidRDefault="00CB7D29" w:rsidP="00CB7D29">
      <w:pPr>
        <w:pStyle w:val="EW"/>
      </w:pPr>
      <w:r w:rsidRPr="00C0503E">
        <w:t>DL-PRS</w:t>
      </w:r>
      <w:r w:rsidRPr="00C0503E">
        <w:tab/>
        <w:t>Downlink Positioning Reference Signal</w:t>
      </w:r>
    </w:p>
    <w:p w14:paraId="7B9D0A68" w14:textId="77777777" w:rsidR="00CB7D29" w:rsidRPr="00C0503E" w:rsidRDefault="00CB7D29" w:rsidP="00CB7D29">
      <w:pPr>
        <w:pStyle w:val="EW"/>
      </w:pPr>
      <w:r w:rsidRPr="00C0503E">
        <w:t>DL-SCH</w:t>
      </w:r>
      <w:r w:rsidRPr="00C0503E">
        <w:tab/>
        <w:t>Downlink Shared Channel</w:t>
      </w:r>
    </w:p>
    <w:p w14:paraId="52A539DB" w14:textId="77777777" w:rsidR="00CB7D29" w:rsidRPr="00C0503E" w:rsidRDefault="00CB7D29" w:rsidP="00CB7D29">
      <w:pPr>
        <w:pStyle w:val="EW"/>
      </w:pPr>
      <w:r w:rsidRPr="00C0503E">
        <w:t>DM-RS</w:t>
      </w:r>
      <w:r w:rsidRPr="00C0503E">
        <w:tab/>
        <w:t>Demodulation Reference Signal</w:t>
      </w:r>
    </w:p>
    <w:p w14:paraId="27A96CFD" w14:textId="77777777" w:rsidR="00CB7D29" w:rsidRPr="00C0503E" w:rsidRDefault="00CB7D29" w:rsidP="00CB7D29">
      <w:pPr>
        <w:pStyle w:val="EW"/>
      </w:pPr>
      <w:r w:rsidRPr="00C0503E">
        <w:t>DRB</w:t>
      </w:r>
      <w:r w:rsidRPr="00C0503E">
        <w:tab/>
        <w:t>(user) Data Radio Bearer</w:t>
      </w:r>
    </w:p>
    <w:p w14:paraId="29C6E500" w14:textId="77777777" w:rsidR="00CB7D29" w:rsidRPr="00C0503E" w:rsidRDefault="00CB7D29" w:rsidP="00CB7D29">
      <w:pPr>
        <w:pStyle w:val="EW"/>
      </w:pPr>
      <w:r w:rsidRPr="00C0503E">
        <w:t>DRX</w:t>
      </w:r>
      <w:r w:rsidRPr="00C0503E">
        <w:tab/>
        <w:t>Discontinuous Reception</w:t>
      </w:r>
    </w:p>
    <w:p w14:paraId="4E4C0897" w14:textId="77777777" w:rsidR="00CB7D29" w:rsidRPr="00C0503E" w:rsidRDefault="00CB7D29" w:rsidP="00CB7D29">
      <w:pPr>
        <w:pStyle w:val="EW"/>
      </w:pPr>
      <w:r w:rsidRPr="00C0503E">
        <w:t>DTCH</w:t>
      </w:r>
      <w:r w:rsidRPr="00C0503E">
        <w:tab/>
        <w:t>Dedicated Traffic Channel</w:t>
      </w:r>
    </w:p>
    <w:p w14:paraId="55F26FA8" w14:textId="77777777" w:rsidR="00CB7D29" w:rsidRPr="00C0503E" w:rsidRDefault="00CB7D29" w:rsidP="00CB7D29">
      <w:pPr>
        <w:pStyle w:val="EW"/>
      </w:pPr>
      <w:r w:rsidRPr="00C0503E">
        <w:t>ECEF</w:t>
      </w:r>
      <w:r w:rsidRPr="00C0503E">
        <w:tab/>
        <w:t>Earth-</w:t>
      </w:r>
      <w:proofErr w:type="spellStart"/>
      <w:r w:rsidRPr="00C0503E">
        <w:t>Centered</w:t>
      </w:r>
      <w:proofErr w:type="spellEnd"/>
      <w:r w:rsidRPr="00C0503E">
        <w:t>, Earth-Fixed</w:t>
      </w:r>
    </w:p>
    <w:p w14:paraId="50B261F6" w14:textId="77777777" w:rsidR="00CB7D29" w:rsidRPr="00C0503E" w:rsidRDefault="00CB7D29" w:rsidP="00CB7D29">
      <w:pPr>
        <w:pStyle w:val="EW"/>
      </w:pPr>
      <w:r w:rsidRPr="00C0503E">
        <w:t>ECI</w:t>
      </w:r>
      <w:r w:rsidRPr="00C0503E">
        <w:tab/>
        <w:t>Earth-</w:t>
      </w:r>
      <w:proofErr w:type="spellStart"/>
      <w:r w:rsidRPr="00C0503E">
        <w:t>Centered</w:t>
      </w:r>
      <w:proofErr w:type="spellEnd"/>
      <w:r w:rsidRPr="00C0503E">
        <w:t xml:space="preserve"> Inertial</w:t>
      </w:r>
    </w:p>
    <w:p w14:paraId="666503B7" w14:textId="77777777" w:rsidR="00CB7D29" w:rsidRPr="00C0503E" w:rsidRDefault="00CB7D29" w:rsidP="00CB7D29">
      <w:pPr>
        <w:pStyle w:val="EW"/>
      </w:pPr>
      <w:r w:rsidRPr="00C0503E">
        <w:t>EN-DC</w:t>
      </w:r>
      <w:r w:rsidRPr="00C0503E">
        <w:tab/>
        <w:t>E-UTRA NR Dual Connectivity with E-UTRA connected to EPC</w:t>
      </w:r>
    </w:p>
    <w:p w14:paraId="4C4C6C28" w14:textId="77777777" w:rsidR="00CB7D29" w:rsidRPr="00C0503E" w:rsidRDefault="00CB7D29" w:rsidP="00CB7D29">
      <w:pPr>
        <w:pStyle w:val="EW"/>
      </w:pPr>
      <w:r w:rsidRPr="00C0503E">
        <w:t>EPC</w:t>
      </w:r>
      <w:r w:rsidRPr="00C0503E">
        <w:tab/>
        <w:t>Evolved Packet Core</w:t>
      </w:r>
    </w:p>
    <w:p w14:paraId="2ADE0ADB" w14:textId="77777777" w:rsidR="00CB7D29" w:rsidRPr="00C0503E" w:rsidRDefault="00CB7D29" w:rsidP="00CB7D29">
      <w:pPr>
        <w:pStyle w:val="EW"/>
      </w:pPr>
      <w:r w:rsidRPr="00C0503E">
        <w:t>EPS</w:t>
      </w:r>
      <w:r w:rsidRPr="00C0503E">
        <w:tab/>
        <w:t>Evolved Packet System</w:t>
      </w:r>
    </w:p>
    <w:p w14:paraId="2353429C" w14:textId="77777777" w:rsidR="00CB7D29" w:rsidRPr="00C0503E" w:rsidRDefault="00CB7D29" w:rsidP="00CB7D29">
      <w:pPr>
        <w:pStyle w:val="EW"/>
      </w:pPr>
      <w:r w:rsidRPr="00C0503E">
        <w:t>ETWS</w:t>
      </w:r>
      <w:r w:rsidRPr="00C0503E">
        <w:tab/>
        <w:t>Earthquake and Tsunami Warning System</w:t>
      </w:r>
    </w:p>
    <w:p w14:paraId="4C2F2659" w14:textId="77777777" w:rsidR="00CB7D29" w:rsidRPr="00C0503E" w:rsidRDefault="00CB7D29" w:rsidP="00CB7D29">
      <w:pPr>
        <w:pStyle w:val="EW"/>
      </w:pPr>
      <w:r w:rsidRPr="00C0503E">
        <w:t>E-UTRA</w:t>
      </w:r>
      <w:r w:rsidRPr="00C0503E">
        <w:tab/>
        <w:t>Evolved Universal Terrestrial Radio Access</w:t>
      </w:r>
    </w:p>
    <w:p w14:paraId="47DF0FB4" w14:textId="77777777" w:rsidR="00CB7D29" w:rsidRPr="00C0503E" w:rsidRDefault="00CB7D29" w:rsidP="00CB7D29">
      <w:pPr>
        <w:pStyle w:val="EW"/>
      </w:pPr>
      <w:r w:rsidRPr="00C0503E">
        <w:t>E-UTRA/5GC</w:t>
      </w:r>
      <w:r w:rsidRPr="00C0503E">
        <w:tab/>
        <w:t>E-UTRA connected to 5GC</w:t>
      </w:r>
    </w:p>
    <w:p w14:paraId="536A5165" w14:textId="77777777" w:rsidR="00CB7D29" w:rsidRPr="00C0503E" w:rsidRDefault="00CB7D29" w:rsidP="00CB7D29">
      <w:pPr>
        <w:pStyle w:val="EW"/>
      </w:pPr>
      <w:r w:rsidRPr="00C0503E">
        <w:t>E-UTRA/EPC</w:t>
      </w:r>
      <w:r w:rsidRPr="00C0503E">
        <w:tab/>
        <w:t>E-UTRA connected to EPC</w:t>
      </w:r>
    </w:p>
    <w:p w14:paraId="30C163D6" w14:textId="77777777" w:rsidR="00CB7D29" w:rsidRPr="00C0503E" w:rsidRDefault="00CB7D29" w:rsidP="00CB7D29">
      <w:pPr>
        <w:pStyle w:val="EW"/>
      </w:pPr>
      <w:r w:rsidRPr="00C0503E">
        <w:t>E-UTRAN</w:t>
      </w:r>
      <w:r w:rsidRPr="00C0503E">
        <w:tab/>
        <w:t>Evolved Universal Terrestrial Radio Access Network</w:t>
      </w:r>
    </w:p>
    <w:p w14:paraId="061FE1E9" w14:textId="77777777" w:rsidR="00CB7D29" w:rsidRPr="00C0503E" w:rsidRDefault="00CB7D29" w:rsidP="00CB7D29">
      <w:pPr>
        <w:pStyle w:val="EW"/>
      </w:pPr>
      <w:r w:rsidRPr="00C0503E">
        <w:t>FDD</w:t>
      </w:r>
      <w:r w:rsidRPr="00C0503E">
        <w:tab/>
        <w:t>Frequency Division Duplex</w:t>
      </w:r>
    </w:p>
    <w:p w14:paraId="102A60F8" w14:textId="77777777" w:rsidR="00CB7D29" w:rsidRPr="00C0503E" w:rsidRDefault="00CB7D29" w:rsidP="00CB7D29">
      <w:pPr>
        <w:pStyle w:val="EW"/>
      </w:pPr>
      <w:r w:rsidRPr="00C0503E">
        <w:t>FFS</w:t>
      </w:r>
      <w:r w:rsidRPr="00C0503E">
        <w:tab/>
      </w:r>
      <w:proofErr w:type="gramStart"/>
      <w:r w:rsidRPr="00C0503E">
        <w:t>For</w:t>
      </w:r>
      <w:proofErr w:type="gramEnd"/>
      <w:r w:rsidRPr="00C0503E">
        <w:t xml:space="preserve"> Further Study</w:t>
      </w:r>
    </w:p>
    <w:p w14:paraId="44D6BBD9" w14:textId="77777777" w:rsidR="00CB7D29" w:rsidRPr="00C0503E" w:rsidRDefault="00CB7D29" w:rsidP="00CB7D29">
      <w:pPr>
        <w:pStyle w:val="EW"/>
      </w:pPr>
      <w:r w:rsidRPr="00C0503E">
        <w:t>G-CS-RNTI</w:t>
      </w:r>
      <w:r w:rsidRPr="00C0503E">
        <w:tab/>
        <w:t>Group Configured Scheduling RNTI</w:t>
      </w:r>
    </w:p>
    <w:p w14:paraId="7CF13EAF" w14:textId="77777777" w:rsidR="00CB7D29" w:rsidRPr="00C0503E" w:rsidRDefault="00CB7D29" w:rsidP="00CB7D29">
      <w:pPr>
        <w:pStyle w:val="EW"/>
      </w:pPr>
      <w:r w:rsidRPr="00C0503E">
        <w:t>GERAN</w:t>
      </w:r>
      <w:r w:rsidRPr="00C0503E">
        <w:tab/>
        <w:t>GSM/EDGE Radio Access Network</w:t>
      </w:r>
    </w:p>
    <w:p w14:paraId="4DFEAB05" w14:textId="77777777" w:rsidR="00CB7D29" w:rsidRPr="00C0503E" w:rsidRDefault="00CB7D29" w:rsidP="00CB7D29">
      <w:pPr>
        <w:pStyle w:val="EW"/>
        <w:rPr>
          <w:rFonts w:eastAsia="PMingLiU"/>
        </w:rPr>
      </w:pPr>
      <w:r w:rsidRPr="00C0503E">
        <w:rPr>
          <w:rFonts w:eastAsia="PMingLiU"/>
        </w:rPr>
        <w:t>GIN</w:t>
      </w:r>
      <w:r w:rsidRPr="00C0503E">
        <w:rPr>
          <w:rFonts w:eastAsia="PMingLiU"/>
        </w:rPr>
        <w:tab/>
        <w:t>Group ID for Network selection</w:t>
      </w:r>
    </w:p>
    <w:p w14:paraId="3DF3CAF0" w14:textId="77777777" w:rsidR="00CB7D29" w:rsidRPr="00C0503E" w:rsidRDefault="00CB7D29" w:rsidP="00CB7D29">
      <w:pPr>
        <w:pStyle w:val="EW"/>
      </w:pPr>
      <w:r w:rsidRPr="00C0503E">
        <w:rPr>
          <w:rFonts w:eastAsia="PMingLiU"/>
        </w:rPr>
        <w:t>GNSS</w:t>
      </w:r>
      <w:r w:rsidRPr="00C0503E">
        <w:tab/>
      </w:r>
      <w:r w:rsidRPr="00C0503E">
        <w:rPr>
          <w:rFonts w:eastAsia="PMingLiU"/>
        </w:rPr>
        <w:t>Global Navigation Satellite System</w:t>
      </w:r>
    </w:p>
    <w:p w14:paraId="4CBD3726" w14:textId="77777777" w:rsidR="00CB7D29" w:rsidRPr="00C0503E" w:rsidRDefault="00CB7D29" w:rsidP="00CB7D29">
      <w:pPr>
        <w:pStyle w:val="EW"/>
      </w:pPr>
      <w:r w:rsidRPr="00C0503E">
        <w:t>G-RNTI</w:t>
      </w:r>
      <w:r w:rsidRPr="00C0503E">
        <w:tab/>
        <w:t>Group RNTI</w:t>
      </w:r>
    </w:p>
    <w:p w14:paraId="11F97E1B" w14:textId="77777777" w:rsidR="00CB7D29" w:rsidRPr="00C0503E" w:rsidRDefault="00CB7D29" w:rsidP="00CB7D29">
      <w:pPr>
        <w:pStyle w:val="EW"/>
      </w:pPr>
      <w:r w:rsidRPr="00C0503E">
        <w:lastRenderedPageBreak/>
        <w:t>GSM</w:t>
      </w:r>
      <w:r w:rsidRPr="00C0503E">
        <w:tab/>
        <w:t>Global System for Mobile Communications</w:t>
      </w:r>
    </w:p>
    <w:p w14:paraId="2B67885C" w14:textId="77777777" w:rsidR="00CB7D29" w:rsidRPr="00C0503E" w:rsidRDefault="00CB7D29" w:rsidP="00CB7D29">
      <w:pPr>
        <w:pStyle w:val="EW"/>
      </w:pPr>
      <w:r w:rsidRPr="00C0503E">
        <w:t>HARQ</w:t>
      </w:r>
      <w:r w:rsidRPr="00C0503E">
        <w:tab/>
        <w:t>Hybrid Automatic Repeat Request</w:t>
      </w:r>
    </w:p>
    <w:p w14:paraId="3DE6EDE4" w14:textId="77777777" w:rsidR="00CB7D29" w:rsidRPr="00C0503E" w:rsidRDefault="00CB7D29" w:rsidP="00CB7D29">
      <w:pPr>
        <w:pStyle w:val="EW"/>
      </w:pPr>
      <w:r w:rsidRPr="00C0503E">
        <w:t>HRNN</w:t>
      </w:r>
      <w:r w:rsidRPr="00C0503E">
        <w:tab/>
        <w:t>Human Readable Network Name</w:t>
      </w:r>
    </w:p>
    <w:p w14:paraId="5F410DB5" w14:textId="77777777" w:rsidR="00CB7D29" w:rsidRPr="00C0503E" w:rsidRDefault="00CB7D29" w:rsidP="00CB7D29">
      <w:pPr>
        <w:pStyle w:val="EW"/>
      </w:pPr>
      <w:r w:rsidRPr="00C0503E">
        <w:t>HSDN</w:t>
      </w:r>
      <w:r w:rsidRPr="00C0503E">
        <w:tab/>
        <w:t>High Speed Dedicated Network</w:t>
      </w:r>
    </w:p>
    <w:p w14:paraId="5DB7B656" w14:textId="77777777" w:rsidR="00CB7D29" w:rsidRPr="00C0503E" w:rsidRDefault="00CB7D29" w:rsidP="00CB7D29">
      <w:pPr>
        <w:pStyle w:val="EW"/>
      </w:pPr>
      <w:r w:rsidRPr="00C0503E">
        <w:t>H-SFN</w:t>
      </w:r>
      <w:r w:rsidRPr="00C0503E">
        <w:tab/>
        <w:t>Hyper SFN</w:t>
      </w:r>
    </w:p>
    <w:p w14:paraId="6BDAFC6C" w14:textId="77777777" w:rsidR="00CB7D29" w:rsidRPr="00C0503E" w:rsidRDefault="00CB7D29" w:rsidP="00CB7D29">
      <w:pPr>
        <w:pStyle w:val="EW"/>
      </w:pPr>
      <w:r w:rsidRPr="00C0503E">
        <w:t>IAB</w:t>
      </w:r>
      <w:r w:rsidRPr="00C0503E">
        <w:tab/>
        <w:t>Integrated Access and Backhaul</w:t>
      </w:r>
    </w:p>
    <w:p w14:paraId="4B12ACC0" w14:textId="77777777" w:rsidR="00CB7D29" w:rsidRPr="00C0503E" w:rsidRDefault="00CB7D29" w:rsidP="00CB7D29">
      <w:pPr>
        <w:pStyle w:val="EW"/>
      </w:pPr>
      <w:r w:rsidRPr="00C0503E">
        <w:t>IAB-DU</w:t>
      </w:r>
      <w:r w:rsidRPr="00C0503E">
        <w:tab/>
        <w:t>IAB-node DU</w:t>
      </w:r>
    </w:p>
    <w:p w14:paraId="267A22C9" w14:textId="77777777" w:rsidR="00CB7D29" w:rsidRPr="00C0503E" w:rsidRDefault="00CB7D29" w:rsidP="00CB7D29">
      <w:pPr>
        <w:pStyle w:val="EW"/>
      </w:pPr>
      <w:r w:rsidRPr="00C0503E">
        <w:t>IAB-MT</w:t>
      </w:r>
      <w:r w:rsidRPr="00C0503E">
        <w:tab/>
        <w:t>IAB Mobile Termination</w:t>
      </w:r>
    </w:p>
    <w:p w14:paraId="3695351D" w14:textId="77777777" w:rsidR="00CB7D29" w:rsidRPr="00C0503E" w:rsidRDefault="00CB7D29" w:rsidP="00CB7D29">
      <w:pPr>
        <w:pStyle w:val="EW"/>
      </w:pPr>
      <w:r w:rsidRPr="00C0503E">
        <w:t>IDC</w:t>
      </w:r>
      <w:r w:rsidRPr="00C0503E">
        <w:tab/>
        <w:t>In-Device Coexistence</w:t>
      </w:r>
    </w:p>
    <w:p w14:paraId="152366F0" w14:textId="77777777" w:rsidR="00CB7D29" w:rsidRPr="00C0503E" w:rsidRDefault="00CB7D29" w:rsidP="00CB7D29">
      <w:pPr>
        <w:pStyle w:val="EW"/>
      </w:pPr>
      <w:r w:rsidRPr="00C0503E">
        <w:t>IE</w:t>
      </w:r>
      <w:r w:rsidRPr="00C0503E">
        <w:tab/>
        <w:t>Information element</w:t>
      </w:r>
    </w:p>
    <w:p w14:paraId="0A30D105" w14:textId="77777777" w:rsidR="00CB7D29" w:rsidRPr="00C0503E" w:rsidRDefault="00CB7D29" w:rsidP="00CB7D29">
      <w:pPr>
        <w:pStyle w:val="EW"/>
      </w:pPr>
      <w:r w:rsidRPr="00C0503E">
        <w:t>IMSI</w:t>
      </w:r>
      <w:r w:rsidRPr="00C0503E">
        <w:tab/>
        <w:t>International Mobile Subscriber Identity</w:t>
      </w:r>
    </w:p>
    <w:p w14:paraId="0DCF5967" w14:textId="77777777" w:rsidR="00CB7D29" w:rsidRPr="00C0503E" w:rsidRDefault="00CB7D29" w:rsidP="00CB7D29">
      <w:pPr>
        <w:pStyle w:val="EW"/>
      </w:pPr>
      <w:r w:rsidRPr="00C0503E">
        <w:t>kB</w:t>
      </w:r>
      <w:r w:rsidRPr="00C0503E">
        <w:tab/>
        <w:t>Kilobyte (1000 bytes)</w:t>
      </w:r>
    </w:p>
    <w:p w14:paraId="66A57AD0" w14:textId="77777777" w:rsidR="00CB7D29" w:rsidRPr="00C0503E" w:rsidRDefault="00CB7D29" w:rsidP="00CB7D29">
      <w:pPr>
        <w:pStyle w:val="EW"/>
      </w:pPr>
      <w:r w:rsidRPr="00C0503E">
        <w:t>L1</w:t>
      </w:r>
      <w:r w:rsidRPr="00C0503E">
        <w:tab/>
        <w:t>Layer 1</w:t>
      </w:r>
    </w:p>
    <w:p w14:paraId="756578D1" w14:textId="77777777" w:rsidR="00CB7D29" w:rsidRPr="00C0503E" w:rsidRDefault="00CB7D29" w:rsidP="00CB7D29">
      <w:pPr>
        <w:pStyle w:val="EW"/>
      </w:pPr>
      <w:r w:rsidRPr="00C0503E">
        <w:t>L2</w:t>
      </w:r>
      <w:r w:rsidRPr="00C0503E">
        <w:tab/>
        <w:t>Layer 2</w:t>
      </w:r>
    </w:p>
    <w:p w14:paraId="50D8E269" w14:textId="77777777" w:rsidR="00CB7D29" w:rsidRPr="00C0503E" w:rsidRDefault="00CB7D29" w:rsidP="00CB7D29">
      <w:pPr>
        <w:pStyle w:val="EW"/>
      </w:pPr>
      <w:r w:rsidRPr="00C0503E">
        <w:t>L3</w:t>
      </w:r>
      <w:r w:rsidRPr="00C0503E">
        <w:tab/>
        <w:t>Layer 3</w:t>
      </w:r>
    </w:p>
    <w:p w14:paraId="2B72B2FB" w14:textId="77777777" w:rsidR="00CB7D29" w:rsidRPr="00C0503E" w:rsidRDefault="00CB7D29" w:rsidP="00CB7D29">
      <w:pPr>
        <w:pStyle w:val="EW"/>
      </w:pPr>
      <w:r w:rsidRPr="00C0503E">
        <w:t>LBT</w:t>
      </w:r>
      <w:r w:rsidRPr="00C0503E">
        <w:tab/>
        <w:t>Listen Before Talk</w:t>
      </w:r>
    </w:p>
    <w:p w14:paraId="6A49230B" w14:textId="77777777" w:rsidR="00CB7D29" w:rsidRPr="00C0503E" w:rsidRDefault="00CB7D29" w:rsidP="00CB7D29">
      <w:pPr>
        <w:pStyle w:val="EW"/>
      </w:pPr>
      <w:r w:rsidRPr="00C0503E">
        <w:t>LEO</w:t>
      </w:r>
      <w:r w:rsidRPr="00C0503E">
        <w:tab/>
        <w:t>Low Earth Orbit</w:t>
      </w:r>
    </w:p>
    <w:p w14:paraId="12D2515D" w14:textId="77777777" w:rsidR="00CB7D29" w:rsidRPr="00C0503E" w:rsidRDefault="00CB7D29" w:rsidP="00CB7D29">
      <w:pPr>
        <w:pStyle w:val="EW"/>
      </w:pPr>
      <w:r w:rsidRPr="00C0503E">
        <w:t>MAC</w:t>
      </w:r>
      <w:r w:rsidRPr="00C0503E">
        <w:tab/>
        <w:t>Medium Access Control</w:t>
      </w:r>
    </w:p>
    <w:p w14:paraId="298813A2" w14:textId="77777777" w:rsidR="00CB7D29" w:rsidRPr="00C0503E" w:rsidRDefault="00CB7D29" w:rsidP="00CB7D29">
      <w:pPr>
        <w:pStyle w:val="EW"/>
      </w:pPr>
      <w:r w:rsidRPr="00C0503E">
        <w:t>MBS</w:t>
      </w:r>
      <w:r w:rsidRPr="00C0503E">
        <w:tab/>
        <w:t>Multicast/Broadcast Service</w:t>
      </w:r>
    </w:p>
    <w:p w14:paraId="64660631" w14:textId="77777777" w:rsidR="00CB7D29" w:rsidRPr="00C0503E" w:rsidRDefault="00CB7D29" w:rsidP="00CB7D29">
      <w:pPr>
        <w:pStyle w:val="EW"/>
      </w:pPr>
      <w:r w:rsidRPr="00C0503E">
        <w:t>MBS FSAI</w:t>
      </w:r>
      <w:r w:rsidRPr="00C0503E">
        <w:tab/>
        <w:t>MBS Frequency Selection Area Identity</w:t>
      </w:r>
    </w:p>
    <w:p w14:paraId="3908658F" w14:textId="77777777" w:rsidR="00CB7D29" w:rsidRPr="00C0503E" w:rsidRDefault="00CB7D29" w:rsidP="00CB7D29">
      <w:pPr>
        <w:pStyle w:val="EW"/>
      </w:pPr>
      <w:r w:rsidRPr="00C0503E">
        <w:t>MCCH</w:t>
      </w:r>
      <w:r w:rsidRPr="00C0503E">
        <w:tab/>
        <w:t>MBS Control Channel</w:t>
      </w:r>
    </w:p>
    <w:p w14:paraId="122CFE09" w14:textId="77777777" w:rsidR="00CB7D29" w:rsidRPr="00C0503E" w:rsidRDefault="00CB7D29" w:rsidP="00CB7D29">
      <w:pPr>
        <w:pStyle w:val="EW"/>
      </w:pPr>
      <w:r w:rsidRPr="00C0503E">
        <w:t>MCG</w:t>
      </w:r>
      <w:r w:rsidRPr="00C0503E">
        <w:tab/>
        <w:t>Master Cell Group</w:t>
      </w:r>
    </w:p>
    <w:p w14:paraId="631A6600" w14:textId="77777777" w:rsidR="00CB7D29" w:rsidRPr="00C0503E" w:rsidRDefault="00CB7D29" w:rsidP="00CB7D29">
      <w:pPr>
        <w:pStyle w:val="EW"/>
      </w:pPr>
      <w:r w:rsidRPr="00C0503E">
        <w:t>MDT</w:t>
      </w:r>
      <w:r w:rsidRPr="00C0503E">
        <w:tab/>
        <w:t>Minimization of Drive Tests</w:t>
      </w:r>
    </w:p>
    <w:p w14:paraId="06C7F9D3" w14:textId="77777777" w:rsidR="00CB7D29" w:rsidRPr="00C0503E" w:rsidRDefault="00CB7D29" w:rsidP="00CB7D29">
      <w:pPr>
        <w:pStyle w:val="EW"/>
      </w:pPr>
      <w:r w:rsidRPr="00C0503E">
        <w:t>MIB</w:t>
      </w:r>
      <w:r w:rsidRPr="00C0503E">
        <w:tab/>
        <w:t>Master Information Block</w:t>
      </w:r>
    </w:p>
    <w:p w14:paraId="40C7D5BD" w14:textId="77777777" w:rsidR="00CB7D29" w:rsidRPr="00C0503E" w:rsidRDefault="00CB7D29" w:rsidP="00CB7D29">
      <w:pPr>
        <w:pStyle w:val="EW"/>
      </w:pPr>
      <w:r w:rsidRPr="00C0503E">
        <w:t>MPE</w:t>
      </w:r>
      <w:r w:rsidRPr="00C0503E">
        <w:tab/>
        <w:t>Maximum Permissible Exposure</w:t>
      </w:r>
    </w:p>
    <w:p w14:paraId="4D5F9571" w14:textId="77777777" w:rsidR="00CB7D29" w:rsidRPr="00C0503E" w:rsidRDefault="00CB7D29" w:rsidP="00CB7D29">
      <w:pPr>
        <w:pStyle w:val="EW"/>
      </w:pPr>
      <w:r w:rsidRPr="00C0503E">
        <w:t>MRB</w:t>
      </w:r>
      <w:r w:rsidRPr="00C0503E">
        <w:tab/>
        <w:t>MBS Radio Bearer</w:t>
      </w:r>
    </w:p>
    <w:p w14:paraId="66F4EB76" w14:textId="77777777" w:rsidR="00CB7D29" w:rsidRPr="00C0503E" w:rsidRDefault="00CB7D29" w:rsidP="00CB7D29">
      <w:pPr>
        <w:pStyle w:val="EW"/>
      </w:pPr>
      <w:r w:rsidRPr="00C0503E">
        <w:t>MR-DC</w:t>
      </w:r>
      <w:r w:rsidRPr="00C0503E">
        <w:tab/>
        <w:t>Multi-Radio Dual Connectivity</w:t>
      </w:r>
    </w:p>
    <w:p w14:paraId="5CF9FEC8" w14:textId="77777777" w:rsidR="00CB7D29" w:rsidRPr="00C0503E" w:rsidRDefault="00CB7D29" w:rsidP="00CB7D29">
      <w:pPr>
        <w:pStyle w:val="EW"/>
      </w:pPr>
      <w:r w:rsidRPr="00C0503E">
        <w:t>MTCH</w:t>
      </w:r>
      <w:r w:rsidRPr="00C0503E">
        <w:tab/>
        <w:t>MBS Traffic Channel</w:t>
      </w:r>
    </w:p>
    <w:p w14:paraId="7DB03497" w14:textId="77777777" w:rsidR="00CB7D29" w:rsidRPr="00C0503E" w:rsidRDefault="00CB7D29" w:rsidP="00CB7D29">
      <w:pPr>
        <w:pStyle w:val="EW"/>
      </w:pPr>
      <w:r w:rsidRPr="00C0503E">
        <w:t>MTSI</w:t>
      </w:r>
      <w:r w:rsidRPr="00C0503E">
        <w:tab/>
        <w:t>Multimedia Telephony Service for IMS</w:t>
      </w:r>
    </w:p>
    <w:p w14:paraId="6BDE814F" w14:textId="77777777" w:rsidR="00CB7D29" w:rsidRPr="00C0503E" w:rsidRDefault="00CB7D29" w:rsidP="00CB7D29">
      <w:pPr>
        <w:pStyle w:val="EW"/>
      </w:pPr>
      <w:r w:rsidRPr="00C0503E">
        <w:t>MUSIM</w:t>
      </w:r>
      <w:r w:rsidRPr="00C0503E">
        <w:tab/>
      </w:r>
      <w:r w:rsidRPr="00C0503E">
        <w:rPr>
          <w:rFonts w:eastAsia="Malgun Gothic"/>
          <w:lang w:eastAsia="ko-KR"/>
        </w:rPr>
        <w:t>Multi-Universal Subscriber Identity Module</w:t>
      </w:r>
    </w:p>
    <w:p w14:paraId="5213A8A9" w14:textId="77777777" w:rsidR="00CB7D29" w:rsidRPr="00C0503E" w:rsidRDefault="00CB7D29" w:rsidP="00CB7D29">
      <w:pPr>
        <w:pStyle w:val="EW"/>
      </w:pPr>
      <w:r w:rsidRPr="00C0503E">
        <w:t>N/A</w:t>
      </w:r>
      <w:r w:rsidRPr="00C0503E">
        <w:tab/>
        <w:t>Not Applicable</w:t>
      </w:r>
    </w:p>
    <w:p w14:paraId="573A4A10" w14:textId="77777777" w:rsidR="00CB7D29" w:rsidRPr="00C0503E" w:rsidRDefault="00CB7D29" w:rsidP="00CB7D29">
      <w:pPr>
        <w:pStyle w:val="EW"/>
      </w:pPr>
      <w:r w:rsidRPr="00C0503E">
        <w:t>NE-DC</w:t>
      </w:r>
      <w:r w:rsidRPr="00C0503E">
        <w:tab/>
        <w:t>NR E-UTRA Dual Connectivity</w:t>
      </w:r>
    </w:p>
    <w:p w14:paraId="72382C83" w14:textId="77777777" w:rsidR="00CB7D29" w:rsidRPr="00C0503E" w:rsidRDefault="00CB7D29" w:rsidP="00CB7D29">
      <w:pPr>
        <w:pStyle w:val="EW"/>
        <w:rPr>
          <w:lang w:eastAsia="x-none"/>
        </w:rPr>
      </w:pPr>
      <w:r w:rsidRPr="00C0503E">
        <w:t>(NG)EN-DC</w:t>
      </w:r>
      <w:r w:rsidRPr="00C0503E">
        <w:tab/>
        <w:t>E-UTRA NR Dual Connectivity (covering E-UTRA connected to EPC or 5GC)</w:t>
      </w:r>
    </w:p>
    <w:p w14:paraId="7010A296" w14:textId="77777777" w:rsidR="00CB7D29" w:rsidRPr="00C0503E" w:rsidRDefault="00CB7D29" w:rsidP="00CB7D29">
      <w:pPr>
        <w:pStyle w:val="EW"/>
      </w:pPr>
      <w:r w:rsidRPr="00C0503E">
        <w:t>NGEN-DC</w:t>
      </w:r>
      <w:r w:rsidRPr="00C0503E">
        <w:tab/>
        <w:t>E-UTRA NR Dual Connectivity with E-UTRA connected to 5GC</w:t>
      </w:r>
    </w:p>
    <w:p w14:paraId="493A3E37" w14:textId="77777777" w:rsidR="00CB7D29" w:rsidRPr="00C0503E" w:rsidRDefault="00CB7D29" w:rsidP="00CB7D29">
      <w:pPr>
        <w:pStyle w:val="EW"/>
      </w:pPr>
      <w:r w:rsidRPr="00C0503E">
        <w:t>NID</w:t>
      </w:r>
      <w:r w:rsidRPr="00C0503E">
        <w:tab/>
        <w:t>Network Identifier</w:t>
      </w:r>
    </w:p>
    <w:p w14:paraId="5A71A935" w14:textId="77777777" w:rsidR="00CB7D29" w:rsidRPr="00C0503E" w:rsidRDefault="00CB7D29" w:rsidP="00CB7D29">
      <w:pPr>
        <w:pStyle w:val="EW"/>
      </w:pPr>
      <w:r w:rsidRPr="00C0503E">
        <w:t>NPN</w:t>
      </w:r>
      <w:r w:rsidRPr="00C0503E">
        <w:tab/>
        <w:t>Non-Public Network</w:t>
      </w:r>
    </w:p>
    <w:p w14:paraId="55753F4D" w14:textId="77777777" w:rsidR="00CB7D29" w:rsidRPr="00C0503E" w:rsidRDefault="00CB7D29" w:rsidP="00CB7D29">
      <w:pPr>
        <w:pStyle w:val="EW"/>
        <w:rPr>
          <w:lang w:eastAsia="x-none"/>
        </w:rPr>
      </w:pPr>
      <w:r w:rsidRPr="00C0503E">
        <w:t>NR-DC</w:t>
      </w:r>
      <w:r w:rsidRPr="00C0503E">
        <w:tab/>
        <w:t>NR-NR Dual Connectivity</w:t>
      </w:r>
    </w:p>
    <w:p w14:paraId="0E0A6024" w14:textId="77777777" w:rsidR="00CB7D29" w:rsidRPr="00C0503E" w:rsidRDefault="00CB7D29" w:rsidP="00CB7D29">
      <w:pPr>
        <w:pStyle w:val="EW"/>
      </w:pPr>
      <w:r w:rsidRPr="00C0503E">
        <w:t>NR/5GC</w:t>
      </w:r>
      <w:r w:rsidRPr="00C0503E">
        <w:tab/>
        <w:t>NR connected to 5GC</w:t>
      </w:r>
    </w:p>
    <w:p w14:paraId="3F16FF86" w14:textId="77777777" w:rsidR="00CB7D29" w:rsidRPr="00C0503E" w:rsidRDefault="00CB7D29" w:rsidP="00CB7D29">
      <w:pPr>
        <w:pStyle w:val="EW"/>
        <w:rPr>
          <w:rFonts w:eastAsia="DengXian"/>
          <w:lang w:eastAsia="zh-CN"/>
        </w:rPr>
      </w:pPr>
      <w:r w:rsidRPr="00C0503E">
        <w:rPr>
          <w:rFonts w:eastAsia="DengXian"/>
          <w:lang w:eastAsia="zh-CN"/>
        </w:rPr>
        <w:t>NSAG</w:t>
      </w:r>
      <w:r w:rsidRPr="00C0503E">
        <w:rPr>
          <w:rFonts w:eastAsia="DengXian"/>
          <w:lang w:eastAsia="zh-CN"/>
        </w:rPr>
        <w:tab/>
        <w:t>Network Slice AS Group</w:t>
      </w:r>
    </w:p>
    <w:p w14:paraId="7055853A" w14:textId="77777777" w:rsidR="00CB7D29" w:rsidRPr="00C0503E" w:rsidRDefault="00CB7D29" w:rsidP="00CB7D29">
      <w:pPr>
        <w:pStyle w:val="EW"/>
      </w:pPr>
      <w:r w:rsidRPr="00C0503E">
        <w:t>NTN</w:t>
      </w:r>
      <w:r w:rsidRPr="00C0503E">
        <w:tab/>
        <w:t>Non-Terrestrial Network</w:t>
      </w:r>
    </w:p>
    <w:p w14:paraId="1BE50233" w14:textId="77777777" w:rsidR="00CB7D29" w:rsidRPr="00C0503E" w:rsidRDefault="00CB7D29" w:rsidP="00CB7D29">
      <w:pPr>
        <w:pStyle w:val="EW"/>
      </w:pPr>
      <w:proofErr w:type="spellStart"/>
      <w:r w:rsidRPr="00C0503E">
        <w:t>PCell</w:t>
      </w:r>
      <w:proofErr w:type="spellEnd"/>
      <w:r w:rsidRPr="00C0503E">
        <w:tab/>
        <w:t>Primary Cell</w:t>
      </w:r>
    </w:p>
    <w:p w14:paraId="3B922962" w14:textId="77777777" w:rsidR="00CB7D29" w:rsidRPr="00C0503E" w:rsidRDefault="00CB7D29" w:rsidP="00CB7D29">
      <w:pPr>
        <w:pStyle w:val="EW"/>
      </w:pPr>
      <w:r w:rsidRPr="00C0503E">
        <w:t>PDCP</w:t>
      </w:r>
      <w:r w:rsidRPr="00C0503E">
        <w:tab/>
        <w:t>Packet Data Convergence Protocol</w:t>
      </w:r>
    </w:p>
    <w:p w14:paraId="714A59AF" w14:textId="77777777" w:rsidR="00CB7D29" w:rsidRPr="00C0503E" w:rsidRDefault="00CB7D29" w:rsidP="00CB7D29">
      <w:pPr>
        <w:pStyle w:val="EW"/>
      </w:pPr>
      <w:r w:rsidRPr="00C0503E">
        <w:t>PDU</w:t>
      </w:r>
      <w:r w:rsidRPr="00C0503E">
        <w:tab/>
        <w:t>Protocol Data Unit</w:t>
      </w:r>
    </w:p>
    <w:p w14:paraId="4C5F7A8C" w14:textId="77777777" w:rsidR="00CB7D29" w:rsidRPr="00C0503E" w:rsidRDefault="00CB7D29" w:rsidP="00CB7D29">
      <w:pPr>
        <w:pStyle w:val="EW"/>
      </w:pPr>
      <w:bookmarkStart w:id="13" w:name="_Hlk92652518"/>
      <w:r w:rsidRPr="00C0503E">
        <w:rPr>
          <w:rFonts w:eastAsia="DengXian"/>
        </w:rPr>
        <w:t>PEI</w:t>
      </w:r>
      <w:r w:rsidRPr="00C0503E">
        <w:rPr>
          <w:rFonts w:eastAsia="DengXian"/>
        </w:rPr>
        <w:tab/>
        <w:t>Paging Early Indication</w:t>
      </w:r>
    </w:p>
    <w:bookmarkEnd w:id="13"/>
    <w:p w14:paraId="05ED1CF6" w14:textId="77777777" w:rsidR="00CB7D29" w:rsidRPr="00C0503E" w:rsidRDefault="00CB7D29" w:rsidP="00CB7D29">
      <w:pPr>
        <w:pStyle w:val="EW"/>
        <w:rPr>
          <w:lang w:eastAsia="zh-CN"/>
        </w:rPr>
      </w:pPr>
      <w:r w:rsidRPr="00C0503E">
        <w:rPr>
          <w:lang w:eastAsia="zh-CN"/>
        </w:rPr>
        <w:t>PEI-O</w:t>
      </w:r>
      <w:r w:rsidRPr="00C0503E">
        <w:rPr>
          <w:lang w:eastAsia="zh-CN"/>
        </w:rPr>
        <w:tab/>
        <w:t>Paging Early Indication-Occasion</w:t>
      </w:r>
    </w:p>
    <w:p w14:paraId="747CC382" w14:textId="77777777" w:rsidR="00CB7D29" w:rsidRPr="00C0503E" w:rsidRDefault="00CB7D29" w:rsidP="00CB7D29">
      <w:pPr>
        <w:pStyle w:val="EW"/>
      </w:pPr>
      <w:r w:rsidRPr="00C0503E">
        <w:t>PLMN</w:t>
      </w:r>
      <w:r w:rsidRPr="00C0503E">
        <w:tab/>
        <w:t>Public Land Mobile Network</w:t>
      </w:r>
    </w:p>
    <w:p w14:paraId="716550A1" w14:textId="77777777" w:rsidR="00CB7D29" w:rsidRPr="00C0503E" w:rsidRDefault="00CB7D29" w:rsidP="00CB7D29">
      <w:pPr>
        <w:pStyle w:val="EW"/>
      </w:pPr>
      <w:r w:rsidRPr="00C0503E">
        <w:t>PNI-NPN</w:t>
      </w:r>
      <w:r w:rsidRPr="00C0503E">
        <w:tab/>
        <w:t>Public Network Integrated Non-Public Network</w:t>
      </w:r>
    </w:p>
    <w:p w14:paraId="56D31ACF" w14:textId="77777777" w:rsidR="00CB7D29" w:rsidRPr="00C0503E" w:rsidRDefault="00CB7D29" w:rsidP="00CB7D29">
      <w:pPr>
        <w:pStyle w:val="EW"/>
      </w:pPr>
      <w:proofErr w:type="spellStart"/>
      <w:r w:rsidRPr="00C0503E">
        <w:t>posSIB</w:t>
      </w:r>
      <w:proofErr w:type="spellEnd"/>
      <w:r w:rsidRPr="00C0503E">
        <w:tab/>
        <w:t>Positioning SIB</w:t>
      </w:r>
    </w:p>
    <w:p w14:paraId="7BB86DCF" w14:textId="77777777" w:rsidR="00CB7D29" w:rsidRPr="00C0503E" w:rsidRDefault="00CB7D29" w:rsidP="00CB7D29">
      <w:pPr>
        <w:pStyle w:val="EW"/>
      </w:pPr>
      <w:r w:rsidRPr="00C0503E">
        <w:t>PPW</w:t>
      </w:r>
      <w:r w:rsidRPr="00C0503E">
        <w:tab/>
        <w:t>PRS Processing Window</w:t>
      </w:r>
    </w:p>
    <w:p w14:paraId="6D598CA4" w14:textId="77777777" w:rsidR="00CB7D29" w:rsidRPr="00C0503E" w:rsidRDefault="00CB7D29" w:rsidP="00CB7D29">
      <w:pPr>
        <w:pStyle w:val="EW"/>
      </w:pPr>
      <w:r w:rsidRPr="00C0503E">
        <w:t>PRS</w:t>
      </w:r>
      <w:r w:rsidRPr="00C0503E">
        <w:tab/>
        <w:t>Positioning Reference Signal</w:t>
      </w:r>
    </w:p>
    <w:p w14:paraId="1F7565E4" w14:textId="77777777" w:rsidR="00CB7D29" w:rsidRPr="00C0503E" w:rsidRDefault="00CB7D29" w:rsidP="00CB7D29">
      <w:pPr>
        <w:pStyle w:val="EW"/>
      </w:pPr>
      <w:proofErr w:type="spellStart"/>
      <w:r w:rsidRPr="00C0503E">
        <w:t>PSCell</w:t>
      </w:r>
      <w:proofErr w:type="spellEnd"/>
      <w:r w:rsidRPr="00C0503E">
        <w:tab/>
        <w:t>Primary SCG Cell</w:t>
      </w:r>
    </w:p>
    <w:p w14:paraId="75D2AE79" w14:textId="77777777" w:rsidR="00CB7D29" w:rsidRPr="00C0503E" w:rsidRDefault="00CB7D29" w:rsidP="00CB7D29">
      <w:pPr>
        <w:pStyle w:val="EW"/>
      </w:pPr>
      <w:r w:rsidRPr="00C0503E">
        <w:t>PTM</w:t>
      </w:r>
      <w:r w:rsidRPr="00C0503E">
        <w:tab/>
        <w:t>Point to Multipoint</w:t>
      </w:r>
    </w:p>
    <w:p w14:paraId="2E7C3F36" w14:textId="77777777" w:rsidR="00CB7D29" w:rsidRPr="00C0503E" w:rsidRDefault="00CB7D29" w:rsidP="00CB7D29">
      <w:pPr>
        <w:pStyle w:val="EW"/>
      </w:pPr>
      <w:r w:rsidRPr="00C0503E">
        <w:t>PTP</w:t>
      </w:r>
      <w:r w:rsidRPr="00C0503E">
        <w:tab/>
        <w:t>Point to Point</w:t>
      </w:r>
    </w:p>
    <w:p w14:paraId="6F91B9C7" w14:textId="77777777" w:rsidR="00CB7D29" w:rsidRPr="00C0503E" w:rsidRDefault="00CB7D29" w:rsidP="00CB7D29">
      <w:pPr>
        <w:pStyle w:val="EW"/>
      </w:pPr>
      <w:r w:rsidRPr="00C0503E">
        <w:t>PWS</w:t>
      </w:r>
      <w:r w:rsidRPr="00C0503E">
        <w:tab/>
        <w:t>Public Warning System</w:t>
      </w:r>
    </w:p>
    <w:p w14:paraId="44910C37" w14:textId="77777777" w:rsidR="00CB7D29" w:rsidRPr="00C0503E" w:rsidRDefault="00CB7D29" w:rsidP="00CB7D29">
      <w:pPr>
        <w:pStyle w:val="EW"/>
      </w:pPr>
      <w:proofErr w:type="spellStart"/>
      <w:r w:rsidRPr="00C0503E">
        <w:t>QoE</w:t>
      </w:r>
      <w:proofErr w:type="spellEnd"/>
      <w:r w:rsidRPr="00C0503E">
        <w:tab/>
        <w:t>Quality of Experience</w:t>
      </w:r>
    </w:p>
    <w:p w14:paraId="0B8E7CD0" w14:textId="77777777" w:rsidR="00CB7D29" w:rsidRPr="00C0503E" w:rsidRDefault="00CB7D29" w:rsidP="00CB7D29">
      <w:pPr>
        <w:pStyle w:val="EW"/>
      </w:pPr>
      <w:proofErr w:type="spellStart"/>
      <w:r w:rsidRPr="00C0503E">
        <w:t>QoS</w:t>
      </w:r>
      <w:proofErr w:type="spellEnd"/>
      <w:r w:rsidRPr="00C0503E">
        <w:tab/>
        <w:t>Quality of Service</w:t>
      </w:r>
    </w:p>
    <w:p w14:paraId="74570170" w14:textId="77777777" w:rsidR="00CB7D29" w:rsidRPr="00C0503E" w:rsidRDefault="00CB7D29" w:rsidP="00CB7D29">
      <w:pPr>
        <w:pStyle w:val="EW"/>
      </w:pPr>
      <w:r w:rsidRPr="00C0503E">
        <w:t>RAN</w:t>
      </w:r>
      <w:r w:rsidRPr="00C0503E">
        <w:tab/>
        <w:t>Radio Access Network</w:t>
      </w:r>
    </w:p>
    <w:p w14:paraId="48DF29A3" w14:textId="77777777" w:rsidR="00CB7D29" w:rsidRPr="00C0503E" w:rsidRDefault="00CB7D29" w:rsidP="00CB7D29">
      <w:pPr>
        <w:pStyle w:val="EW"/>
      </w:pPr>
      <w:r w:rsidRPr="00C0503E">
        <w:lastRenderedPageBreak/>
        <w:t>RAT</w:t>
      </w:r>
      <w:r w:rsidRPr="00C0503E">
        <w:tab/>
        <w:t>Radio Access Technology</w:t>
      </w:r>
    </w:p>
    <w:p w14:paraId="344D271C" w14:textId="77777777" w:rsidR="00CB7D29" w:rsidRPr="00C0503E" w:rsidRDefault="00CB7D29" w:rsidP="00CB7D29">
      <w:pPr>
        <w:pStyle w:val="EW"/>
      </w:pPr>
      <w:r w:rsidRPr="00C0503E">
        <w:t>RLC</w:t>
      </w:r>
      <w:r w:rsidRPr="00C0503E">
        <w:tab/>
        <w:t>Radio Link Control</w:t>
      </w:r>
    </w:p>
    <w:p w14:paraId="0EE22F4C" w14:textId="77777777" w:rsidR="00CB7D29" w:rsidRPr="00C0503E" w:rsidRDefault="00CB7D29" w:rsidP="00CB7D29">
      <w:pPr>
        <w:pStyle w:val="EW"/>
      </w:pPr>
      <w:r w:rsidRPr="00C0503E">
        <w:t>RLM</w:t>
      </w:r>
      <w:r w:rsidRPr="00C0503E">
        <w:tab/>
        <w:t>Radio Link Monitoring</w:t>
      </w:r>
    </w:p>
    <w:p w14:paraId="163D2D16" w14:textId="77777777" w:rsidR="00CB7D29" w:rsidRPr="00C0503E" w:rsidRDefault="00CB7D29" w:rsidP="00CB7D29">
      <w:pPr>
        <w:pStyle w:val="EW"/>
      </w:pPr>
      <w:r w:rsidRPr="00C0503E">
        <w:t>RMTC</w:t>
      </w:r>
      <w:r w:rsidRPr="00C0503E">
        <w:tab/>
        <w:t>RSSI Measurement Timing Configuration</w:t>
      </w:r>
    </w:p>
    <w:p w14:paraId="43F75A7E" w14:textId="77777777" w:rsidR="00CB7D29" w:rsidRPr="00C0503E" w:rsidRDefault="00CB7D29" w:rsidP="00CB7D29">
      <w:pPr>
        <w:pStyle w:val="EW"/>
      </w:pPr>
      <w:r w:rsidRPr="00C0503E">
        <w:t>RNA</w:t>
      </w:r>
      <w:r w:rsidRPr="00C0503E">
        <w:tab/>
        <w:t>RAN-based Notification Area</w:t>
      </w:r>
    </w:p>
    <w:p w14:paraId="035761C7" w14:textId="77777777" w:rsidR="00CB7D29" w:rsidRPr="00C0503E" w:rsidRDefault="00CB7D29" w:rsidP="00CB7D29">
      <w:pPr>
        <w:pStyle w:val="EW"/>
      </w:pPr>
      <w:r w:rsidRPr="00C0503E">
        <w:t>RNTI</w:t>
      </w:r>
      <w:r w:rsidRPr="00C0503E">
        <w:tab/>
        <w:t>Radio Network Temporary Identifier</w:t>
      </w:r>
    </w:p>
    <w:p w14:paraId="4A4EC624" w14:textId="77777777" w:rsidR="00CB7D29" w:rsidRPr="00C0503E" w:rsidRDefault="00CB7D29" w:rsidP="00CB7D29">
      <w:pPr>
        <w:pStyle w:val="EW"/>
      </w:pPr>
      <w:r w:rsidRPr="00C0503E">
        <w:t>ROHC</w:t>
      </w:r>
      <w:r w:rsidRPr="00C0503E">
        <w:tab/>
        <w:t>Robust Header Compression</w:t>
      </w:r>
    </w:p>
    <w:p w14:paraId="4B142B6B" w14:textId="77777777" w:rsidR="00CB7D29" w:rsidRPr="00C0503E" w:rsidRDefault="00CB7D29" w:rsidP="00CB7D29">
      <w:pPr>
        <w:pStyle w:val="EW"/>
      </w:pPr>
      <w:r w:rsidRPr="00C0503E">
        <w:t>RPLMN</w:t>
      </w:r>
      <w:r w:rsidRPr="00C0503E">
        <w:tab/>
        <w:t>Registered Public Land Mobile Network</w:t>
      </w:r>
    </w:p>
    <w:p w14:paraId="5FD287A1" w14:textId="77777777" w:rsidR="00CB7D29" w:rsidRPr="00C0503E" w:rsidRDefault="00CB7D29" w:rsidP="00CB7D29">
      <w:pPr>
        <w:pStyle w:val="EW"/>
      </w:pPr>
      <w:r w:rsidRPr="00C0503E">
        <w:t>RRC</w:t>
      </w:r>
      <w:r w:rsidRPr="00C0503E">
        <w:tab/>
        <w:t>Radio Resource Control</w:t>
      </w:r>
    </w:p>
    <w:p w14:paraId="2AAA0A93" w14:textId="77777777" w:rsidR="00CB7D29" w:rsidRPr="00C0503E" w:rsidRDefault="00CB7D29" w:rsidP="00CB7D29">
      <w:pPr>
        <w:pStyle w:val="EW"/>
      </w:pPr>
      <w:r w:rsidRPr="00C0503E">
        <w:t>RS</w:t>
      </w:r>
      <w:r w:rsidRPr="00C0503E">
        <w:tab/>
        <w:t>Reference Signal</w:t>
      </w:r>
    </w:p>
    <w:p w14:paraId="58647022" w14:textId="77777777" w:rsidR="00CB7D29" w:rsidRPr="00C0503E" w:rsidRDefault="00CB7D29" w:rsidP="00CB7D29">
      <w:pPr>
        <w:pStyle w:val="EW"/>
      </w:pPr>
      <w:r w:rsidRPr="00C0503E">
        <w:t>SBAS</w:t>
      </w:r>
      <w:r w:rsidRPr="00C0503E">
        <w:tab/>
        <w:t>Satellite Based Augmentation System</w:t>
      </w:r>
    </w:p>
    <w:p w14:paraId="202EB42D" w14:textId="77777777" w:rsidR="00CB7D29" w:rsidRPr="00C0503E" w:rsidRDefault="00CB7D29" w:rsidP="00CB7D29">
      <w:pPr>
        <w:pStyle w:val="EW"/>
      </w:pPr>
      <w:proofErr w:type="spellStart"/>
      <w:r w:rsidRPr="00C0503E">
        <w:t>SCell</w:t>
      </w:r>
      <w:proofErr w:type="spellEnd"/>
      <w:r w:rsidRPr="00C0503E">
        <w:tab/>
        <w:t>Secondary Cell</w:t>
      </w:r>
    </w:p>
    <w:p w14:paraId="3AC2E46F" w14:textId="77777777" w:rsidR="00CB7D29" w:rsidRPr="00C0503E" w:rsidRDefault="00CB7D29" w:rsidP="00CB7D29">
      <w:pPr>
        <w:pStyle w:val="EW"/>
      </w:pPr>
      <w:r w:rsidRPr="00C0503E">
        <w:t>SCG</w:t>
      </w:r>
      <w:r w:rsidRPr="00C0503E">
        <w:tab/>
        <w:t>Secondary Cell Group</w:t>
      </w:r>
    </w:p>
    <w:p w14:paraId="61C2581B" w14:textId="77777777" w:rsidR="00CB7D29" w:rsidRPr="00C0503E" w:rsidRDefault="00CB7D29" w:rsidP="00CB7D29">
      <w:pPr>
        <w:pStyle w:val="EW"/>
      </w:pPr>
      <w:r w:rsidRPr="00C0503E">
        <w:t>SCS</w:t>
      </w:r>
      <w:r w:rsidRPr="00C0503E">
        <w:tab/>
        <w:t>Subcarrier Spacing</w:t>
      </w:r>
    </w:p>
    <w:p w14:paraId="77BADF38" w14:textId="77777777" w:rsidR="00CB7D29" w:rsidRPr="00C0503E" w:rsidRDefault="00CB7D29" w:rsidP="00CB7D29">
      <w:pPr>
        <w:pStyle w:val="EW"/>
      </w:pPr>
      <w:r w:rsidRPr="00C0503E">
        <w:t>SD-RSRP</w:t>
      </w:r>
      <w:r w:rsidRPr="00C0503E">
        <w:tab/>
      </w:r>
      <w:proofErr w:type="spellStart"/>
      <w:r w:rsidRPr="00C0503E">
        <w:t>Sidelink</w:t>
      </w:r>
      <w:proofErr w:type="spellEnd"/>
      <w:r w:rsidRPr="00C0503E">
        <w:t xml:space="preserve"> Discovery RSRP</w:t>
      </w:r>
    </w:p>
    <w:p w14:paraId="57125842" w14:textId="77777777" w:rsidR="00CB7D29" w:rsidRPr="00C0503E" w:rsidRDefault="00CB7D29" w:rsidP="00CB7D29">
      <w:pPr>
        <w:pStyle w:val="EW"/>
      </w:pPr>
      <w:r w:rsidRPr="00C0503E">
        <w:t>SDT</w:t>
      </w:r>
      <w:r w:rsidRPr="00C0503E">
        <w:tab/>
        <w:t>Small Data Transmission</w:t>
      </w:r>
    </w:p>
    <w:p w14:paraId="75D0D1FC" w14:textId="77777777" w:rsidR="00CB7D29" w:rsidRPr="00C0503E" w:rsidRDefault="00CB7D29" w:rsidP="00CB7D29">
      <w:pPr>
        <w:pStyle w:val="EW"/>
      </w:pPr>
      <w:r w:rsidRPr="00C0503E">
        <w:t>SFN</w:t>
      </w:r>
      <w:r w:rsidRPr="00C0503E">
        <w:tab/>
        <w:t>System Frame Number</w:t>
      </w:r>
    </w:p>
    <w:p w14:paraId="6714B3F8" w14:textId="77777777" w:rsidR="00CB7D29" w:rsidRPr="00C0503E" w:rsidRDefault="00CB7D29" w:rsidP="00CB7D29">
      <w:pPr>
        <w:pStyle w:val="EW"/>
      </w:pPr>
      <w:r w:rsidRPr="00C0503E">
        <w:t>SFTD</w:t>
      </w:r>
      <w:r w:rsidRPr="00C0503E">
        <w:tab/>
        <w:t>SFN and Frame Timing Difference</w:t>
      </w:r>
    </w:p>
    <w:p w14:paraId="20492203" w14:textId="77777777" w:rsidR="00CB7D29" w:rsidRPr="00C0503E" w:rsidRDefault="00CB7D29" w:rsidP="00CB7D29">
      <w:pPr>
        <w:pStyle w:val="EW"/>
      </w:pPr>
      <w:r w:rsidRPr="00C0503E">
        <w:t>SI</w:t>
      </w:r>
      <w:r w:rsidRPr="00C0503E">
        <w:tab/>
        <w:t>System Information</w:t>
      </w:r>
    </w:p>
    <w:p w14:paraId="30AA9CAA" w14:textId="77777777" w:rsidR="00CB7D29" w:rsidRPr="00C0503E" w:rsidRDefault="00CB7D29" w:rsidP="00CB7D29">
      <w:pPr>
        <w:pStyle w:val="EW"/>
      </w:pPr>
      <w:r w:rsidRPr="00C0503E">
        <w:t>SIB</w:t>
      </w:r>
      <w:r w:rsidRPr="00C0503E">
        <w:tab/>
        <w:t>System Information Block</w:t>
      </w:r>
    </w:p>
    <w:p w14:paraId="1C48FBDA" w14:textId="77777777" w:rsidR="00CB7D29" w:rsidRPr="00C0503E" w:rsidRDefault="00CB7D29" w:rsidP="00CB7D29">
      <w:pPr>
        <w:pStyle w:val="EW"/>
      </w:pPr>
      <w:r w:rsidRPr="00C0503E">
        <w:t>SL</w:t>
      </w:r>
      <w:r w:rsidRPr="00C0503E">
        <w:tab/>
      </w:r>
      <w:proofErr w:type="spellStart"/>
      <w:r w:rsidRPr="00C0503E">
        <w:t>Sidelink</w:t>
      </w:r>
      <w:proofErr w:type="spellEnd"/>
    </w:p>
    <w:p w14:paraId="36F2A8B9" w14:textId="77777777" w:rsidR="00CB7D29" w:rsidRPr="00C0503E" w:rsidRDefault="00CB7D29" w:rsidP="00CB7D29">
      <w:pPr>
        <w:pStyle w:val="EW"/>
      </w:pPr>
      <w:r w:rsidRPr="00C0503E">
        <w:t>SLSS</w:t>
      </w:r>
      <w:r w:rsidRPr="00C0503E">
        <w:tab/>
      </w:r>
      <w:proofErr w:type="spellStart"/>
      <w:r w:rsidRPr="00C0503E">
        <w:t>Sidelink</w:t>
      </w:r>
      <w:proofErr w:type="spellEnd"/>
      <w:r w:rsidRPr="00C0503E">
        <w:t xml:space="preserve"> Synchronisation Signal</w:t>
      </w:r>
    </w:p>
    <w:p w14:paraId="163F8279" w14:textId="77777777" w:rsidR="00CB7D29" w:rsidRPr="00C0503E" w:rsidRDefault="00CB7D29" w:rsidP="00CB7D29">
      <w:pPr>
        <w:pStyle w:val="EW"/>
      </w:pPr>
      <w:r w:rsidRPr="00C0503E">
        <w:t>SNPN</w:t>
      </w:r>
      <w:r w:rsidRPr="00C0503E">
        <w:tab/>
        <w:t>Stand-alone Non-Public Network</w:t>
      </w:r>
    </w:p>
    <w:p w14:paraId="1D7D1774" w14:textId="77777777" w:rsidR="00CB7D29" w:rsidRPr="00C0503E" w:rsidRDefault="00CB7D29" w:rsidP="00CB7D29">
      <w:pPr>
        <w:pStyle w:val="EW"/>
      </w:pPr>
      <w:proofErr w:type="spellStart"/>
      <w:r w:rsidRPr="00C0503E">
        <w:t>SpCell</w:t>
      </w:r>
      <w:proofErr w:type="spellEnd"/>
      <w:r w:rsidRPr="00C0503E">
        <w:tab/>
        <w:t>Special Cell</w:t>
      </w:r>
    </w:p>
    <w:p w14:paraId="62F97928" w14:textId="77777777" w:rsidR="00CB7D29" w:rsidRPr="00C0503E" w:rsidRDefault="00CB7D29" w:rsidP="00CB7D29">
      <w:pPr>
        <w:pStyle w:val="EW"/>
      </w:pPr>
      <w:r w:rsidRPr="00C0503E">
        <w:t>SRAP</w:t>
      </w:r>
      <w:r w:rsidRPr="00C0503E">
        <w:tab/>
      </w:r>
      <w:proofErr w:type="spellStart"/>
      <w:r w:rsidRPr="00C0503E">
        <w:t>Sidelink</w:t>
      </w:r>
      <w:proofErr w:type="spellEnd"/>
      <w:r w:rsidRPr="00C0503E">
        <w:t xml:space="preserve"> Relay Adaptation Protocol</w:t>
      </w:r>
    </w:p>
    <w:p w14:paraId="17A9E054" w14:textId="77777777" w:rsidR="00CB7D29" w:rsidRPr="00C0503E" w:rsidRDefault="00CB7D29" w:rsidP="00CB7D29">
      <w:pPr>
        <w:pStyle w:val="EW"/>
      </w:pPr>
      <w:r w:rsidRPr="00C0503E">
        <w:t>SRB</w:t>
      </w:r>
      <w:r w:rsidRPr="00C0503E">
        <w:tab/>
        <w:t>Signalling Radio Bearer</w:t>
      </w:r>
    </w:p>
    <w:p w14:paraId="6B0FC676" w14:textId="77777777" w:rsidR="00CB7D29" w:rsidRPr="00C0503E" w:rsidRDefault="00CB7D29" w:rsidP="00CB7D29">
      <w:pPr>
        <w:pStyle w:val="EW"/>
      </w:pPr>
      <w:r w:rsidRPr="00C0503E">
        <w:t>SRS</w:t>
      </w:r>
      <w:r w:rsidRPr="00C0503E">
        <w:tab/>
        <w:t>Sounding Reference Signal</w:t>
      </w:r>
    </w:p>
    <w:p w14:paraId="573D95CD" w14:textId="77777777" w:rsidR="00CB7D29" w:rsidRPr="00C0503E" w:rsidRDefault="00CB7D29" w:rsidP="00CB7D29">
      <w:pPr>
        <w:pStyle w:val="EW"/>
      </w:pPr>
      <w:r w:rsidRPr="00C0503E">
        <w:t>SSB</w:t>
      </w:r>
      <w:r w:rsidRPr="00C0503E">
        <w:tab/>
        <w:t>Synchronization Signal Block</w:t>
      </w:r>
    </w:p>
    <w:p w14:paraId="70A8B9E7" w14:textId="77777777" w:rsidR="00CB7D29" w:rsidRPr="00C0503E" w:rsidRDefault="00CB7D29" w:rsidP="00CB7D29">
      <w:pPr>
        <w:pStyle w:val="EW"/>
      </w:pPr>
      <w:r w:rsidRPr="00C0503E">
        <w:t>TAG</w:t>
      </w:r>
      <w:r w:rsidRPr="00C0503E">
        <w:tab/>
        <w:t>Timing Advance Group</w:t>
      </w:r>
    </w:p>
    <w:p w14:paraId="13F0CA5B" w14:textId="77777777" w:rsidR="00CB7D29" w:rsidRPr="00C0503E" w:rsidRDefault="00CB7D29" w:rsidP="00CB7D29">
      <w:pPr>
        <w:pStyle w:val="EW"/>
      </w:pPr>
      <w:r w:rsidRPr="00C0503E">
        <w:t>TDD</w:t>
      </w:r>
      <w:r w:rsidRPr="00C0503E">
        <w:tab/>
        <w:t>Time Division Duplex</w:t>
      </w:r>
    </w:p>
    <w:p w14:paraId="178FCD38" w14:textId="77777777" w:rsidR="00CB7D29" w:rsidRPr="00C0503E" w:rsidRDefault="00CB7D29" w:rsidP="00CB7D29">
      <w:pPr>
        <w:pStyle w:val="EW"/>
      </w:pPr>
      <w:r w:rsidRPr="00C0503E">
        <w:t>TEG</w:t>
      </w:r>
      <w:r w:rsidRPr="00C0503E">
        <w:tab/>
        <w:t>Timing Error Group</w:t>
      </w:r>
    </w:p>
    <w:p w14:paraId="02C08DC0" w14:textId="77777777" w:rsidR="00CB7D29" w:rsidRPr="00C0503E" w:rsidRDefault="00CB7D29" w:rsidP="00CB7D29">
      <w:pPr>
        <w:pStyle w:val="EW"/>
      </w:pPr>
      <w:r w:rsidRPr="00C0503E">
        <w:t>TM</w:t>
      </w:r>
      <w:r w:rsidRPr="00C0503E">
        <w:tab/>
        <w:t>Transparent Mode</w:t>
      </w:r>
    </w:p>
    <w:p w14:paraId="300ABF44" w14:textId="77777777" w:rsidR="00CB7D29" w:rsidRPr="00C0503E" w:rsidRDefault="00CB7D29" w:rsidP="00CB7D29">
      <w:pPr>
        <w:pStyle w:val="EW"/>
      </w:pPr>
      <w:r w:rsidRPr="00C0503E">
        <w:t>TMGI</w:t>
      </w:r>
      <w:r w:rsidRPr="00C0503E">
        <w:tab/>
        <w:t>Temporary Mobile Group Identity</w:t>
      </w:r>
    </w:p>
    <w:p w14:paraId="2758563E" w14:textId="77777777" w:rsidR="00CB7D29" w:rsidRPr="00C0503E" w:rsidRDefault="00CB7D29" w:rsidP="00CB7D29">
      <w:pPr>
        <w:pStyle w:val="EW"/>
        <w:rPr>
          <w:rFonts w:eastAsia="SimSun"/>
        </w:rPr>
      </w:pPr>
      <w:r w:rsidRPr="00C0503E">
        <w:rPr>
          <w:rFonts w:eastAsia="SimSun"/>
        </w:rPr>
        <w:t>U2N</w:t>
      </w:r>
      <w:r w:rsidRPr="00C0503E">
        <w:rPr>
          <w:rFonts w:eastAsia="SimSun"/>
        </w:rPr>
        <w:tab/>
        <w:t>UE-to-Network</w:t>
      </w:r>
    </w:p>
    <w:p w14:paraId="02F15E65" w14:textId="77777777" w:rsidR="00CB7D29" w:rsidRPr="00C0503E" w:rsidRDefault="00CB7D29" w:rsidP="00CB7D29">
      <w:pPr>
        <w:pStyle w:val="EW"/>
      </w:pPr>
      <w:r w:rsidRPr="00C0503E">
        <w:t>UDC</w:t>
      </w:r>
      <w:r w:rsidRPr="00C0503E">
        <w:tab/>
        <w:t>Uplink Data Compression</w:t>
      </w:r>
    </w:p>
    <w:p w14:paraId="00BF0251" w14:textId="77777777" w:rsidR="00CB7D29" w:rsidRPr="00C0503E" w:rsidRDefault="00CB7D29" w:rsidP="00CB7D29">
      <w:pPr>
        <w:pStyle w:val="EW"/>
      </w:pPr>
      <w:r w:rsidRPr="00C0503E">
        <w:t>UE</w:t>
      </w:r>
      <w:r w:rsidRPr="00C0503E">
        <w:tab/>
        <w:t>User Equipment</w:t>
      </w:r>
    </w:p>
    <w:p w14:paraId="3AC884B1" w14:textId="77777777" w:rsidR="00CB7D29" w:rsidRPr="00C0503E" w:rsidRDefault="00CB7D29" w:rsidP="00CB7D29">
      <w:pPr>
        <w:pStyle w:val="EW"/>
      </w:pPr>
      <w:r w:rsidRPr="00C0503E">
        <w:t>UL</w:t>
      </w:r>
      <w:r w:rsidRPr="00C0503E">
        <w:tab/>
        <w:t>Uplink</w:t>
      </w:r>
    </w:p>
    <w:p w14:paraId="39974BAB" w14:textId="77777777" w:rsidR="00CB7D29" w:rsidRPr="00C0503E" w:rsidRDefault="00CB7D29" w:rsidP="00CB7D29">
      <w:pPr>
        <w:pStyle w:val="EW"/>
      </w:pPr>
      <w:r w:rsidRPr="00C0503E">
        <w:t>UM</w:t>
      </w:r>
      <w:r w:rsidRPr="00C0503E">
        <w:tab/>
        <w:t>Unacknowledged Mode</w:t>
      </w:r>
    </w:p>
    <w:p w14:paraId="7C3EAFE4" w14:textId="77777777" w:rsidR="00CB7D29" w:rsidRPr="00C0503E" w:rsidRDefault="00CB7D29" w:rsidP="00CB7D29">
      <w:pPr>
        <w:pStyle w:val="EW"/>
      </w:pPr>
      <w:r w:rsidRPr="00C0503E">
        <w:t>UP</w:t>
      </w:r>
      <w:r w:rsidRPr="00C0503E">
        <w:tab/>
        <w:t>User Plane</w:t>
      </w:r>
    </w:p>
    <w:p w14:paraId="0BEEB6B1" w14:textId="77777777" w:rsidR="00CB7D29" w:rsidRPr="00C0503E" w:rsidRDefault="00CB7D29" w:rsidP="00CB7D29">
      <w:pPr>
        <w:pStyle w:val="EW"/>
      </w:pPr>
      <w:r w:rsidRPr="00C0503E">
        <w:rPr>
          <w:lang w:eastAsia="zh-CN"/>
        </w:rPr>
        <w:t>VR</w:t>
      </w:r>
      <w:r w:rsidRPr="00C0503E">
        <w:rPr>
          <w:lang w:eastAsia="zh-CN"/>
        </w:rPr>
        <w:tab/>
        <w:t>Virtual Reality</w:t>
      </w:r>
    </w:p>
    <w:p w14:paraId="5FE35753" w14:textId="77777777" w:rsidR="00CB7D29" w:rsidRPr="00C0503E" w:rsidRDefault="00CB7D29" w:rsidP="00CB7D29">
      <w:pPr>
        <w:pStyle w:val="EW"/>
      </w:pPr>
    </w:p>
    <w:p w14:paraId="2F99FFBE" w14:textId="77777777" w:rsidR="00CB7D29" w:rsidRPr="00C0503E" w:rsidRDefault="00CB7D29" w:rsidP="00CB7D29">
      <w:r w:rsidRPr="00C0503E">
        <w:t>In the ASN.1, lower case may be used for some (parts) of the above abbreviations e.g. c-RNTI.</w:t>
      </w:r>
    </w:p>
    <w:p w14:paraId="15675855"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235C382C" w14:textId="77777777" w:rsidR="00CB7D29" w:rsidRPr="00CB7D29" w:rsidRDefault="00CB7D29" w:rsidP="00CB7D29">
      <w:pPr>
        <w:keepNext/>
        <w:keepLines/>
        <w:overflowPunct w:val="0"/>
        <w:autoSpaceDE w:val="0"/>
        <w:autoSpaceDN w:val="0"/>
        <w:adjustRightInd w:val="0"/>
        <w:spacing w:before="180" w:line="240" w:lineRule="auto"/>
        <w:ind w:left="1134" w:hanging="1134"/>
        <w:textAlignment w:val="baseline"/>
        <w:outlineLvl w:val="1"/>
        <w:rPr>
          <w:rFonts w:ascii="Arial" w:eastAsia="MS Mincho" w:hAnsi="Arial"/>
          <w:sz w:val="32"/>
          <w:lang w:eastAsia="ja-JP"/>
        </w:rPr>
      </w:pPr>
      <w:bookmarkStart w:id="14" w:name="_Toc139044925"/>
      <w:bookmarkStart w:id="15" w:name="_Hlk118128815"/>
      <w:bookmarkEnd w:id="8"/>
      <w:bookmarkEnd w:id="9"/>
      <w:bookmarkEnd w:id="10"/>
      <w:r w:rsidRPr="00CB7D29">
        <w:rPr>
          <w:rFonts w:ascii="Arial" w:eastAsia="MS Mincho" w:hAnsi="Arial"/>
          <w:sz w:val="32"/>
          <w:lang w:eastAsia="ja-JP"/>
        </w:rPr>
        <w:t>4.2</w:t>
      </w:r>
      <w:r w:rsidRPr="00CB7D29">
        <w:rPr>
          <w:rFonts w:ascii="Arial" w:eastAsia="MS Mincho" w:hAnsi="Arial"/>
          <w:sz w:val="32"/>
          <w:lang w:eastAsia="ja-JP"/>
        </w:rPr>
        <w:tab/>
        <w:t>Architecture</w:t>
      </w:r>
      <w:bookmarkEnd w:id="14"/>
    </w:p>
    <w:p w14:paraId="23E3AC14" w14:textId="77777777" w:rsidR="00CB7D29" w:rsidRPr="00CB7D29" w:rsidRDefault="00CB7D29" w:rsidP="00CB7D29">
      <w:pPr>
        <w:keepNext/>
        <w:keepLines/>
        <w:overflowPunct w:val="0"/>
        <w:autoSpaceDE w:val="0"/>
        <w:autoSpaceDN w:val="0"/>
        <w:adjustRightInd w:val="0"/>
        <w:spacing w:before="120" w:line="240" w:lineRule="auto"/>
        <w:ind w:left="1134" w:hanging="1134"/>
        <w:textAlignment w:val="baseline"/>
        <w:outlineLvl w:val="2"/>
        <w:rPr>
          <w:rFonts w:ascii="Arial" w:eastAsia="MS Mincho" w:hAnsi="Arial"/>
          <w:sz w:val="28"/>
          <w:lang w:eastAsia="ja-JP"/>
        </w:rPr>
      </w:pPr>
      <w:bookmarkStart w:id="16" w:name="_Toc60776691"/>
      <w:bookmarkStart w:id="17" w:name="_Toc139044926"/>
      <w:r w:rsidRPr="00CB7D29">
        <w:rPr>
          <w:rFonts w:ascii="Arial" w:eastAsia="MS Mincho" w:hAnsi="Arial"/>
          <w:sz w:val="28"/>
          <w:lang w:eastAsia="ja-JP"/>
        </w:rPr>
        <w:t>4.2.1</w:t>
      </w:r>
      <w:r w:rsidRPr="00CB7D29">
        <w:rPr>
          <w:rFonts w:ascii="Arial" w:eastAsia="MS Mincho" w:hAnsi="Arial"/>
          <w:sz w:val="28"/>
          <w:lang w:eastAsia="ja-JP"/>
        </w:rPr>
        <w:tab/>
        <w:t>UE states and state transitions including inter RAT</w:t>
      </w:r>
      <w:bookmarkEnd w:id="16"/>
      <w:bookmarkEnd w:id="17"/>
    </w:p>
    <w:p w14:paraId="704D48AA"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A UE is either in RRC_CONNECTED state or in RRC_INACTIVE state when an RRC connection has been established. If this is not the case, i.e. no RRC connection is established, the UE is in RRC_IDLE state. The RRC states can further be characterised as follows:</w:t>
      </w:r>
    </w:p>
    <w:p w14:paraId="5FE993F2"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RRC_IDLE</w:t>
      </w:r>
      <w:r w:rsidRPr="00CB7D29">
        <w:rPr>
          <w:rFonts w:eastAsia="Times New Roman"/>
          <w:lang w:eastAsia="ja-JP"/>
        </w:rPr>
        <w:t>:</w:t>
      </w:r>
    </w:p>
    <w:p w14:paraId="1EDDA43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w:t>
      </w:r>
    </w:p>
    <w:p w14:paraId="37F1FB7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w:t>
      </w:r>
    </w:p>
    <w:p w14:paraId="5948FF7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lastRenderedPageBreak/>
        <w:t>-</w:t>
      </w:r>
      <w:r w:rsidRPr="00CB7D29">
        <w:rPr>
          <w:rFonts w:eastAsia="Times New Roman"/>
          <w:lang w:eastAsia="ja-JP"/>
        </w:rPr>
        <w:tab/>
        <w:t>UE controlled mobility based on network configuration;</w:t>
      </w:r>
    </w:p>
    <w:p w14:paraId="607E308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418AE3E"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21E15C6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a Paging channel for CN paging using 5G-S-TMSI, except if the UE is acting as a L2 U2N Remote UE;</w:t>
      </w:r>
    </w:p>
    <w:p w14:paraId="5DA20F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multicast reception, monitors a Paging channel for CN paging using TMGI;</w:t>
      </w:r>
    </w:p>
    <w:p w14:paraId="2D4B53F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3DE01CE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 and can send SI request (if configured);</w:t>
      </w:r>
    </w:p>
    <w:p w14:paraId="59C13696"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logging of available measurements together with location and time for logged measurement configured UEs;</w:t>
      </w:r>
    </w:p>
    <w:p w14:paraId="6457F79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idle/inactive measurements for idle/inactive measurement configured UEs;</w:t>
      </w:r>
    </w:p>
    <w:p w14:paraId="1DC1AF8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7686F6"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RRC_INACTIVE</w:t>
      </w:r>
      <w:r w:rsidRPr="00CB7D29">
        <w:rPr>
          <w:rFonts w:eastAsia="Times New Roman"/>
          <w:lang w:eastAsia="ja-JP"/>
        </w:rPr>
        <w:t>:</w:t>
      </w:r>
    </w:p>
    <w:p w14:paraId="20244D7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 or by RRC layer;</w:t>
      </w:r>
    </w:p>
    <w:p w14:paraId="2BBC3CE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w:t>
      </w:r>
      <w:r w:rsidRPr="00CB7D29">
        <w:rPr>
          <w:rFonts w:eastAsia="Times New Roman" w:hint="eastAsia"/>
          <w:lang w:eastAsia="ja-JP"/>
        </w:rPr>
        <w:t xml:space="preserve"> </w:t>
      </w:r>
      <w:ins w:id="18" w:author="Huawei, HiSilicon" w:date="2023-06-29T11:17:00Z">
        <w:r w:rsidRPr="00CB7D29">
          <w:rPr>
            <w:rFonts w:eastAsia="Times New Roman" w:hint="eastAsia"/>
            <w:lang w:eastAsia="ja-JP"/>
          </w:rPr>
          <w:t>and/or a DRX for MBS multicast</w:t>
        </w:r>
      </w:ins>
      <w:r w:rsidRPr="00CB7D29">
        <w:rPr>
          <w:rFonts w:eastAsia="Times New Roman"/>
          <w:lang w:eastAsia="ja-JP"/>
        </w:rPr>
        <w:t>;</w:t>
      </w:r>
    </w:p>
    <w:p w14:paraId="6F7A052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UE controlled mobility based on network configuration;</w:t>
      </w:r>
    </w:p>
    <w:p w14:paraId="37244D5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UE Inactive AS context;</w:t>
      </w:r>
    </w:p>
    <w:p w14:paraId="06B89213"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RAN-based notification area is configured by RRC layer;</w:t>
      </w:r>
    </w:p>
    <w:p w14:paraId="71C89999"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and/or signalling to/from UE over radio bearers configured for SDT.</w:t>
      </w:r>
    </w:p>
    <w:p w14:paraId="37B9735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08B0568"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505B4C1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During SDT procedure, monitors control channels associated with the shared data channel to determine if data is scheduled for it;</w:t>
      </w:r>
    </w:p>
    <w:p w14:paraId="5982B1A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While SDT procedure is not ongoing, monitors a Paging channel for CN paging using 5G-S-TMSI and RAN paging using </w:t>
      </w:r>
      <w:proofErr w:type="spellStart"/>
      <w:r w:rsidRPr="00CB7D29">
        <w:rPr>
          <w:rFonts w:eastAsia="Times New Roman"/>
          <w:lang w:eastAsia="ja-JP"/>
        </w:rPr>
        <w:t>fullI</w:t>
      </w:r>
      <w:proofErr w:type="spellEnd"/>
      <w:r w:rsidRPr="00CB7D29">
        <w:rPr>
          <w:rFonts w:eastAsia="Times New Roman"/>
          <w:lang w:eastAsia="ja-JP"/>
        </w:rPr>
        <w:t>-RNTI, except if the UE is acting as a L2 U2N Remote UE;</w:t>
      </w:r>
    </w:p>
    <w:p w14:paraId="05E5F5F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multicast reception, while SDT procedure is not ongoing, monitors a Paging channel for paging using TMGI;</w:t>
      </w:r>
    </w:p>
    <w:p w14:paraId="621AA5BA" w14:textId="77777777" w:rsidR="00CB7D29" w:rsidRPr="00CB7D29" w:rsidRDefault="00CB7D29" w:rsidP="00CB7D29">
      <w:pPr>
        <w:overflowPunct w:val="0"/>
        <w:autoSpaceDE w:val="0"/>
        <w:autoSpaceDN w:val="0"/>
        <w:adjustRightInd w:val="0"/>
        <w:spacing w:line="240" w:lineRule="auto"/>
        <w:textAlignment w:val="baseline"/>
        <w:rPr>
          <w:rFonts w:eastAsia="Yu Mincho"/>
          <w:lang w:eastAsia="ja-JP"/>
        </w:rPr>
      </w:pPr>
      <w:ins w:id="19" w:author="Huawei, HiSilicon" w:date="2023-06-29T12:03:00Z">
        <w:r w:rsidRPr="00CB7D29">
          <w:rPr>
            <w:rFonts w:eastAsia="Times New Roman"/>
            <w:b/>
            <w:i/>
            <w:highlight w:val="green"/>
            <w:lang w:eastAsia="ja-JP"/>
          </w:rPr>
          <w:t>Editor’s Note: FFS whether SDT and MBS multicast reception in RRC_INACTIVE can be configured together. And if yes, whether UE configured for MBS multicast reception in RRC_INACTIVE monitors group paging during SDT.</w:t>
        </w:r>
      </w:ins>
      <w:r w:rsidRPr="00CB7D29">
        <w:rPr>
          <w:rFonts w:eastAsia="Times New Roman"/>
          <w:lang w:eastAsia="ja-JP"/>
        </w:rPr>
        <w:t xml:space="preserve"> </w:t>
      </w:r>
    </w:p>
    <w:p w14:paraId="3354C0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557B88E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RAN-based notification area updates periodically and when moving outside the configured RAN-based notification area;</w:t>
      </w:r>
    </w:p>
    <w:p w14:paraId="7F3F5F6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r w:rsidRPr="00CB7D29">
        <w:rPr>
          <w:rFonts w:eastAsia="SimSun"/>
        </w:rPr>
        <w:t xml:space="preserve"> and</w:t>
      </w:r>
      <w:r w:rsidRPr="00CB7D29">
        <w:rPr>
          <w:rFonts w:eastAsia="Times New Roman"/>
          <w:lang w:eastAsia="ja-JP"/>
        </w:rPr>
        <w:t>, while SDT procedure is not ongoing, can send SI request (if configured);</w:t>
      </w:r>
    </w:p>
    <w:p w14:paraId="3D3BE4AF"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While SDT procedure is not ongoing, performs logging of available measurements together with location and time for logged measurement configured UEs;</w:t>
      </w:r>
    </w:p>
    <w:p w14:paraId="3DC0E79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lastRenderedPageBreak/>
        <w:t>-</w:t>
      </w:r>
      <w:r w:rsidRPr="00CB7D29">
        <w:rPr>
          <w:rFonts w:eastAsia="Times New Roman"/>
          <w:lang w:eastAsia="ja-JP"/>
        </w:rPr>
        <w:tab/>
        <w:t>While SDT procedure is not ongoing, performs idle/inactive measurements for idle/inactive measurement configured UEs;</w:t>
      </w:r>
    </w:p>
    <w:p w14:paraId="2C805EEC"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53C654E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Yu Mincho"/>
          <w:lang w:eastAsia="ja-JP"/>
        </w:rPr>
      </w:pPr>
      <w:ins w:id="20" w:author="Huawei, HiSilicon" w:date="2023-06-12T16:30:00Z">
        <w:r w:rsidRPr="00CB7D29">
          <w:rPr>
            <w:rFonts w:eastAsia="Times New Roman"/>
            <w:lang w:eastAsia="ja-JP"/>
          </w:rPr>
          <w:t>-</w:t>
        </w:r>
        <w:r w:rsidRPr="00CB7D29">
          <w:rPr>
            <w:rFonts w:eastAsia="Times New Roman"/>
            <w:lang w:eastAsia="ja-JP"/>
          </w:rPr>
          <w:tab/>
          <w:t xml:space="preserve">If configured for MBS multicast reception in RRC_INACTIVE, acquires </w:t>
        </w:r>
        <w:r w:rsidRPr="00CB7D29">
          <w:rPr>
            <w:rFonts w:eastAsia="Times New Roman"/>
            <w:lang w:eastAsia="zh-CN"/>
          </w:rPr>
          <w:t xml:space="preserve">multicast </w:t>
        </w:r>
        <w:r w:rsidRPr="00CB7D29">
          <w:rPr>
            <w:rFonts w:eastAsia="Times New Roman"/>
            <w:lang w:eastAsia="ja-JP"/>
          </w:rPr>
          <w:t>MCCH change notification and MBS multicast control information and data;</w:t>
        </w:r>
      </w:ins>
    </w:p>
    <w:p w14:paraId="7AB3311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Transmits SRS for Positioning.</w:t>
      </w:r>
    </w:p>
    <w:p w14:paraId="476E90FA"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b/>
          <w:bCs/>
          <w:lang w:eastAsia="ja-JP"/>
        </w:rPr>
      </w:pPr>
      <w:r w:rsidRPr="00CB7D29">
        <w:rPr>
          <w:rFonts w:eastAsia="Times New Roman"/>
          <w:b/>
          <w:bCs/>
          <w:lang w:eastAsia="ja-JP"/>
        </w:rPr>
        <w:t>-</w:t>
      </w:r>
      <w:r w:rsidRPr="00CB7D29">
        <w:rPr>
          <w:rFonts w:eastAsia="Times New Roman"/>
          <w:b/>
          <w:bCs/>
          <w:lang w:eastAsia="ja-JP"/>
        </w:rPr>
        <w:tab/>
        <w:t>RRC_CONNECTED:</w:t>
      </w:r>
    </w:p>
    <w:p w14:paraId="77BC9006"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AS context;</w:t>
      </w:r>
    </w:p>
    <w:p w14:paraId="17EE21C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to/from UE;</w:t>
      </w:r>
    </w:p>
    <w:p w14:paraId="2592A2D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MBS multicast data to UE;</w:t>
      </w:r>
    </w:p>
    <w:p w14:paraId="057DD9E4"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UE specific DRX;</w:t>
      </w:r>
    </w:p>
    <w:p w14:paraId="481CB3C1"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 and/or a DRX for MBS multicast;</w:t>
      </w:r>
    </w:p>
    <w:p w14:paraId="1028C83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For UEs supporting CA, use of one or more </w:t>
      </w:r>
      <w:proofErr w:type="spellStart"/>
      <w:r w:rsidRPr="00CB7D29">
        <w:rPr>
          <w:rFonts w:eastAsia="Times New Roman"/>
          <w:lang w:eastAsia="ja-JP"/>
        </w:rPr>
        <w:t>SCells</w:t>
      </w:r>
      <w:proofErr w:type="spellEnd"/>
      <w:r w:rsidRPr="00CB7D29">
        <w:rPr>
          <w:rFonts w:eastAsia="Times New Roman"/>
          <w:lang w:eastAsia="ja-JP"/>
        </w:rPr>
        <w:t xml:space="preserve">, aggregated with the </w:t>
      </w:r>
      <w:proofErr w:type="spellStart"/>
      <w:r w:rsidRPr="00CB7D29">
        <w:rPr>
          <w:rFonts w:eastAsia="Times New Roman"/>
          <w:lang w:eastAsia="ja-JP"/>
        </w:rPr>
        <w:t>SpCell</w:t>
      </w:r>
      <w:proofErr w:type="spellEnd"/>
      <w:r w:rsidRPr="00CB7D29">
        <w:rPr>
          <w:rFonts w:eastAsia="Times New Roman"/>
          <w:lang w:eastAsia="ja-JP"/>
        </w:rPr>
        <w:t>, for increased bandwidth;</w:t>
      </w:r>
    </w:p>
    <w:p w14:paraId="0796667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For UEs supporting DC, use of one SCG, aggregated with the MCG, for increased bandwidth;</w:t>
      </w:r>
    </w:p>
    <w:p w14:paraId="2FE58D5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within NR, to/from E-UTRA, and to UTRA-FDD;</w:t>
      </w:r>
    </w:p>
    <w:p w14:paraId="146C1F9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(path switch) between a serving cell and a L2 U2N Relay UE, or vice versa.</w:t>
      </w:r>
    </w:p>
    <w:p w14:paraId="1304CDA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3A526BCA"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 if configured;</w:t>
      </w:r>
    </w:p>
    <w:p w14:paraId="06FE0259"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control channels associated with the shared data channel to determine if data is scheduled for it;</w:t>
      </w:r>
    </w:p>
    <w:p w14:paraId="59ACBB4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Provides channel quality and feedback information;</w:t>
      </w:r>
    </w:p>
    <w:p w14:paraId="5298FC9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measurement reporting;</w:t>
      </w:r>
    </w:p>
    <w:p w14:paraId="521FF5D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p>
    <w:p w14:paraId="2F280F8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immediate MDT measurement together with available location reporting;</w:t>
      </w:r>
    </w:p>
    <w:p w14:paraId="2EE88BA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41744F"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4.2.1-1 illustrates an overview of UE RRC state machine and state transitions in NR. A UE has only one RRC state in NR at one time.</w:t>
      </w:r>
    </w:p>
    <w:p w14:paraId="2C17C5DB" w14:textId="77777777" w:rsidR="00CB7D29" w:rsidRPr="00CB7D29" w:rsidRDefault="00CB7D29" w:rsidP="00CB7D2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B7D29">
        <w:rPr>
          <w:rFonts w:ascii="Arial" w:eastAsia="Times New Roman" w:hAnsi="Arial"/>
          <w:b/>
          <w:noProof/>
          <w:lang w:eastAsia="ja-JP"/>
        </w:rPr>
        <w:object w:dxaOrig="5025" w:dyaOrig="4875" w14:anchorId="2D13DB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244pt" o:ole="">
            <v:imagedata r:id="rId14" o:title=""/>
          </v:shape>
          <o:OLEObject Type="Embed" ProgID="Word.Document.12" ShapeID="_x0000_i1025" DrawAspect="Content" ObjectID="_1755337106" r:id="rId15">
            <o:FieldCodes>\s</o:FieldCodes>
          </o:OLEObject>
        </w:object>
      </w:r>
    </w:p>
    <w:p w14:paraId="270E1D28"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4.2.1-1:</w:t>
      </w:r>
      <w:r w:rsidRPr="00CB7D29">
        <w:rPr>
          <w:rFonts w:ascii="Arial" w:eastAsia="Times New Roman" w:hAnsi="Arial"/>
          <w:b/>
          <w:lang w:eastAsia="ja-JP"/>
        </w:rPr>
        <w:tab/>
        <w:t>UE state machine and state transitions in NR</w:t>
      </w:r>
    </w:p>
    <w:p w14:paraId="63813CA7"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4.2.1-2 illustrates an overview of UE state machine and state transitions in NR as well as the mobility procedures supported between NR/5GC, E-UTRA/EPC and E-UTRA/5GC.</w:t>
      </w:r>
    </w:p>
    <w:p w14:paraId="7000CA8D" w14:textId="77777777" w:rsidR="00CB7D29" w:rsidRPr="00CB7D29" w:rsidRDefault="00CB7D29"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10500" w:dyaOrig="5475" w14:anchorId="6DE763BF">
          <v:shape id="_x0000_i1026" type="#_x0000_t75" style="width:525.5pt;height:273.5pt" o:ole="">
            <v:imagedata r:id="rId16" o:title=""/>
          </v:shape>
          <o:OLEObject Type="Embed" ProgID="Word.Document.12" ShapeID="_x0000_i1026" DrawAspect="Content" ObjectID="_1755337107" r:id="rId17">
            <o:FieldCodes>\s</o:FieldCodes>
          </o:OLEObject>
        </w:object>
      </w:r>
    </w:p>
    <w:p w14:paraId="69677509"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4.2.1-2:</w:t>
      </w:r>
      <w:r w:rsidRPr="00CB7D29">
        <w:rPr>
          <w:rFonts w:ascii="Arial" w:eastAsia="Times New Roman" w:hAnsi="Arial"/>
          <w:b/>
          <w:lang w:eastAsia="ja-JP"/>
        </w:rPr>
        <w:tab/>
        <w:t>UE state machine and state transitions between NR/5GC, E-UTRA/EPC and E-UTRA/5GC</w:t>
      </w:r>
    </w:p>
    <w:p w14:paraId="4101D72D" w14:textId="77777777" w:rsidR="00CB7D29" w:rsidRPr="00CB7D29" w:rsidRDefault="00CB7D29" w:rsidP="00CB7D29">
      <w:pPr>
        <w:overflowPunct w:val="0"/>
        <w:autoSpaceDE w:val="0"/>
        <w:autoSpaceDN w:val="0"/>
        <w:adjustRightInd w:val="0"/>
        <w:spacing w:line="240" w:lineRule="auto"/>
        <w:textAlignment w:val="baseline"/>
        <w:rPr>
          <w:rFonts w:eastAsia="Times New Roman"/>
          <w:noProof/>
          <w:lang w:eastAsia="ja-JP"/>
        </w:rPr>
      </w:pPr>
      <w:r w:rsidRPr="00CB7D29">
        <w:rPr>
          <w:rFonts w:eastAsia="Times New Roman"/>
          <w:noProof/>
          <w:lang w:eastAsia="ja-JP"/>
        </w:rPr>
        <w:t>Figure 4.2.1-3 illustrates the mobility procedure supported between NR/5GC and UTRA-FDD.</w:t>
      </w:r>
    </w:p>
    <w:p w14:paraId="7EA8AB51" w14:textId="77777777" w:rsidR="00CB7D29" w:rsidRPr="00CB7D29" w:rsidRDefault="00CB7D29"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lang w:eastAsia="ja-JP"/>
        </w:rPr>
        <w:object w:dxaOrig="8270" w:dyaOrig="1040" w14:anchorId="60EA9B7F">
          <v:shape id="_x0000_i1027" type="#_x0000_t75" style="width:413pt;height:51pt" o:ole="">
            <v:imagedata r:id="rId18" o:title=""/>
          </v:shape>
          <o:OLEObject Type="Embed" ProgID="Visio.Drawing.15" ShapeID="_x0000_i1027" DrawAspect="Content" ObjectID="_1755337108" r:id="rId19"/>
        </w:object>
      </w:r>
    </w:p>
    <w:p w14:paraId="27C137B1"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4.2.1-3:</w:t>
      </w:r>
      <w:r w:rsidRPr="00CB7D29">
        <w:rPr>
          <w:rFonts w:ascii="Arial" w:eastAsia="Times New Roman" w:hAnsi="Arial"/>
          <w:b/>
          <w:lang w:eastAsia="ja-JP"/>
        </w:rPr>
        <w:tab/>
        <w:t>Mobility procedure supported between NR/5GC and UTRA-FDD</w:t>
      </w:r>
    </w:p>
    <w:p w14:paraId="1567589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899" w14:textId="77777777" w:rsidR="00CB22D8" w:rsidRDefault="00BB4351">
      <w:pPr>
        <w:pStyle w:val="Heading2"/>
        <w:rPr>
          <w:rFonts w:eastAsia="MS Mincho"/>
        </w:rPr>
      </w:pPr>
      <w:bookmarkStart w:id="21" w:name="_Toc124712537"/>
      <w:bookmarkStart w:id="22" w:name="_Toc60776702"/>
      <w:bookmarkStart w:id="23" w:name="_Toc124712539"/>
      <w:bookmarkStart w:id="24" w:name="_Toc60776704"/>
      <w:bookmarkStart w:id="25" w:name="_Toc115390177"/>
      <w:bookmarkEnd w:id="15"/>
      <w:r>
        <w:rPr>
          <w:rFonts w:eastAsia="MS Mincho"/>
        </w:rPr>
        <w:t>5.2</w:t>
      </w:r>
      <w:r>
        <w:rPr>
          <w:rFonts w:eastAsia="MS Mincho"/>
        </w:rPr>
        <w:tab/>
        <w:t>System information</w:t>
      </w:r>
      <w:bookmarkEnd w:id="21"/>
      <w:bookmarkEnd w:id="22"/>
    </w:p>
    <w:p w14:paraId="1567589A" w14:textId="77777777" w:rsidR="00CB22D8" w:rsidRDefault="00BB4351">
      <w:pPr>
        <w:pStyle w:val="Heading3"/>
        <w:rPr>
          <w:rFonts w:eastAsia="MS Mincho"/>
        </w:rPr>
      </w:pPr>
      <w:r>
        <w:rPr>
          <w:rFonts w:eastAsia="MS Mincho"/>
        </w:rPr>
        <w:t>5.2.2</w:t>
      </w:r>
      <w:r>
        <w:rPr>
          <w:rFonts w:eastAsia="MS Mincho"/>
        </w:rPr>
        <w:tab/>
        <w:t>System information acquisition</w:t>
      </w:r>
      <w:bookmarkEnd w:id="23"/>
      <w:bookmarkEnd w:id="24"/>
    </w:p>
    <w:p w14:paraId="1567589B" w14:textId="77777777" w:rsidR="00CB22D8" w:rsidRDefault="00BB4351">
      <w:pPr>
        <w:pStyle w:val="Heading4"/>
        <w:rPr>
          <w:rFonts w:eastAsia="MS Mincho"/>
        </w:rPr>
      </w:pPr>
      <w:bookmarkStart w:id="26" w:name="_Toc60776717"/>
      <w:bookmarkStart w:id="27" w:name="_Toc124712552"/>
      <w:r>
        <w:rPr>
          <w:rFonts w:eastAsia="MS Mincho"/>
        </w:rPr>
        <w:t>5.2.2.4</w:t>
      </w:r>
      <w:r>
        <w:rPr>
          <w:rFonts w:eastAsia="MS Mincho"/>
        </w:rPr>
        <w:tab/>
        <w:t xml:space="preserve">Actions upon receipt of </w:t>
      </w:r>
      <w:r>
        <w:rPr>
          <w:rFonts w:eastAsia="SimSun"/>
          <w:lang w:eastAsia="zh-CN"/>
        </w:rPr>
        <w:t>System Information</w:t>
      </w:r>
      <w:bookmarkEnd w:id="26"/>
      <w:bookmarkEnd w:id="27"/>
    </w:p>
    <w:p w14:paraId="2307B5F7" w14:textId="77777777" w:rsidR="00A64A8E" w:rsidRPr="00A64A8E" w:rsidRDefault="00A64A8E" w:rsidP="00A64A8E">
      <w:pPr>
        <w:keepNext/>
        <w:keepLines/>
        <w:overflowPunct w:val="0"/>
        <w:autoSpaceDE w:val="0"/>
        <w:autoSpaceDN w:val="0"/>
        <w:adjustRightInd w:val="0"/>
        <w:spacing w:before="120" w:line="240" w:lineRule="auto"/>
        <w:ind w:left="1701" w:hanging="1701"/>
        <w:textAlignment w:val="baseline"/>
        <w:outlineLvl w:val="4"/>
        <w:rPr>
          <w:rFonts w:ascii="Arial" w:eastAsia="MS Mincho" w:hAnsi="Arial"/>
          <w:sz w:val="22"/>
          <w:lang w:eastAsia="ja-JP"/>
        </w:rPr>
      </w:pPr>
      <w:bookmarkStart w:id="28" w:name="_Toc60776719"/>
      <w:bookmarkStart w:id="29" w:name="_Toc139044954"/>
      <w:bookmarkEnd w:id="25"/>
      <w:r w:rsidRPr="00A64A8E">
        <w:rPr>
          <w:rFonts w:ascii="Arial" w:eastAsia="MS Mincho" w:hAnsi="Arial"/>
          <w:sz w:val="22"/>
          <w:lang w:eastAsia="ja-JP"/>
        </w:rPr>
        <w:t>5.2.2.4.2</w:t>
      </w:r>
      <w:r w:rsidRPr="00A64A8E">
        <w:rPr>
          <w:rFonts w:ascii="Arial" w:eastAsia="MS Mincho" w:hAnsi="Arial"/>
          <w:sz w:val="22"/>
          <w:lang w:eastAsia="ja-JP"/>
        </w:rPr>
        <w:tab/>
        <w:t xml:space="preserve">Actions upon reception of the </w:t>
      </w:r>
      <w:r w:rsidRPr="00A64A8E">
        <w:rPr>
          <w:rFonts w:ascii="Arial" w:eastAsia="MS Mincho" w:hAnsi="Arial"/>
          <w:i/>
          <w:sz w:val="22"/>
          <w:lang w:eastAsia="ja-JP"/>
        </w:rPr>
        <w:t>SIB1</w:t>
      </w:r>
      <w:bookmarkEnd w:id="28"/>
      <w:bookmarkEnd w:id="29"/>
    </w:p>
    <w:p w14:paraId="79DC998C" w14:textId="77777777" w:rsidR="00A64A8E" w:rsidRPr="00A64A8E" w:rsidRDefault="00A64A8E" w:rsidP="00A64A8E">
      <w:pPr>
        <w:overflowPunct w:val="0"/>
        <w:autoSpaceDE w:val="0"/>
        <w:autoSpaceDN w:val="0"/>
        <w:adjustRightInd w:val="0"/>
        <w:spacing w:line="240" w:lineRule="auto"/>
        <w:textAlignment w:val="baseline"/>
        <w:rPr>
          <w:rFonts w:eastAsia="MS Mincho"/>
          <w:lang w:eastAsia="ja-JP"/>
        </w:rPr>
      </w:pPr>
      <w:r w:rsidRPr="00A64A8E">
        <w:rPr>
          <w:rFonts w:eastAsia="Times New Roman"/>
          <w:lang w:eastAsia="ja-JP"/>
        </w:rPr>
        <w:t xml:space="preserve">Upon receiving the </w:t>
      </w:r>
      <w:r w:rsidRPr="00A64A8E">
        <w:rPr>
          <w:rFonts w:eastAsia="Times New Roman"/>
          <w:i/>
          <w:lang w:eastAsia="ja-JP"/>
        </w:rPr>
        <w:t>SIB1</w:t>
      </w:r>
      <w:r w:rsidRPr="00A64A8E">
        <w:rPr>
          <w:rFonts w:eastAsia="Times New Roman"/>
          <w:lang w:eastAsia="ja-JP"/>
        </w:rPr>
        <w:t xml:space="preserve"> the UE shall:</w:t>
      </w:r>
    </w:p>
    <w:p w14:paraId="1EFB8161"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store the acquired </w:t>
      </w:r>
      <w:r w:rsidRPr="00A64A8E">
        <w:rPr>
          <w:rFonts w:eastAsia="Times New Roman"/>
          <w:i/>
          <w:lang w:eastAsia="ja-JP"/>
        </w:rPr>
        <w:t>SIB1</w:t>
      </w:r>
      <w:r w:rsidRPr="00A64A8E">
        <w:rPr>
          <w:rFonts w:eastAsia="Times New Roman"/>
          <w:lang w:eastAsia="ja-JP"/>
        </w:rPr>
        <w:t>;</w:t>
      </w:r>
    </w:p>
    <w:p w14:paraId="319F20E9"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access is for NTN, and the </w:t>
      </w:r>
      <w:proofErr w:type="spellStart"/>
      <w:r w:rsidRPr="00A64A8E">
        <w:rPr>
          <w:rFonts w:eastAsia="Times New Roman"/>
          <w:i/>
          <w:lang w:eastAsia="ja-JP"/>
        </w:rPr>
        <w:t>cellBarredNTN</w:t>
      </w:r>
      <w:proofErr w:type="spellEnd"/>
      <w:r w:rsidRPr="00A64A8E">
        <w:rPr>
          <w:rFonts w:eastAsia="Times New Roman"/>
          <w:lang w:eastAsia="ja-JP"/>
        </w:rPr>
        <w:t xml:space="preserve"> in the acquired </w:t>
      </w:r>
      <w:r w:rsidRPr="00A64A8E">
        <w:rPr>
          <w:rFonts w:eastAsia="Times New Roman"/>
          <w:i/>
          <w:lang w:eastAsia="ja-JP"/>
        </w:rPr>
        <w:t>SIB1</w:t>
      </w:r>
      <w:r w:rsidRPr="00A64A8E">
        <w:rPr>
          <w:rFonts w:eastAsia="Times New Roman"/>
          <w:lang w:eastAsia="ja-JP"/>
        </w:rPr>
        <w:t xml:space="preserve"> is set to </w:t>
      </w:r>
      <w:r w:rsidRPr="00A64A8E">
        <w:rPr>
          <w:rFonts w:eastAsia="Times New Roman"/>
          <w:i/>
          <w:lang w:eastAsia="ja-JP"/>
        </w:rPr>
        <w:t xml:space="preserve">barred </w:t>
      </w:r>
      <w:r w:rsidRPr="00A64A8E">
        <w:rPr>
          <w:rFonts w:eastAsia="Times New Roman"/>
          <w:lang w:eastAsia="ja-JP"/>
        </w:rPr>
        <w:t xml:space="preserve">or the </w:t>
      </w:r>
      <w:proofErr w:type="spellStart"/>
      <w:r w:rsidRPr="00A64A8E">
        <w:rPr>
          <w:rFonts w:eastAsia="Times New Roman"/>
          <w:i/>
          <w:lang w:eastAsia="ja-JP"/>
        </w:rPr>
        <w:t>cellBarredNTN</w:t>
      </w:r>
      <w:proofErr w:type="spellEnd"/>
      <w:r w:rsidRPr="00A64A8E">
        <w:rPr>
          <w:rFonts w:eastAsia="Times New Roman"/>
          <w:lang w:eastAsia="ja-JP"/>
        </w:rPr>
        <w:t xml:space="preserve"> is not included in the acquired </w:t>
      </w:r>
      <w:r w:rsidRPr="00A64A8E">
        <w:rPr>
          <w:rFonts w:eastAsia="Times New Roman"/>
          <w:i/>
          <w:lang w:eastAsia="ja-JP"/>
        </w:rPr>
        <w:t>SIB1</w:t>
      </w:r>
      <w:r w:rsidRPr="00A64A8E">
        <w:rPr>
          <w:rFonts w:eastAsia="Times New Roman"/>
          <w:lang w:eastAsia="ja-JP"/>
        </w:rPr>
        <w:t>:</w:t>
      </w:r>
    </w:p>
    <w:p w14:paraId="40BE46B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consider the cell as barred in accordance with TS 38.304 [20];</w:t>
      </w:r>
    </w:p>
    <w:p w14:paraId="5EAC8E0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perform cell re-selection to other cells on the same frequency as the barred cell as specified in TS 38.304 [20]</w:t>
      </w:r>
      <w:r w:rsidRPr="00A64A8E">
        <w:rPr>
          <w:rFonts w:eastAsia="Times New Roman"/>
          <w:iCs/>
          <w:lang w:eastAsia="ja-JP"/>
        </w:rPr>
        <w:t>;</w:t>
      </w:r>
    </w:p>
    <w:p w14:paraId="1CD2C7A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UE is a </w:t>
      </w:r>
      <w:proofErr w:type="spellStart"/>
      <w:r w:rsidRPr="00A64A8E">
        <w:rPr>
          <w:rFonts w:eastAsia="Times New Roman"/>
          <w:lang w:eastAsia="ja-JP"/>
        </w:rPr>
        <w:t>RedCap</w:t>
      </w:r>
      <w:proofErr w:type="spellEnd"/>
      <w:r w:rsidRPr="00A64A8E">
        <w:rPr>
          <w:rFonts w:eastAsia="Times New Roman"/>
          <w:lang w:eastAsia="ja-JP"/>
        </w:rPr>
        <w:t xml:space="preserve"> UE and it is in RRC_IDLE or in RRC_INACTIVE, or if the </w:t>
      </w:r>
      <w:proofErr w:type="spellStart"/>
      <w:r w:rsidRPr="00A64A8E">
        <w:rPr>
          <w:rFonts w:eastAsia="Times New Roman"/>
          <w:lang w:eastAsia="ja-JP"/>
        </w:rPr>
        <w:t>RedCap</w:t>
      </w:r>
      <w:proofErr w:type="spellEnd"/>
      <w:r w:rsidRPr="00A64A8E">
        <w:rPr>
          <w:rFonts w:eastAsia="Times New Roman"/>
          <w:lang w:eastAsia="ja-JP"/>
        </w:rPr>
        <w:t xml:space="preserve"> UE is in RRC_CONNECTED while </w:t>
      </w:r>
      <w:r w:rsidRPr="00A64A8E">
        <w:rPr>
          <w:rFonts w:eastAsia="Times New Roman"/>
          <w:i/>
          <w:lang w:eastAsia="ja-JP"/>
        </w:rPr>
        <w:t>T311</w:t>
      </w:r>
      <w:r w:rsidRPr="00A64A8E">
        <w:rPr>
          <w:rFonts w:eastAsia="Times New Roman"/>
          <w:lang w:eastAsia="ja-JP"/>
        </w:rPr>
        <w:t xml:space="preserve"> is running:</w:t>
      </w:r>
    </w:p>
    <w:p w14:paraId="5D41B18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r>
      <w:r w:rsidRPr="00A64A8E">
        <w:rPr>
          <w:rFonts w:eastAsia="Times New Roman"/>
          <w:iCs/>
          <w:lang w:eastAsia="ja-JP"/>
        </w:rPr>
        <w:t>if</w:t>
      </w:r>
      <w:r w:rsidRPr="00A64A8E">
        <w:rPr>
          <w:rFonts w:eastAsia="Times New Roman"/>
          <w:i/>
          <w:lang w:eastAsia="ja-JP"/>
        </w:rPr>
        <w:t xml:space="preserve"> </w:t>
      </w:r>
      <w:proofErr w:type="spellStart"/>
      <w:r w:rsidRPr="00A64A8E">
        <w:rPr>
          <w:rFonts w:eastAsia="Times New Roman"/>
          <w:i/>
          <w:lang w:eastAsia="ja-JP"/>
        </w:rPr>
        <w:t>intraFreqReselectionRedCap</w:t>
      </w:r>
      <w:proofErr w:type="spellEnd"/>
      <w:r w:rsidRPr="00A64A8E">
        <w:rPr>
          <w:rFonts w:eastAsia="Times New Roman"/>
          <w:lang w:eastAsia="ja-JP"/>
        </w:rPr>
        <w:t xml:space="preserve"> is not present in </w:t>
      </w:r>
      <w:r w:rsidRPr="00A64A8E">
        <w:rPr>
          <w:rFonts w:eastAsia="Times New Roman"/>
          <w:i/>
          <w:iCs/>
          <w:lang w:eastAsia="ja-JP"/>
        </w:rPr>
        <w:t>SIB1</w:t>
      </w:r>
      <w:r w:rsidRPr="00A64A8E">
        <w:rPr>
          <w:rFonts w:eastAsia="Times New Roman"/>
          <w:lang w:eastAsia="ja-JP"/>
        </w:rPr>
        <w:t>:</w:t>
      </w:r>
    </w:p>
    <w:p w14:paraId="3C443E7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w:t>
      </w:r>
    </w:p>
    <w:p w14:paraId="211C49F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proofErr w:type="spellStart"/>
      <w:r w:rsidRPr="00A64A8E">
        <w:rPr>
          <w:rFonts w:eastAsia="Times New Roman"/>
          <w:i/>
          <w:lang w:eastAsia="ja-JP"/>
        </w:rPr>
        <w:t>intraFreqReselectionRedCap</w:t>
      </w:r>
      <w:proofErr w:type="spellEnd"/>
      <w:r w:rsidRPr="00A64A8E">
        <w:rPr>
          <w:rFonts w:eastAsia="Times New Roman"/>
          <w:lang w:eastAsia="ja-JP"/>
        </w:rPr>
        <w:t xml:space="preserve"> is set to allowed;</w:t>
      </w:r>
    </w:p>
    <w:p w14:paraId="554D9B0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 else:</w:t>
      </w:r>
    </w:p>
    <w:p w14:paraId="1D41851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r>
      <w:bookmarkStart w:id="30" w:name="OLE_LINK100"/>
      <w:bookmarkStart w:id="31" w:name="OLE_LINK101"/>
      <w:r w:rsidRPr="00A64A8E">
        <w:rPr>
          <w:rFonts w:eastAsia="Times New Roman"/>
          <w:lang w:eastAsia="ja-JP"/>
        </w:rPr>
        <w:t xml:space="preserve">if the </w:t>
      </w:r>
      <w:r w:rsidRPr="00A64A8E">
        <w:rPr>
          <w:rFonts w:eastAsia="Times New Roman"/>
          <w:i/>
          <w:iCs/>
          <w:lang w:eastAsia="ja-JP"/>
        </w:rPr>
        <w:t>cellBarredRedCap1Rx</w:t>
      </w:r>
      <w:r w:rsidRPr="00A64A8E">
        <w:rPr>
          <w:rFonts w:eastAsia="Times New Roman"/>
          <w:lang w:eastAsia="ja-JP"/>
        </w:rPr>
        <w:t xml:space="preserve"> is present in the acquired </w:t>
      </w:r>
      <w:r w:rsidRPr="00A64A8E">
        <w:rPr>
          <w:rFonts w:eastAsia="Times New Roman"/>
          <w:i/>
          <w:iCs/>
          <w:lang w:eastAsia="ja-JP"/>
        </w:rPr>
        <w:t>SIB1</w:t>
      </w:r>
      <w:r w:rsidRPr="00A64A8E">
        <w:rPr>
          <w:rFonts w:eastAsia="Times New Roman"/>
          <w:lang w:eastAsia="ja-JP"/>
        </w:rPr>
        <w:t xml:space="preserve"> and is set to</w:t>
      </w:r>
      <w:bookmarkEnd w:id="30"/>
      <w:bookmarkEnd w:id="31"/>
      <w:r w:rsidRPr="00A64A8E">
        <w:rPr>
          <w:rFonts w:eastAsia="Times New Roman"/>
          <w:lang w:eastAsia="ja-JP"/>
        </w:rPr>
        <w:t xml:space="preserve"> </w:t>
      </w:r>
      <w:r w:rsidRPr="00A64A8E">
        <w:rPr>
          <w:rFonts w:eastAsia="Times New Roman"/>
          <w:i/>
          <w:iCs/>
          <w:lang w:eastAsia="ja-JP"/>
        </w:rPr>
        <w:t>barred</w:t>
      </w:r>
      <w:r w:rsidRPr="00A64A8E">
        <w:rPr>
          <w:rFonts w:eastAsia="Times New Roman"/>
          <w:lang w:eastAsia="ja-JP"/>
        </w:rPr>
        <w:t xml:space="preserve"> and the UE is equipped with 1 Rx branch; or</w:t>
      </w:r>
    </w:p>
    <w:p w14:paraId="759C38AB"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i</w:t>
      </w:r>
      <w:r w:rsidRPr="00A64A8E">
        <w:rPr>
          <w:rFonts w:eastAsia="Times New Roman"/>
          <w:lang w:eastAsia="ja-JP"/>
        </w:rPr>
        <w:t xml:space="preserve">f the </w:t>
      </w:r>
      <w:r w:rsidRPr="00A64A8E">
        <w:rPr>
          <w:rFonts w:eastAsia="Times New Roman"/>
          <w:i/>
          <w:lang w:eastAsia="ja-JP"/>
        </w:rPr>
        <w:t>cellBarredRedCap2Rx</w:t>
      </w:r>
      <w:r w:rsidRPr="00A64A8E">
        <w:rPr>
          <w:rFonts w:eastAsia="Times New Roman"/>
          <w:lang w:eastAsia="ja-JP"/>
        </w:rPr>
        <w:t xml:space="preserve"> is present in the acquired </w:t>
      </w:r>
      <w:r w:rsidRPr="00A64A8E">
        <w:rPr>
          <w:rFonts w:eastAsia="Times New Roman"/>
          <w:i/>
          <w:lang w:eastAsia="ja-JP"/>
        </w:rPr>
        <w:t>SIB1</w:t>
      </w:r>
      <w:r w:rsidRPr="00A64A8E">
        <w:rPr>
          <w:rFonts w:eastAsia="Times New Roman"/>
          <w:lang w:eastAsia="ja-JP"/>
        </w:rPr>
        <w:t xml:space="preserve"> and is set to </w:t>
      </w:r>
      <w:r w:rsidRPr="00A64A8E">
        <w:rPr>
          <w:rFonts w:eastAsia="Times New Roman"/>
          <w:i/>
          <w:lang w:eastAsia="ja-JP"/>
        </w:rPr>
        <w:t xml:space="preserve">barred </w:t>
      </w:r>
      <w:r w:rsidRPr="00A64A8E">
        <w:rPr>
          <w:rFonts w:eastAsia="Times New Roman"/>
          <w:iCs/>
          <w:lang w:eastAsia="ja-JP"/>
        </w:rPr>
        <w:t>and the UE is equipped with 2 Rx branches; or</w:t>
      </w:r>
    </w:p>
    <w:p w14:paraId="0536EC7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 xml:space="preserve">if the </w:t>
      </w:r>
      <w:proofErr w:type="spellStart"/>
      <w:r w:rsidRPr="00A64A8E">
        <w:rPr>
          <w:rFonts w:eastAsia="Times New Roman"/>
          <w:i/>
          <w:lang w:eastAsia="ja-JP"/>
        </w:rPr>
        <w:t>halfDuplexRedCapAllowed</w:t>
      </w:r>
      <w:proofErr w:type="spellEnd"/>
      <w:r w:rsidRPr="00A64A8E">
        <w:rPr>
          <w:rFonts w:eastAsia="Times New Roman"/>
          <w:i/>
          <w:lang w:eastAsia="ja-JP"/>
        </w:rPr>
        <w:t xml:space="preserve"> </w:t>
      </w:r>
      <w:r w:rsidRPr="00A64A8E">
        <w:rPr>
          <w:rFonts w:eastAsia="Times New Roman"/>
          <w:iCs/>
          <w:lang w:eastAsia="ja-JP"/>
        </w:rPr>
        <w:t xml:space="preserve">is not present in the acquired </w:t>
      </w:r>
      <w:r w:rsidRPr="00A64A8E">
        <w:rPr>
          <w:rFonts w:eastAsia="Times New Roman"/>
          <w:i/>
          <w:lang w:eastAsia="ja-JP"/>
        </w:rPr>
        <w:t xml:space="preserve">SIB1 </w:t>
      </w:r>
      <w:r w:rsidRPr="00A64A8E">
        <w:rPr>
          <w:rFonts w:eastAsia="Times New Roman"/>
          <w:iCs/>
          <w:lang w:eastAsia="ja-JP"/>
        </w:rPr>
        <w:t>and the UE supports only half-duplex FDD operation:</w:t>
      </w:r>
    </w:p>
    <w:p w14:paraId="271B2E5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58CD523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r>
      <w:r w:rsidRPr="00A64A8E">
        <w:rPr>
          <w:rFonts w:eastAsia="SimSun"/>
          <w:lang w:eastAsia="ja-JP"/>
        </w:rPr>
        <w:t xml:space="preserve">perform barring based on </w:t>
      </w:r>
      <w:proofErr w:type="spellStart"/>
      <w:r w:rsidRPr="00A64A8E">
        <w:rPr>
          <w:rFonts w:eastAsia="SimSun"/>
          <w:i/>
          <w:iCs/>
          <w:lang w:eastAsia="ja-JP"/>
        </w:rPr>
        <w:t>intraFreqReselectionRedCap</w:t>
      </w:r>
      <w:proofErr w:type="spellEnd"/>
      <w:r w:rsidRPr="00A64A8E">
        <w:rPr>
          <w:rFonts w:eastAsia="Times New Roman"/>
          <w:lang w:eastAsia="ja-JP"/>
        </w:rPr>
        <w:t xml:space="preserve"> as specified in TS 38.304 [20];</w:t>
      </w:r>
    </w:p>
    <w:p w14:paraId="57D6D71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w:t>
      </w:r>
      <w:proofErr w:type="spellStart"/>
      <w:r w:rsidRPr="00A64A8E">
        <w:rPr>
          <w:rFonts w:eastAsia="Times New Roman"/>
          <w:i/>
          <w:lang w:eastAsia="ja-JP"/>
        </w:rPr>
        <w:t>cellAccessRelatedInfo</w:t>
      </w:r>
      <w:proofErr w:type="spellEnd"/>
      <w:r w:rsidRPr="00A64A8E">
        <w:rPr>
          <w:rFonts w:eastAsia="Times New Roman"/>
          <w:lang w:eastAsia="ja-JP"/>
        </w:rPr>
        <w:t xml:space="preserve"> contains an entry of a selected SNPN or PLMN and in case of PLMN the UE is either allowed or instructed to access the PLMN via a cell for which at least one CAG ID is broadcast:</w:t>
      </w:r>
    </w:p>
    <w:p w14:paraId="6805D35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proofErr w:type="spellStart"/>
      <w:r w:rsidRPr="00A64A8E">
        <w:rPr>
          <w:rFonts w:eastAsia="Times New Roman"/>
          <w:i/>
          <w:iCs/>
          <w:lang w:eastAsia="ja-JP"/>
        </w:rPr>
        <w:t>npn-IdentityList</w:t>
      </w:r>
      <w:proofErr w:type="spellEnd"/>
      <w:r w:rsidRPr="00A64A8E">
        <w:rPr>
          <w:rFonts w:eastAsia="Times New Roman"/>
          <w:i/>
          <w:iCs/>
          <w:lang w:eastAsia="ja-JP"/>
        </w:rPr>
        <w:t xml:space="preserve">, </w:t>
      </w:r>
      <w:proofErr w:type="spellStart"/>
      <w:r w:rsidRPr="00A64A8E">
        <w:rPr>
          <w:rFonts w:eastAsia="Times New Roman"/>
          <w:i/>
          <w:iCs/>
          <w:lang w:eastAsia="ja-JP"/>
        </w:rPr>
        <w:t>trackingAreaCode</w:t>
      </w:r>
      <w:proofErr w:type="spellEnd"/>
      <w:r w:rsidRPr="00A64A8E">
        <w:rPr>
          <w:rFonts w:eastAsia="Times New Roman"/>
          <w:i/>
          <w:lang w:eastAsia="ja-JP"/>
        </w:rPr>
        <w:t xml:space="preserve">, </w:t>
      </w:r>
      <w:r w:rsidRPr="00A64A8E">
        <w:rPr>
          <w:rFonts w:eastAsia="Times New Roman"/>
          <w:iCs/>
          <w:lang w:eastAsia="ja-JP"/>
        </w:rPr>
        <w:t xml:space="preserve">and </w:t>
      </w:r>
      <w:proofErr w:type="spellStart"/>
      <w:r w:rsidRPr="00A64A8E">
        <w:rPr>
          <w:rFonts w:eastAsia="Times New Roman"/>
          <w:i/>
          <w:lang w:eastAsia="ja-JP"/>
        </w:rPr>
        <w:t>cellIdentity</w:t>
      </w:r>
      <w:proofErr w:type="spellEnd"/>
      <w:r w:rsidRPr="00A64A8E">
        <w:rPr>
          <w:rFonts w:eastAsia="Times New Roman"/>
          <w:i/>
          <w:lang w:eastAsia="ja-JP"/>
        </w:rPr>
        <w:t xml:space="preserve"> </w:t>
      </w:r>
      <w:r w:rsidRPr="00A64A8E">
        <w:rPr>
          <w:rFonts w:eastAsia="Times New Roman"/>
          <w:iCs/>
          <w:lang w:eastAsia="ja-JP"/>
        </w:rPr>
        <w:t xml:space="preserve">for the cell as received in the corresponding entry of </w:t>
      </w:r>
      <w:proofErr w:type="spellStart"/>
      <w:r w:rsidRPr="00A64A8E">
        <w:rPr>
          <w:rFonts w:eastAsia="Times New Roman"/>
          <w:i/>
          <w:lang w:eastAsia="ja-JP"/>
        </w:rPr>
        <w:t>npn-IdentityInfoList</w:t>
      </w:r>
      <w:proofErr w:type="spellEnd"/>
      <w:r w:rsidRPr="00A64A8E">
        <w:rPr>
          <w:rFonts w:eastAsia="Times New Roman"/>
          <w:iCs/>
          <w:lang w:eastAsia="ja-JP"/>
        </w:rPr>
        <w:t xml:space="preserve"> containing the selected PLMN or SNPN;</w:t>
      </w:r>
    </w:p>
    <w:p w14:paraId="428A59FF"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else if the </w:t>
      </w:r>
      <w:proofErr w:type="spellStart"/>
      <w:r w:rsidRPr="00A64A8E">
        <w:rPr>
          <w:rFonts w:eastAsia="Times New Roman"/>
          <w:i/>
          <w:lang w:eastAsia="ja-JP"/>
        </w:rPr>
        <w:t>cellAccessRelatedInfo</w:t>
      </w:r>
      <w:proofErr w:type="spellEnd"/>
      <w:r w:rsidRPr="00A64A8E">
        <w:rPr>
          <w:rFonts w:eastAsia="Times New Roman"/>
          <w:lang w:eastAsia="ja-JP"/>
        </w:rPr>
        <w:t xml:space="preserve"> contains an entry with the </w:t>
      </w:r>
      <w:r w:rsidRPr="00A64A8E">
        <w:rPr>
          <w:rFonts w:eastAsia="Times New Roman"/>
          <w:i/>
          <w:lang w:eastAsia="ja-JP"/>
        </w:rPr>
        <w:t>PLMN-Identity</w:t>
      </w:r>
      <w:r w:rsidRPr="00A64A8E">
        <w:rPr>
          <w:rFonts w:eastAsia="Times New Roman"/>
          <w:lang w:eastAsia="ja-JP"/>
        </w:rPr>
        <w:t xml:space="preserve"> of the selected PLMN:</w:t>
      </w:r>
    </w:p>
    <w:p w14:paraId="50AB62D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proofErr w:type="spellStart"/>
      <w:r w:rsidRPr="00A64A8E">
        <w:rPr>
          <w:rFonts w:eastAsia="Times New Roman"/>
          <w:i/>
          <w:lang w:eastAsia="ja-JP"/>
        </w:rPr>
        <w:t>plmn-IdentityList</w:t>
      </w:r>
      <w:proofErr w:type="spellEnd"/>
      <w:r w:rsidRPr="00A64A8E">
        <w:rPr>
          <w:rFonts w:eastAsia="Times New Roman"/>
          <w:lang w:eastAsia="ja-JP"/>
        </w:rPr>
        <w:t xml:space="preserve">, </w:t>
      </w:r>
      <w:proofErr w:type="spellStart"/>
      <w:r w:rsidRPr="00A64A8E">
        <w:rPr>
          <w:rFonts w:eastAsia="Times New Roman"/>
          <w:i/>
          <w:lang w:eastAsia="ja-JP"/>
        </w:rPr>
        <w:t>trackingAreaCode</w:t>
      </w:r>
      <w:proofErr w:type="spellEnd"/>
      <w:r w:rsidRPr="00A64A8E">
        <w:rPr>
          <w:rFonts w:eastAsia="Times New Roman"/>
          <w:lang w:eastAsia="ja-JP"/>
        </w:rPr>
        <w:t xml:space="preserve">, </w:t>
      </w:r>
      <w:proofErr w:type="spellStart"/>
      <w:r w:rsidRPr="00A64A8E">
        <w:rPr>
          <w:rFonts w:eastAsia="Times New Roman"/>
          <w:i/>
          <w:iCs/>
          <w:lang w:eastAsia="ja-JP"/>
        </w:rPr>
        <w:t>trackingAreaList</w:t>
      </w:r>
      <w:proofErr w:type="spellEnd"/>
      <w:r w:rsidRPr="00A64A8E">
        <w:rPr>
          <w:rFonts w:eastAsia="Times New Roman"/>
          <w:i/>
          <w:iCs/>
          <w:lang w:eastAsia="ja-JP"/>
        </w:rPr>
        <w:t>,</w:t>
      </w:r>
      <w:r w:rsidRPr="00A64A8E">
        <w:rPr>
          <w:rFonts w:eastAsia="Times New Roman"/>
          <w:lang w:eastAsia="ja-JP"/>
        </w:rPr>
        <w:t xml:space="preserve"> and </w:t>
      </w:r>
      <w:proofErr w:type="spellStart"/>
      <w:r w:rsidRPr="00A64A8E">
        <w:rPr>
          <w:rFonts w:eastAsia="Times New Roman"/>
          <w:i/>
          <w:lang w:eastAsia="ja-JP"/>
        </w:rPr>
        <w:t>cellIdentity</w:t>
      </w:r>
      <w:proofErr w:type="spellEnd"/>
      <w:r w:rsidRPr="00A64A8E">
        <w:rPr>
          <w:rFonts w:eastAsia="Times New Roman"/>
          <w:lang w:eastAsia="ja-JP"/>
        </w:rPr>
        <w:t xml:space="preserve"> for the cell as received in the corresponding </w:t>
      </w:r>
      <w:r w:rsidRPr="00A64A8E">
        <w:rPr>
          <w:rFonts w:eastAsia="Times New Roman"/>
          <w:i/>
          <w:lang w:eastAsia="ja-JP"/>
        </w:rPr>
        <w:t>PLMN-</w:t>
      </w:r>
      <w:proofErr w:type="spellStart"/>
      <w:r w:rsidRPr="00A64A8E">
        <w:rPr>
          <w:rFonts w:eastAsia="Times New Roman"/>
          <w:i/>
          <w:lang w:eastAsia="ja-JP"/>
        </w:rPr>
        <w:t>IdentityInfo</w:t>
      </w:r>
      <w:proofErr w:type="spellEnd"/>
      <w:r w:rsidRPr="00A64A8E">
        <w:rPr>
          <w:rFonts w:eastAsia="Times New Roman"/>
          <w:lang w:eastAsia="ja-JP"/>
        </w:rPr>
        <w:t xml:space="preserve"> containing the selected PLMN;</w:t>
      </w:r>
    </w:p>
    <w:p w14:paraId="59FC2F8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lastRenderedPageBreak/>
        <w:t>1&gt;</w:t>
      </w:r>
      <w:r w:rsidRPr="00A64A8E">
        <w:rPr>
          <w:rFonts w:eastAsia="Times New Roman"/>
          <w:lang w:eastAsia="ja-JP"/>
        </w:rPr>
        <w:tab/>
        <w:t>if the UE in RRC_INACTIVE is configured for feature(s) that it does not support in current serving cell:</w:t>
      </w:r>
    </w:p>
    <w:p w14:paraId="3AB7D17E"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the corresponding configuration is not used in current serving cell;</w:t>
      </w:r>
    </w:p>
    <w:p w14:paraId="38EC8FE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if in RRC_CONNECTED while T311 is not running:</w:t>
      </w:r>
    </w:p>
    <w:p w14:paraId="6658CB6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disregard the </w:t>
      </w:r>
      <w:proofErr w:type="spellStart"/>
      <w:r w:rsidRPr="00A64A8E">
        <w:rPr>
          <w:rFonts w:eastAsia="Times New Roman"/>
          <w:i/>
          <w:lang w:eastAsia="ja-JP"/>
        </w:rPr>
        <w:t>frequencyBandList</w:t>
      </w:r>
      <w:proofErr w:type="spellEnd"/>
      <w:r w:rsidRPr="00A64A8E">
        <w:rPr>
          <w:rFonts w:eastAsia="Times New Roman"/>
          <w:lang w:eastAsia="ja-JP"/>
        </w:rPr>
        <w:t>, if received, while in RRC_CONNECTED;</w:t>
      </w:r>
    </w:p>
    <w:p w14:paraId="777F593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proofErr w:type="spellStart"/>
      <w:r w:rsidRPr="00A64A8E">
        <w:rPr>
          <w:rFonts w:eastAsia="Times New Roman"/>
          <w:i/>
          <w:lang w:eastAsia="ja-JP"/>
        </w:rPr>
        <w:t>cellIdentity</w:t>
      </w:r>
      <w:proofErr w:type="spellEnd"/>
      <w:r w:rsidRPr="00A64A8E">
        <w:rPr>
          <w:rFonts w:eastAsia="Times New Roman"/>
          <w:lang w:eastAsia="ja-JP"/>
        </w:rPr>
        <w:t xml:space="preserve"> to upper layers;</w:t>
      </w:r>
    </w:p>
    <w:p w14:paraId="6B8ECBC0"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proofErr w:type="spellStart"/>
      <w:r w:rsidRPr="00A64A8E">
        <w:rPr>
          <w:rFonts w:eastAsia="Times New Roman"/>
          <w:i/>
          <w:lang w:eastAsia="ja-JP"/>
        </w:rPr>
        <w:t>trackingAreaCode</w:t>
      </w:r>
      <w:proofErr w:type="spellEnd"/>
      <w:r w:rsidRPr="00A64A8E">
        <w:rPr>
          <w:rFonts w:eastAsia="Times New Roman"/>
          <w:lang w:eastAsia="ja-JP"/>
        </w:rPr>
        <w:t xml:space="preserve"> to upper layers, if included;</w:t>
      </w:r>
    </w:p>
    <w:p w14:paraId="602B824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proofErr w:type="spellStart"/>
      <w:r w:rsidRPr="00A64A8E">
        <w:rPr>
          <w:rFonts w:eastAsia="Times New Roman"/>
          <w:i/>
          <w:lang w:eastAsia="ja-JP"/>
        </w:rPr>
        <w:t>trackingAreaList</w:t>
      </w:r>
      <w:proofErr w:type="spellEnd"/>
      <w:r w:rsidRPr="00A64A8E">
        <w:rPr>
          <w:rFonts w:eastAsia="Times New Roman"/>
          <w:lang w:eastAsia="ja-JP"/>
        </w:rPr>
        <w:t xml:space="preserve"> to upper layers, if included;</w:t>
      </w:r>
    </w:p>
    <w:p w14:paraId="0030DB0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received </w:t>
      </w:r>
      <w:proofErr w:type="spellStart"/>
      <w:r w:rsidRPr="00A64A8E">
        <w:rPr>
          <w:rFonts w:eastAsia="Times New Roman"/>
          <w:i/>
          <w:iCs/>
          <w:lang w:eastAsia="ja-JP"/>
        </w:rPr>
        <w:t>posSIB-MappingInfo</w:t>
      </w:r>
      <w:proofErr w:type="spellEnd"/>
      <w:r w:rsidRPr="00A64A8E">
        <w:rPr>
          <w:rFonts w:eastAsia="Times New Roman"/>
          <w:lang w:eastAsia="ja-JP"/>
        </w:rPr>
        <w:t xml:space="preserve"> to upper layers, if included;</w:t>
      </w:r>
    </w:p>
    <w:p w14:paraId="6D50104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apply the configuration included in the </w:t>
      </w:r>
      <w:proofErr w:type="spellStart"/>
      <w:r w:rsidRPr="00A64A8E">
        <w:rPr>
          <w:rFonts w:eastAsia="Times New Roman"/>
          <w:i/>
          <w:lang w:eastAsia="ja-JP"/>
        </w:rPr>
        <w:t>servingCellConfigCommon</w:t>
      </w:r>
      <w:proofErr w:type="spellEnd"/>
      <w:r w:rsidRPr="00A64A8E">
        <w:rPr>
          <w:rFonts w:eastAsia="Times New Roman"/>
          <w:lang w:eastAsia="ja-JP"/>
        </w:rPr>
        <w:t>;</w:t>
      </w:r>
    </w:p>
    <w:p w14:paraId="338C96F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has a stored valid version of a SIB or </w:t>
      </w:r>
      <w:proofErr w:type="spellStart"/>
      <w:r w:rsidRPr="00A64A8E">
        <w:rPr>
          <w:rFonts w:eastAsia="Times New Roman"/>
          <w:lang w:eastAsia="ja-JP"/>
        </w:rPr>
        <w:t>posSIB</w:t>
      </w:r>
      <w:proofErr w:type="spellEnd"/>
      <w:r w:rsidRPr="00A64A8E">
        <w:rPr>
          <w:rFonts w:eastAsia="Times New Roman"/>
          <w:lang w:eastAsia="ja-JP"/>
        </w:rPr>
        <w:t xml:space="preserve">,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33881B48"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use the stored version of the required SIB or </w:t>
      </w:r>
      <w:proofErr w:type="spellStart"/>
      <w:r w:rsidRPr="00A64A8E">
        <w:rPr>
          <w:rFonts w:eastAsia="Times New Roman"/>
          <w:lang w:eastAsia="ja-JP"/>
        </w:rPr>
        <w:t>posSIB</w:t>
      </w:r>
      <w:proofErr w:type="spellEnd"/>
      <w:r w:rsidRPr="00A64A8E">
        <w:rPr>
          <w:rFonts w:eastAsia="Times New Roman"/>
          <w:lang w:eastAsia="ja-JP"/>
        </w:rPr>
        <w:t>;</w:t>
      </w:r>
    </w:p>
    <w:p w14:paraId="078B70A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0B6E565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acquire the required SIB or </w:t>
      </w:r>
      <w:proofErr w:type="spellStart"/>
      <w:r w:rsidRPr="00A64A8E">
        <w:rPr>
          <w:rFonts w:eastAsia="Times New Roman"/>
          <w:lang w:eastAsia="ja-JP"/>
        </w:rPr>
        <w:t>posSIB</w:t>
      </w:r>
      <w:proofErr w:type="spellEnd"/>
      <w:r w:rsidRPr="00A64A8E">
        <w:rPr>
          <w:rFonts w:eastAsia="Times New Roman"/>
          <w:lang w:eastAsia="ja-JP"/>
        </w:rPr>
        <w:t xml:space="preserve"> requested by upper layer as defined in clause 5.2.2.3.5;</w:t>
      </w:r>
    </w:p>
    <w:p w14:paraId="22F2477B"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1:</w:t>
      </w:r>
      <w:r w:rsidRPr="00A64A8E">
        <w:rPr>
          <w:rFonts w:eastAsia="Times New Roman"/>
          <w:lang w:eastAsia="ja-JP"/>
        </w:rPr>
        <w:tab/>
        <w:t>Void.</w:t>
      </w:r>
    </w:p>
    <w:p w14:paraId="43ACFC4C"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else:</w:t>
      </w:r>
    </w:p>
    <w:p w14:paraId="5E57B57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supports one or more of the frequency bands indicated in the </w:t>
      </w:r>
      <w:proofErr w:type="spellStart"/>
      <w:r w:rsidRPr="00A64A8E">
        <w:rPr>
          <w:rFonts w:eastAsia="Times New Roman"/>
          <w:i/>
          <w:lang w:eastAsia="ja-JP"/>
        </w:rPr>
        <w:t>frequencyBandList</w:t>
      </w:r>
      <w:proofErr w:type="spellEnd"/>
      <w:r w:rsidRPr="00A64A8E">
        <w:rPr>
          <w:rFonts w:eastAsia="Times New Roman"/>
          <w:i/>
          <w:lang w:eastAsia="ja-JP"/>
        </w:rPr>
        <w:t xml:space="preserve"> </w:t>
      </w:r>
      <w:r w:rsidRPr="00A64A8E">
        <w:rPr>
          <w:rFonts w:eastAsia="Times New Roman"/>
          <w:lang w:eastAsia="ja-JP"/>
        </w:rPr>
        <w:t xml:space="preserve">for downlink for TDD, or one or more of the frequency bands indicated in the </w:t>
      </w:r>
      <w:proofErr w:type="spellStart"/>
      <w:r w:rsidRPr="00A64A8E">
        <w:rPr>
          <w:rFonts w:eastAsia="Times New Roman"/>
          <w:i/>
          <w:lang w:eastAsia="ja-JP"/>
        </w:rPr>
        <w:t>frequencyBandList</w:t>
      </w:r>
      <w:proofErr w:type="spellEnd"/>
      <w:r w:rsidRPr="00A64A8E">
        <w:rPr>
          <w:rFonts w:eastAsia="Times New Roman"/>
          <w:lang w:eastAsia="ja-JP"/>
        </w:rPr>
        <w:t xml:space="preserve"> for uplink for FDD, and they are not downlink only bands, and</w:t>
      </w:r>
    </w:p>
    <w:p w14:paraId="65D894F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is IAB-MT or supports at least one </w:t>
      </w:r>
      <w:proofErr w:type="spellStart"/>
      <w:r w:rsidRPr="00A64A8E">
        <w:rPr>
          <w:rFonts w:eastAsia="Times New Roman"/>
          <w:i/>
          <w:lang w:eastAsia="ja-JP"/>
        </w:rPr>
        <w:t>additionalSpectrumEmission</w:t>
      </w:r>
      <w:proofErr w:type="spellEnd"/>
      <w:r w:rsidRPr="00A64A8E">
        <w:rPr>
          <w:rFonts w:eastAsia="Times New Roman"/>
          <w:lang w:eastAsia="ja-JP"/>
        </w:rPr>
        <w:t xml:space="preserve"> in the </w:t>
      </w:r>
      <w:r w:rsidRPr="00A64A8E">
        <w:rPr>
          <w:rFonts w:eastAsia="Times New Roman"/>
          <w:i/>
          <w:lang w:eastAsia="ja-JP"/>
        </w:rPr>
        <w:t>NR-NS-</w:t>
      </w:r>
      <w:proofErr w:type="spellStart"/>
      <w:r w:rsidRPr="00A64A8E">
        <w:rPr>
          <w:rFonts w:eastAsia="Times New Roman"/>
          <w:i/>
          <w:lang w:eastAsia="ja-JP"/>
        </w:rPr>
        <w:t>PmaxList</w:t>
      </w:r>
      <w:proofErr w:type="spellEnd"/>
      <w:r w:rsidRPr="00A64A8E">
        <w:rPr>
          <w:rFonts w:eastAsia="Times New Roman"/>
          <w:lang w:eastAsia="ja-JP"/>
        </w:rPr>
        <w:t xml:space="preserve"> for a supported band in the downlink for TDD, or a supported band in uplink for FDD, and</w:t>
      </w:r>
    </w:p>
    <w:p w14:paraId="40D82E5C"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an uplink channel bandwidth with a maximum transmission bandwidth configuration (see TS 38.101-1 [15], TS 38.101-2 [39], and TS 38.101-5 [75]) which</w:t>
      </w:r>
    </w:p>
    <w:p w14:paraId="40775CB5"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proofErr w:type="spellStart"/>
      <w:r w:rsidRPr="00A64A8E">
        <w:rPr>
          <w:rFonts w:eastAsia="Times New Roman"/>
          <w:i/>
          <w:lang w:eastAsia="ja-JP"/>
        </w:rPr>
        <w:t>carrierBandwidth</w:t>
      </w:r>
      <w:proofErr w:type="spellEnd"/>
      <w:r w:rsidRPr="00A64A8E">
        <w:rPr>
          <w:rFonts w:eastAsia="Times New Roman"/>
          <w:lang w:eastAsia="ja-JP"/>
        </w:rPr>
        <w:t xml:space="preserve"> (indicated in </w:t>
      </w:r>
      <w:proofErr w:type="spellStart"/>
      <w:r w:rsidRPr="00A64A8E">
        <w:rPr>
          <w:rFonts w:eastAsia="Times New Roman"/>
          <w:i/>
          <w:lang w:eastAsia="ja-JP"/>
        </w:rPr>
        <w:t>uplinkConfigCommon</w:t>
      </w:r>
      <w:proofErr w:type="spellEnd"/>
      <w:r w:rsidRPr="00A64A8E">
        <w:rPr>
          <w:rFonts w:eastAsia="Times New Roman"/>
          <w:lang w:eastAsia="ja-JP"/>
        </w:rPr>
        <w:t xml:space="preserve"> for the SCS of the initial uplink BWP or, for </w:t>
      </w:r>
      <w:proofErr w:type="spellStart"/>
      <w:r w:rsidRPr="00A64A8E">
        <w:rPr>
          <w:rFonts w:eastAsia="Times New Roman"/>
          <w:lang w:eastAsia="ja-JP"/>
        </w:rPr>
        <w:t>RedCap</w:t>
      </w:r>
      <w:proofErr w:type="spellEnd"/>
      <w:r w:rsidRPr="00A64A8E">
        <w:rPr>
          <w:rFonts w:eastAsia="Times New Roman"/>
          <w:lang w:eastAsia="ja-JP"/>
        </w:rPr>
        <w:t xml:space="preserve"> UE, of the </w:t>
      </w:r>
      <w:proofErr w:type="spellStart"/>
      <w:r w:rsidRPr="00A64A8E">
        <w:rPr>
          <w:rFonts w:eastAsia="Times New Roman"/>
          <w:lang w:eastAsia="ja-JP"/>
        </w:rPr>
        <w:t>RedCap</w:t>
      </w:r>
      <w:proofErr w:type="spellEnd"/>
      <w:r w:rsidRPr="00A64A8E">
        <w:rPr>
          <w:rFonts w:eastAsia="Times New Roman"/>
          <w:lang w:eastAsia="ja-JP"/>
        </w:rPr>
        <w:t>-specific initial uplink BWP if configured), and which</w:t>
      </w:r>
    </w:p>
    <w:p w14:paraId="3E2C6B1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wider than or equal to the bandwidth of the initial uplink BWP or, for </w:t>
      </w:r>
      <w:proofErr w:type="spellStart"/>
      <w:r w:rsidRPr="00A64A8E">
        <w:rPr>
          <w:rFonts w:eastAsia="Times New Roman"/>
          <w:lang w:eastAsia="ja-JP"/>
        </w:rPr>
        <w:t>RedCap</w:t>
      </w:r>
      <w:proofErr w:type="spellEnd"/>
      <w:r w:rsidRPr="00A64A8E">
        <w:rPr>
          <w:rFonts w:eastAsia="Times New Roman"/>
          <w:lang w:eastAsia="ja-JP"/>
        </w:rPr>
        <w:t xml:space="preserve"> UE, of the </w:t>
      </w:r>
      <w:proofErr w:type="spellStart"/>
      <w:r w:rsidRPr="00A64A8E">
        <w:rPr>
          <w:rFonts w:eastAsia="Times New Roman"/>
          <w:lang w:eastAsia="ja-JP"/>
        </w:rPr>
        <w:t>RedCap</w:t>
      </w:r>
      <w:proofErr w:type="spellEnd"/>
      <w:r w:rsidRPr="00A64A8E">
        <w:rPr>
          <w:rFonts w:eastAsia="Times New Roman"/>
          <w:lang w:eastAsia="ja-JP"/>
        </w:rPr>
        <w:t>-specific initial uplink BWP if configured, and</w:t>
      </w:r>
    </w:p>
    <w:p w14:paraId="49142073"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 downlink channel bandwidth with a maximum transmission bandwidth configuration (see TS 38.101-1 [15], TS 38.101-2 [39], and TS 38.101-5 [75]) which</w:t>
      </w:r>
    </w:p>
    <w:p w14:paraId="242DBB3D"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proofErr w:type="spellStart"/>
      <w:r w:rsidRPr="00A64A8E">
        <w:rPr>
          <w:rFonts w:eastAsia="Times New Roman"/>
          <w:i/>
          <w:lang w:eastAsia="ja-JP"/>
        </w:rPr>
        <w:t>carrierBandwidth</w:t>
      </w:r>
      <w:proofErr w:type="spellEnd"/>
      <w:r w:rsidRPr="00A64A8E">
        <w:rPr>
          <w:rFonts w:eastAsia="Times New Roman"/>
          <w:lang w:eastAsia="ja-JP"/>
        </w:rPr>
        <w:t xml:space="preserve"> (indicated in </w:t>
      </w:r>
      <w:proofErr w:type="spellStart"/>
      <w:r w:rsidRPr="00A64A8E">
        <w:rPr>
          <w:rFonts w:eastAsia="Times New Roman"/>
          <w:i/>
          <w:lang w:eastAsia="ja-JP"/>
        </w:rPr>
        <w:t>downlinkConfigCommon</w:t>
      </w:r>
      <w:proofErr w:type="spellEnd"/>
      <w:r w:rsidRPr="00A64A8E">
        <w:rPr>
          <w:rFonts w:eastAsia="Times New Roman"/>
          <w:lang w:eastAsia="ja-JP"/>
        </w:rPr>
        <w:t xml:space="preserve"> for the SCS of the initial downlink BWP or, for </w:t>
      </w:r>
      <w:proofErr w:type="spellStart"/>
      <w:r w:rsidRPr="00A64A8E">
        <w:rPr>
          <w:rFonts w:eastAsia="Times New Roman"/>
          <w:lang w:eastAsia="ja-JP"/>
        </w:rPr>
        <w:t>RedCap</w:t>
      </w:r>
      <w:proofErr w:type="spellEnd"/>
      <w:r w:rsidRPr="00A64A8E">
        <w:rPr>
          <w:rFonts w:eastAsia="Times New Roman"/>
          <w:lang w:eastAsia="ja-JP"/>
        </w:rPr>
        <w:t xml:space="preserve"> UE, of the </w:t>
      </w:r>
      <w:proofErr w:type="spellStart"/>
      <w:r w:rsidRPr="00A64A8E">
        <w:rPr>
          <w:rFonts w:eastAsia="Times New Roman"/>
          <w:lang w:eastAsia="ja-JP"/>
        </w:rPr>
        <w:t>RedCap</w:t>
      </w:r>
      <w:proofErr w:type="spellEnd"/>
      <w:r w:rsidRPr="00A64A8E">
        <w:rPr>
          <w:rFonts w:eastAsia="Times New Roman"/>
          <w:lang w:eastAsia="ja-JP"/>
        </w:rPr>
        <w:t>-specific initial downlink BWP if configured), and which</w:t>
      </w:r>
    </w:p>
    <w:p w14:paraId="0974D66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wider than or equal to the bandwidth of the initial downlink BWP or, for </w:t>
      </w:r>
      <w:proofErr w:type="spellStart"/>
      <w:r w:rsidRPr="00A64A8E">
        <w:rPr>
          <w:rFonts w:eastAsia="Times New Roman"/>
          <w:lang w:eastAsia="ja-JP"/>
        </w:rPr>
        <w:t>RedCap</w:t>
      </w:r>
      <w:proofErr w:type="spellEnd"/>
      <w:r w:rsidRPr="00A64A8E">
        <w:rPr>
          <w:rFonts w:eastAsia="Times New Roman"/>
          <w:lang w:eastAsia="ja-JP"/>
        </w:rPr>
        <w:t xml:space="preserve"> UE, of the </w:t>
      </w:r>
      <w:proofErr w:type="spellStart"/>
      <w:r w:rsidRPr="00A64A8E">
        <w:rPr>
          <w:rFonts w:eastAsia="Times New Roman"/>
          <w:lang w:eastAsia="ja-JP"/>
        </w:rPr>
        <w:t>RedCap</w:t>
      </w:r>
      <w:proofErr w:type="spellEnd"/>
      <w:r w:rsidRPr="00A64A8E">
        <w:rPr>
          <w:rFonts w:eastAsia="Times New Roman"/>
          <w:lang w:eastAsia="ja-JP"/>
        </w:rPr>
        <w:t>-specific initial downlink BWP if configured, and</w:t>
      </w:r>
    </w:p>
    <w:p w14:paraId="6250D1B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w:t>
      </w:r>
      <w:r w:rsidRPr="00A64A8E">
        <w:rPr>
          <w:rFonts w:eastAsia="Times New Roman"/>
          <w:i/>
          <w:iCs/>
          <w:lang w:eastAsia="ja-JP"/>
        </w:rPr>
        <w:t>frequencyShift7p5khz</w:t>
      </w:r>
      <w:r w:rsidRPr="00A64A8E">
        <w:rPr>
          <w:rFonts w:eastAsia="Times New Roman"/>
          <w:lang w:eastAsia="ja-JP"/>
        </w:rPr>
        <w:t xml:space="preserve"> is present and the UE supports corresponding 7.5kHz frequency shift on this band; </w:t>
      </w:r>
      <w:bookmarkStart w:id="32" w:name="_Hlk55890539"/>
      <w:r w:rsidRPr="00A64A8E">
        <w:rPr>
          <w:rFonts w:eastAsia="Times New Roman"/>
          <w:lang w:eastAsia="ja-JP"/>
        </w:rPr>
        <w:t xml:space="preserve">or </w:t>
      </w:r>
      <w:r w:rsidRPr="00A64A8E">
        <w:rPr>
          <w:rFonts w:eastAsia="Times New Roman"/>
          <w:i/>
          <w:iCs/>
          <w:lang w:eastAsia="ja-JP"/>
        </w:rPr>
        <w:t>frequencyShift7p5khz</w:t>
      </w:r>
      <w:r w:rsidRPr="00A64A8E">
        <w:rPr>
          <w:rFonts w:eastAsia="Times New Roman"/>
          <w:lang w:eastAsia="ja-JP"/>
        </w:rPr>
        <w:t xml:space="preserve"> </w:t>
      </w:r>
      <w:bookmarkEnd w:id="32"/>
      <w:r w:rsidRPr="00A64A8E">
        <w:rPr>
          <w:rFonts w:eastAsia="Times New Roman"/>
          <w:lang w:eastAsia="ja-JP"/>
        </w:rPr>
        <w:t>is not present:</w:t>
      </w:r>
    </w:p>
    <w:p w14:paraId="518AB6E5"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if neither </w:t>
      </w:r>
      <w:proofErr w:type="spellStart"/>
      <w:r w:rsidRPr="00A64A8E">
        <w:rPr>
          <w:rFonts w:eastAsia="Times New Roman"/>
          <w:i/>
          <w:lang w:eastAsia="ja-JP"/>
        </w:rPr>
        <w:t>trackingAreaCode</w:t>
      </w:r>
      <w:proofErr w:type="spellEnd"/>
      <w:r w:rsidRPr="00A64A8E">
        <w:rPr>
          <w:rFonts w:eastAsia="Times New Roman"/>
          <w:lang w:eastAsia="ja-JP"/>
        </w:rPr>
        <w:t xml:space="preserve"> n</w:t>
      </w:r>
      <w:r w:rsidRPr="00A64A8E">
        <w:rPr>
          <w:rFonts w:eastAsia="Times New Roman"/>
          <w:iCs/>
          <w:lang w:eastAsia="ja-JP"/>
        </w:rPr>
        <w:t xml:space="preserve">or </w:t>
      </w:r>
      <w:proofErr w:type="spellStart"/>
      <w:r w:rsidRPr="00A64A8E">
        <w:rPr>
          <w:rFonts w:eastAsia="Times New Roman"/>
          <w:i/>
          <w:lang w:eastAsia="ja-JP"/>
        </w:rPr>
        <w:t>trackingAreaList</w:t>
      </w:r>
      <w:proofErr w:type="spellEnd"/>
      <w:r w:rsidRPr="00A64A8E">
        <w:rPr>
          <w:rFonts w:eastAsia="Times New Roman"/>
          <w:lang w:eastAsia="ja-JP"/>
        </w:rPr>
        <w:t xml:space="preserve"> is provided for the selected PLMN nor the registered PLMN nor PLMN of the equivalent PLMN list:</w:t>
      </w:r>
    </w:p>
    <w:p w14:paraId="51973F5D"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3266B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perform cell re-selection to other cells on the same frequency as the barred cell as specified in TS 38.304 [20];</w:t>
      </w:r>
    </w:p>
    <w:p w14:paraId="2A047043"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else if UE is IAB-MT and if </w:t>
      </w:r>
      <w:proofErr w:type="spellStart"/>
      <w:r w:rsidRPr="00A64A8E">
        <w:rPr>
          <w:rFonts w:eastAsia="Times New Roman"/>
          <w:i/>
          <w:iCs/>
          <w:lang w:eastAsia="ja-JP"/>
        </w:rPr>
        <w:t>iab</w:t>
      </w:r>
      <w:proofErr w:type="spellEnd"/>
      <w:r w:rsidRPr="00A64A8E">
        <w:rPr>
          <w:rFonts w:eastAsia="Times New Roman"/>
          <w:i/>
          <w:iCs/>
          <w:lang w:eastAsia="ja-JP"/>
        </w:rPr>
        <w:t>-Support</w:t>
      </w:r>
      <w:r w:rsidRPr="00A64A8E">
        <w:rPr>
          <w:rFonts w:eastAsia="Times New Roman"/>
          <w:lang w:eastAsia="ja-JP"/>
        </w:rPr>
        <w:t xml:space="preserve"> is not provided for the selected PLMN nor the registered PLMN nor PLMN of the equivalent PLMN list nor the selected SNPN nor the registered SNPN:</w:t>
      </w:r>
    </w:p>
    <w:p w14:paraId="07537E9A" w14:textId="77777777" w:rsidR="00A64A8E" w:rsidRPr="00A64A8E" w:rsidRDefault="00A64A8E" w:rsidP="00A64A8E">
      <w:pPr>
        <w:overflowPunct w:val="0"/>
        <w:autoSpaceDE w:val="0"/>
        <w:autoSpaceDN w:val="0"/>
        <w:adjustRightInd w:val="0"/>
        <w:spacing w:line="240" w:lineRule="auto"/>
        <w:ind w:left="1418" w:hanging="284"/>
        <w:textAlignment w:val="baseline"/>
        <w:rPr>
          <w:rFonts w:ascii="Malgun Gothic" w:eastAsia="Yu Mincho" w:hAnsi="Malgun Gothic"/>
          <w:lang w:eastAsia="ja-JP"/>
        </w:rPr>
      </w:pPr>
      <w:r w:rsidRPr="00A64A8E">
        <w:rPr>
          <w:rFonts w:eastAsia="Times New Roman"/>
          <w:lang w:eastAsia="ja-JP"/>
        </w:rPr>
        <w:lastRenderedPageBreak/>
        <w:t>4&gt;</w:t>
      </w:r>
      <w:r w:rsidRPr="00A64A8E">
        <w:rPr>
          <w:rFonts w:eastAsia="Times New Roman"/>
          <w:lang w:eastAsia="ja-JP"/>
        </w:rPr>
        <w:tab/>
        <w:t>consider the cell as barred in accordance with TS 38.304 [20];</w:t>
      </w:r>
    </w:p>
    <w:p w14:paraId="292C9FA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2FF4BA7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uplink channel bandwidth with a maximum transmission bandwidth which</w:t>
      </w:r>
    </w:p>
    <w:p w14:paraId="5AA2D61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proofErr w:type="spellStart"/>
      <w:r w:rsidRPr="00A64A8E">
        <w:rPr>
          <w:rFonts w:eastAsia="Times New Roman"/>
          <w:i/>
          <w:lang w:eastAsia="ja-JP"/>
        </w:rPr>
        <w:t>carrierBandwidth</w:t>
      </w:r>
      <w:proofErr w:type="spellEnd"/>
      <w:r w:rsidRPr="00A64A8E">
        <w:rPr>
          <w:rFonts w:eastAsia="Times New Roman"/>
          <w:lang w:eastAsia="ja-JP"/>
        </w:rPr>
        <w:t xml:space="preserve"> indicated in </w:t>
      </w:r>
      <w:proofErr w:type="spellStart"/>
      <w:r w:rsidRPr="00A64A8E">
        <w:rPr>
          <w:rFonts w:eastAsia="Times New Roman"/>
          <w:i/>
          <w:lang w:eastAsia="ja-JP"/>
        </w:rPr>
        <w:t>uplinkConfigCommon</w:t>
      </w:r>
      <w:proofErr w:type="spellEnd"/>
      <w:r w:rsidRPr="00A64A8E">
        <w:rPr>
          <w:rFonts w:eastAsia="Times New Roman"/>
          <w:lang w:eastAsia="ja-JP"/>
        </w:rPr>
        <w:t xml:space="preserve"> for the SCS of the initial uplink BWP or, for </w:t>
      </w:r>
      <w:proofErr w:type="spellStart"/>
      <w:r w:rsidRPr="00A64A8E">
        <w:rPr>
          <w:rFonts w:eastAsia="Times New Roman"/>
          <w:lang w:eastAsia="ja-JP"/>
        </w:rPr>
        <w:t>RedCap</w:t>
      </w:r>
      <w:proofErr w:type="spellEnd"/>
      <w:r w:rsidRPr="00A64A8E">
        <w:rPr>
          <w:rFonts w:eastAsia="Times New Roman"/>
          <w:lang w:eastAsia="ja-JP"/>
        </w:rPr>
        <w:t xml:space="preserve"> UEs, </w:t>
      </w:r>
      <w:proofErr w:type="spellStart"/>
      <w:r w:rsidRPr="00A64A8E">
        <w:rPr>
          <w:rFonts w:eastAsia="Times New Roman"/>
          <w:lang w:eastAsia="ja-JP"/>
        </w:rPr>
        <w:t>RedCap</w:t>
      </w:r>
      <w:proofErr w:type="spellEnd"/>
      <w:r w:rsidRPr="00A64A8E">
        <w:rPr>
          <w:rFonts w:eastAsia="Times New Roman"/>
          <w:lang w:eastAsia="ja-JP"/>
        </w:rPr>
        <w:t>-specific initial uplink BWP, if configured, and which</w:t>
      </w:r>
    </w:p>
    <w:p w14:paraId="33FC7FF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wider than or equal to the bandwidth of the initial BWP for the uplink or, for a </w:t>
      </w:r>
      <w:proofErr w:type="spellStart"/>
      <w:r w:rsidRPr="00A64A8E">
        <w:rPr>
          <w:rFonts w:eastAsia="Times New Roman"/>
          <w:lang w:eastAsia="ja-JP"/>
        </w:rPr>
        <w:t>RedCap</w:t>
      </w:r>
      <w:proofErr w:type="spellEnd"/>
      <w:r w:rsidRPr="00A64A8E">
        <w:rPr>
          <w:rFonts w:eastAsia="Times New Roman"/>
          <w:lang w:eastAsia="ja-JP"/>
        </w:rPr>
        <w:t xml:space="preserve"> UE, of the </w:t>
      </w:r>
      <w:proofErr w:type="spellStart"/>
      <w:r w:rsidRPr="00A64A8E">
        <w:rPr>
          <w:rFonts w:eastAsia="Times New Roman"/>
          <w:lang w:eastAsia="ja-JP"/>
        </w:rPr>
        <w:t>RedCap</w:t>
      </w:r>
      <w:proofErr w:type="spellEnd"/>
      <w:r w:rsidRPr="00A64A8E">
        <w:rPr>
          <w:rFonts w:eastAsia="Times New Roman"/>
          <w:lang w:eastAsia="ja-JP"/>
        </w:rPr>
        <w:t>-specific initial uplink BWP if configured;</w:t>
      </w:r>
    </w:p>
    <w:p w14:paraId="78C6A68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downlink channel bandwidth with a maximum transmission bandwidth which</w:t>
      </w:r>
    </w:p>
    <w:p w14:paraId="77EFB44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xml:space="preserve">- is contained within the </w:t>
      </w:r>
      <w:proofErr w:type="spellStart"/>
      <w:r w:rsidRPr="00A64A8E">
        <w:rPr>
          <w:rFonts w:eastAsia="Times New Roman"/>
          <w:i/>
          <w:lang w:eastAsia="ja-JP"/>
        </w:rPr>
        <w:t>carrierBandwidth</w:t>
      </w:r>
      <w:proofErr w:type="spellEnd"/>
      <w:r w:rsidRPr="00A64A8E">
        <w:rPr>
          <w:rFonts w:eastAsia="Times New Roman"/>
          <w:lang w:eastAsia="ja-JP"/>
        </w:rPr>
        <w:t xml:space="preserve"> indicated in </w:t>
      </w:r>
      <w:proofErr w:type="spellStart"/>
      <w:r w:rsidRPr="00A64A8E">
        <w:rPr>
          <w:rFonts w:eastAsia="Times New Roman"/>
          <w:i/>
          <w:lang w:eastAsia="ja-JP"/>
        </w:rPr>
        <w:t>downlinkConfigCommon</w:t>
      </w:r>
      <w:proofErr w:type="spellEnd"/>
      <w:r w:rsidRPr="00A64A8E">
        <w:rPr>
          <w:rFonts w:eastAsia="Times New Roman"/>
          <w:lang w:eastAsia="ja-JP"/>
        </w:rPr>
        <w:t xml:space="preserve"> for the SCS of the initial downlink BWP or, for </w:t>
      </w:r>
      <w:proofErr w:type="spellStart"/>
      <w:r w:rsidRPr="00A64A8E">
        <w:rPr>
          <w:rFonts w:eastAsia="Times New Roman"/>
          <w:lang w:eastAsia="ja-JP"/>
        </w:rPr>
        <w:t>RedCap</w:t>
      </w:r>
      <w:proofErr w:type="spellEnd"/>
      <w:r w:rsidRPr="00A64A8E">
        <w:rPr>
          <w:rFonts w:eastAsia="Times New Roman"/>
          <w:lang w:eastAsia="ja-JP"/>
        </w:rPr>
        <w:t xml:space="preserve"> UEs, </w:t>
      </w:r>
      <w:proofErr w:type="spellStart"/>
      <w:r w:rsidRPr="00A64A8E">
        <w:rPr>
          <w:rFonts w:eastAsia="Times New Roman"/>
          <w:lang w:eastAsia="ja-JP"/>
        </w:rPr>
        <w:t>RedCap</w:t>
      </w:r>
      <w:proofErr w:type="spellEnd"/>
      <w:r w:rsidRPr="00A64A8E">
        <w:rPr>
          <w:rFonts w:eastAsia="Times New Roman"/>
          <w:lang w:eastAsia="ja-JP"/>
        </w:rPr>
        <w:t>-specific initial downlink BWP, if configured, and which</w:t>
      </w:r>
    </w:p>
    <w:p w14:paraId="41E2FD6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xml:space="preserve">- is wider than or equal to the bandwidth of the initial BWP for the downlink or, for a </w:t>
      </w:r>
      <w:proofErr w:type="spellStart"/>
      <w:r w:rsidRPr="00A64A8E">
        <w:rPr>
          <w:rFonts w:eastAsia="Times New Roman"/>
          <w:lang w:eastAsia="ja-JP"/>
        </w:rPr>
        <w:t>RedCap</w:t>
      </w:r>
      <w:proofErr w:type="spellEnd"/>
      <w:r w:rsidRPr="00A64A8E">
        <w:rPr>
          <w:rFonts w:eastAsia="Times New Roman"/>
          <w:lang w:eastAsia="ja-JP"/>
        </w:rPr>
        <w:t xml:space="preserve"> UE, of the </w:t>
      </w:r>
      <w:proofErr w:type="spellStart"/>
      <w:r w:rsidRPr="00A64A8E">
        <w:rPr>
          <w:rFonts w:eastAsia="Times New Roman"/>
          <w:lang w:eastAsia="ja-JP"/>
        </w:rPr>
        <w:t>RedCap</w:t>
      </w:r>
      <w:proofErr w:type="spellEnd"/>
      <w:r w:rsidRPr="00A64A8E">
        <w:rPr>
          <w:rFonts w:eastAsia="Times New Roman"/>
          <w:lang w:eastAsia="ja-JP"/>
        </w:rPr>
        <w:t>-specific initial downlink BWP if configured;</w:t>
      </w:r>
    </w:p>
    <w:p w14:paraId="3C201F8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select the first frequency band in the </w:t>
      </w:r>
      <w:proofErr w:type="spellStart"/>
      <w:r w:rsidRPr="00A64A8E">
        <w:rPr>
          <w:rFonts w:eastAsia="Times New Roman"/>
          <w:i/>
          <w:lang w:eastAsia="ja-JP"/>
        </w:rPr>
        <w:t>frequencyBandList</w:t>
      </w:r>
      <w:proofErr w:type="spellEnd"/>
      <w:r w:rsidRPr="00A64A8E">
        <w:rPr>
          <w:rFonts w:eastAsia="Times New Roman"/>
          <w:lang w:eastAsia="ja-JP"/>
        </w:rPr>
        <w:t xml:space="preserve">, for FDD from </w:t>
      </w:r>
      <w:proofErr w:type="spellStart"/>
      <w:r w:rsidRPr="00A64A8E">
        <w:rPr>
          <w:rFonts w:eastAsia="Times New Roman"/>
          <w:i/>
          <w:iCs/>
          <w:lang w:eastAsia="ja-JP"/>
        </w:rPr>
        <w:t>frequencyBandList</w:t>
      </w:r>
      <w:proofErr w:type="spellEnd"/>
      <w:r w:rsidRPr="00A64A8E">
        <w:rPr>
          <w:rFonts w:eastAsia="Times New Roman"/>
          <w:lang w:eastAsia="ja-JP"/>
        </w:rPr>
        <w:t xml:space="preserve"> for uplink, or for TDD from </w:t>
      </w:r>
      <w:proofErr w:type="spellStart"/>
      <w:r w:rsidRPr="00A64A8E">
        <w:rPr>
          <w:rFonts w:eastAsia="Times New Roman"/>
          <w:i/>
          <w:iCs/>
          <w:lang w:eastAsia="ja-JP"/>
        </w:rPr>
        <w:t>frequencyBandList</w:t>
      </w:r>
      <w:proofErr w:type="spellEnd"/>
      <w:r w:rsidRPr="00A64A8E">
        <w:rPr>
          <w:rFonts w:eastAsia="Times New Roman"/>
          <w:i/>
          <w:iCs/>
          <w:lang w:eastAsia="ja-JP"/>
        </w:rPr>
        <w:t xml:space="preserve"> </w:t>
      </w:r>
      <w:r w:rsidRPr="00A64A8E">
        <w:rPr>
          <w:rFonts w:eastAsia="Times New Roman"/>
          <w:lang w:eastAsia="ja-JP"/>
        </w:rPr>
        <w:t>for downlink,</w:t>
      </w:r>
      <w:r w:rsidRPr="00A64A8E">
        <w:rPr>
          <w:rFonts w:eastAsia="Times New Roman"/>
          <w:i/>
          <w:lang w:eastAsia="ja-JP"/>
        </w:rPr>
        <w:t xml:space="preserve"> </w:t>
      </w:r>
      <w:r w:rsidRPr="00A64A8E">
        <w:rPr>
          <w:rFonts w:eastAsia="Times New Roman"/>
          <w:lang w:eastAsia="ja-JP"/>
        </w:rPr>
        <w:t xml:space="preserve">which the UE supports and for which the UE supports at least one of the </w:t>
      </w:r>
      <w:proofErr w:type="spellStart"/>
      <w:r w:rsidRPr="00A64A8E">
        <w:rPr>
          <w:rFonts w:eastAsia="Times New Roman"/>
          <w:i/>
          <w:lang w:eastAsia="ja-JP"/>
        </w:rPr>
        <w:t>additionalSpectrumEmission</w:t>
      </w:r>
      <w:proofErr w:type="spellEnd"/>
      <w:r w:rsidRPr="00A64A8E">
        <w:rPr>
          <w:rFonts w:eastAsia="Times New Roman"/>
          <w:lang w:eastAsia="ja-JP"/>
        </w:rPr>
        <w:t xml:space="preserve"> values in</w:t>
      </w:r>
      <w:r w:rsidRPr="00A64A8E">
        <w:rPr>
          <w:rFonts w:eastAsia="Times New Roman"/>
          <w:i/>
          <w:lang w:eastAsia="ja-JP"/>
        </w:rPr>
        <w:t xml:space="preserve"> </w:t>
      </w:r>
      <w:proofErr w:type="spellStart"/>
      <w:r w:rsidRPr="00A64A8E">
        <w:rPr>
          <w:rFonts w:eastAsia="Times New Roman"/>
          <w:i/>
          <w:lang w:eastAsia="ja-JP"/>
        </w:rPr>
        <w:t>nr</w:t>
      </w:r>
      <w:proofErr w:type="spellEnd"/>
      <w:r w:rsidRPr="00A64A8E">
        <w:rPr>
          <w:rFonts w:eastAsia="Times New Roman"/>
          <w:i/>
          <w:lang w:eastAsia="ja-JP"/>
        </w:rPr>
        <w:t>-NS-</w:t>
      </w:r>
      <w:proofErr w:type="spellStart"/>
      <w:r w:rsidRPr="00A64A8E">
        <w:rPr>
          <w:rFonts w:eastAsia="Times New Roman"/>
          <w:i/>
          <w:lang w:eastAsia="ja-JP"/>
        </w:rPr>
        <w:t>PmaxList</w:t>
      </w:r>
      <w:proofErr w:type="spellEnd"/>
      <w:r w:rsidRPr="00A64A8E">
        <w:rPr>
          <w:rFonts w:eastAsia="Times New Roman"/>
          <w:lang w:eastAsia="ja-JP"/>
        </w:rPr>
        <w:t>, if present;</w:t>
      </w:r>
    </w:p>
    <w:p w14:paraId="37663FF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proofErr w:type="spellStart"/>
      <w:r w:rsidRPr="00A64A8E">
        <w:rPr>
          <w:rFonts w:eastAsia="Times New Roman"/>
          <w:i/>
          <w:lang w:eastAsia="ja-JP"/>
        </w:rPr>
        <w:t>cellIdentity</w:t>
      </w:r>
      <w:proofErr w:type="spellEnd"/>
      <w:r w:rsidRPr="00A64A8E">
        <w:rPr>
          <w:rFonts w:eastAsia="Times New Roman"/>
          <w:lang w:eastAsia="ja-JP"/>
        </w:rPr>
        <w:t xml:space="preserve"> to upper layers;</w:t>
      </w:r>
    </w:p>
    <w:p w14:paraId="68B1540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proofErr w:type="spellStart"/>
      <w:r w:rsidRPr="00A64A8E">
        <w:rPr>
          <w:rFonts w:eastAsia="Times New Roman"/>
          <w:i/>
          <w:lang w:eastAsia="ja-JP"/>
        </w:rPr>
        <w:t>trackingAreaCode</w:t>
      </w:r>
      <w:proofErr w:type="spellEnd"/>
      <w:r w:rsidRPr="00A64A8E">
        <w:rPr>
          <w:rFonts w:eastAsia="Times New Roman"/>
          <w:lang w:eastAsia="ja-JP"/>
        </w:rPr>
        <w:t xml:space="preserve"> to upper layers;</w:t>
      </w:r>
    </w:p>
    <w:p w14:paraId="75F174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proofErr w:type="spellStart"/>
      <w:r w:rsidRPr="00A64A8E">
        <w:rPr>
          <w:rFonts w:eastAsia="Times New Roman"/>
          <w:i/>
          <w:lang w:eastAsia="ja-JP"/>
        </w:rPr>
        <w:t>trackingAreaList</w:t>
      </w:r>
      <w:proofErr w:type="spellEnd"/>
      <w:r w:rsidRPr="00A64A8E">
        <w:rPr>
          <w:rFonts w:eastAsia="Times New Roman"/>
          <w:lang w:eastAsia="ja-JP"/>
        </w:rPr>
        <w:t xml:space="preserve"> to upper layers, if included;</w:t>
      </w:r>
    </w:p>
    <w:p w14:paraId="4B03925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received </w:t>
      </w:r>
      <w:proofErr w:type="spellStart"/>
      <w:r w:rsidRPr="00A64A8E">
        <w:rPr>
          <w:rFonts w:eastAsia="Times New Roman"/>
          <w:i/>
          <w:iCs/>
          <w:lang w:eastAsia="ja-JP"/>
        </w:rPr>
        <w:t>posSIB-MappingInfo</w:t>
      </w:r>
      <w:proofErr w:type="spellEnd"/>
      <w:r w:rsidRPr="00A64A8E">
        <w:rPr>
          <w:rFonts w:eastAsia="Times New Roman"/>
          <w:lang w:eastAsia="ja-JP"/>
        </w:rPr>
        <w:t xml:space="preserve"> to upper layers, if included;</w:t>
      </w:r>
    </w:p>
    <w:p w14:paraId="63119D9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forward the PLMN identity or SNPN identity or PNI-NPN identity to upper layers;</w:t>
      </w:r>
    </w:p>
    <w:p w14:paraId="35D6C9F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in RRC_INACTIVE and the forwarded information does not trigger message transmission by upper layers:</w:t>
      </w:r>
    </w:p>
    <w:p w14:paraId="0C0E35F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serving cell does not belong to the configured </w:t>
      </w:r>
      <w:r w:rsidRPr="00A64A8E">
        <w:rPr>
          <w:rFonts w:eastAsia="Times New Roman"/>
          <w:i/>
          <w:lang w:eastAsia="ja-JP"/>
        </w:rPr>
        <w:t>ran-</w:t>
      </w:r>
      <w:proofErr w:type="spellStart"/>
      <w:r w:rsidRPr="00A64A8E">
        <w:rPr>
          <w:rFonts w:eastAsia="Times New Roman"/>
          <w:i/>
          <w:lang w:eastAsia="ja-JP"/>
        </w:rPr>
        <w:t>NotificationAreaInfo</w:t>
      </w:r>
      <w:proofErr w:type="spellEnd"/>
      <w:r w:rsidRPr="00A64A8E">
        <w:rPr>
          <w:rFonts w:eastAsia="Times New Roman"/>
          <w:lang w:eastAsia="ja-JP"/>
        </w:rPr>
        <w:t>:</w:t>
      </w:r>
    </w:p>
    <w:p w14:paraId="1837F6AE"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initiate an RNA update as specified in 5.3.13.8;</w:t>
      </w:r>
    </w:p>
    <w:p w14:paraId="35FF376B" w14:textId="77777777" w:rsidR="00A64A8E" w:rsidRPr="00A64A8E" w:rsidRDefault="00A64A8E" w:rsidP="00A64A8E">
      <w:pPr>
        <w:overflowPunct w:val="0"/>
        <w:autoSpaceDE w:val="0"/>
        <w:autoSpaceDN w:val="0"/>
        <w:adjustRightInd w:val="0"/>
        <w:spacing w:line="240" w:lineRule="auto"/>
        <w:ind w:left="1702" w:hanging="284"/>
        <w:textAlignment w:val="baseline"/>
        <w:rPr>
          <w:ins w:id="33" w:author="Huawei, HiSilicon" w:date="2023-03-30T12:04:00Z"/>
          <w:rFonts w:eastAsia="Times New Roman"/>
          <w:lang w:eastAsia="ja-JP"/>
        </w:rPr>
      </w:pPr>
      <w:ins w:id="34" w:author="Huawei, HiSilicon" w:date="2023-03-30T12:04:00Z">
        <w:r w:rsidRPr="00A64A8E">
          <w:rPr>
            <w:rFonts w:eastAsia="Times New Roman"/>
            <w:lang w:eastAsia="ja-JP"/>
          </w:rPr>
          <w:t>5&gt;</w:t>
        </w:r>
        <w:r w:rsidRPr="00A64A8E">
          <w:rPr>
            <w:rFonts w:eastAsia="Times New Roman"/>
            <w:lang w:eastAsia="ja-JP"/>
          </w:rPr>
          <w:tab/>
          <w:t xml:space="preserve">if configured </w:t>
        </w:r>
      </w:ins>
      <w:ins w:id="35" w:author="Huawei, HiSilicon" w:date="2023-06-13T09:36:00Z">
        <w:r w:rsidRPr="00A64A8E">
          <w:rPr>
            <w:rFonts w:eastAsia="Times New Roman"/>
            <w:lang w:eastAsia="ja-JP"/>
          </w:rPr>
          <w:t>with</w:t>
        </w:r>
      </w:ins>
      <w:ins w:id="36" w:author="Huawei, HiSilicon" w:date="2023-06-12T16:30:00Z">
        <w:r w:rsidRPr="00A64A8E">
          <w:rPr>
            <w:rFonts w:eastAsia="Times New Roman"/>
            <w:lang w:eastAsia="ja-JP"/>
          </w:rPr>
          <w:t xml:space="preserve"> MBS multicast reception</w:t>
        </w:r>
      </w:ins>
      <w:ins w:id="37" w:author="Huawei, HiSilicon" w:date="2023-03-30T12:04:00Z">
        <w:r w:rsidRPr="00A64A8E">
          <w:rPr>
            <w:rFonts w:eastAsia="Times New Roman"/>
            <w:lang w:eastAsia="ja-JP"/>
          </w:rPr>
          <w:t xml:space="preserve"> in RRC_INACT</w:t>
        </w:r>
      </w:ins>
      <w:ins w:id="38" w:author="Huawei, HiSilicon" w:date="2023-06-12T16:30:00Z">
        <w:r w:rsidRPr="00A64A8E">
          <w:rPr>
            <w:rFonts w:eastAsia="Times New Roman"/>
            <w:lang w:eastAsia="ja-JP"/>
          </w:rPr>
          <w:t xml:space="preserve">IVE </w:t>
        </w:r>
      </w:ins>
      <w:ins w:id="39" w:author="Huawei, HiSilicon" w:date="2023-06-29T11:22:00Z">
        <w:r w:rsidRPr="00A64A8E">
          <w:rPr>
            <w:rFonts w:eastAsia="Times New Roman"/>
            <w:lang w:eastAsia="ja-JP"/>
          </w:rPr>
          <w:t>for</w:t>
        </w:r>
      </w:ins>
      <w:ins w:id="40" w:author="Huawei, HiSilicon" w:date="2023-06-12T16:30:00Z">
        <w:r w:rsidRPr="00A64A8E">
          <w:rPr>
            <w:rFonts w:eastAsia="Times New Roman"/>
            <w:lang w:eastAsia="ja-JP"/>
          </w:rPr>
          <w:t xml:space="preserve"> at least one active MBS session:</w:t>
        </w:r>
      </w:ins>
    </w:p>
    <w:p w14:paraId="1AFDE548" w14:textId="77777777" w:rsidR="00A64A8E" w:rsidRPr="00A64A8E" w:rsidRDefault="00A64A8E" w:rsidP="00A64A8E">
      <w:pPr>
        <w:overflowPunct w:val="0"/>
        <w:autoSpaceDE w:val="0"/>
        <w:autoSpaceDN w:val="0"/>
        <w:adjustRightInd w:val="0"/>
        <w:spacing w:line="240" w:lineRule="auto"/>
        <w:ind w:left="1985" w:hanging="284"/>
        <w:textAlignment w:val="baseline"/>
        <w:rPr>
          <w:ins w:id="41" w:author="Huawei, HiSilicon" w:date="2023-03-30T12:04:00Z"/>
          <w:rFonts w:eastAsia="Times New Roman"/>
          <w:lang w:eastAsia="ja-JP"/>
        </w:rPr>
      </w:pPr>
      <w:ins w:id="42" w:author="Huawei, HiSilicon" w:date="2023-03-30T12:04:00Z">
        <w:r w:rsidRPr="00A64A8E">
          <w:rPr>
            <w:rFonts w:eastAsia="Times New Roman"/>
            <w:lang w:eastAsia="ja-JP"/>
          </w:rPr>
          <w:t>6&gt;</w:t>
        </w:r>
        <w:r w:rsidRPr="00A64A8E">
          <w:rPr>
            <w:rFonts w:eastAsia="Times New Roman"/>
            <w:lang w:eastAsia="ja-JP"/>
          </w:rPr>
          <w:tab/>
        </w:r>
        <w:r w:rsidRPr="00A64A8E">
          <w:rPr>
            <w:rFonts w:eastAsia="Times New Roman"/>
            <w:lang w:val="en-US" w:eastAsia="ja-JP"/>
          </w:rPr>
          <w:t xml:space="preserve">if </w:t>
        </w:r>
        <w:proofErr w:type="spellStart"/>
        <w:r w:rsidRPr="00A64A8E">
          <w:rPr>
            <w:rFonts w:eastAsia="Times New Roman"/>
            <w:i/>
            <w:lang w:val="en-US" w:eastAsia="ja-JP"/>
          </w:rPr>
          <w:t>SIBx</w:t>
        </w:r>
        <w:proofErr w:type="spellEnd"/>
        <w:r w:rsidRPr="00A64A8E">
          <w:rPr>
            <w:rFonts w:eastAsia="Times New Roman"/>
            <w:i/>
            <w:lang w:val="en-US" w:eastAsia="ja-JP"/>
          </w:rPr>
          <w:t xml:space="preserve"> </w:t>
        </w:r>
        <w:r w:rsidRPr="00A64A8E">
          <w:rPr>
            <w:rFonts w:eastAsia="Times New Roman"/>
            <w:lang w:val="en-US" w:eastAsia="ja-JP"/>
          </w:rPr>
          <w:t xml:space="preserve">is not scheduled in </w:t>
        </w:r>
        <w:r w:rsidRPr="00A64A8E">
          <w:rPr>
            <w:rFonts w:eastAsia="Times New Roman"/>
            <w:i/>
            <w:lang w:val="en-US" w:eastAsia="ja-JP"/>
          </w:rPr>
          <w:t>SIB1</w:t>
        </w:r>
        <w:r w:rsidRPr="00A64A8E">
          <w:rPr>
            <w:rFonts w:eastAsia="Times New Roman"/>
            <w:lang w:eastAsia="ja-JP"/>
          </w:rPr>
          <w:t>:</w:t>
        </w:r>
      </w:ins>
    </w:p>
    <w:p w14:paraId="1951B3BB" w14:textId="77777777" w:rsidR="00A64A8E" w:rsidRPr="00A64A8E" w:rsidRDefault="00A64A8E" w:rsidP="00A64A8E">
      <w:pPr>
        <w:overflowPunct w:val="0"/>
        <w:autoSpaceDE w:val="0"/>
        <w:autoSpaceDN w:val="0"/>
        <w:adjustRightInd w:val="0"/>
        <w:spacing w:line="240" w:lineRule="auto"/>
        <w:ind w:left="2269" w:hanging="284"/>
        <w:textAlignment w:val="baseline"/>
        <w:rPr>
          <w:ins w:id="43" w:author="Huawei, HiSilicon" w:date="2023-06-29T12:09:00Z"/>
          <w:rFonts w:eastAsia="Times New Roman"/>
          <w:b/>
          <w:i/>
          <w:highlight w:val="yellow"/>
          <w:lang w:eastAsia="ja-JP"/>
        </w:rPr>
      </w:pPr>
      <w:ins w:id="44" w:author="Huawei, HiSilicon" w:date="2023-03-30T12:04:00Z">
        <w:r w:rsidRPr="00A64A8E">
          <w:rPr>
            <w:rFonts w:eastAsia="Times New Roman"/>
            <w:lang w:eastAsia="ja-JP"/>
          </w:rPr>
          <w:t>7&gt;</w:t>
        </w:r>
        <w:r w:rsidRPr="00A64A8E">
          <w:rPr>
            <w:rFonts w:eastAsia="Times New Roman"/>
            <w:lang w:eastAsia="ja-JP"/>
          </w:rPr>
          <w:tab/>
          <w:t>initiate</w:t>
        </w:r>
      </w:ins>
      <w:ins w:id="45" w:author="Huawei, HiSilicon" w:date="2023-06-12T16:31:00Z">
        <w:r w:rsidRPr="00A64A8E">
          <w:rPr>
            <w:rFonts w:eastAsia="Times New Roman"/>
            <w:lang w:eastAsia="ja-JP"/>
          </w:rPr>
          <w:t xml:space="preserve"> a mul</w:t>
        </w:r>
      </w:ins>
      <w:ins w:id="46" w:author="Huawei, HiSilicon" w:date="2023-03-30T12:04:00Z">
        <w:r w:rsidRPr="00A64A8E">
          <w:rPr>
            <w:rFonts w:eastAsia="Times New Roman"/>
            <w:lang w:eastAsia="ja-JP"/>
          </w:rPr>
          <w:t>ticast reception request procedure as specified in 5.3.13.x;</w:t>
        </w:r>
      </w:ins>
    </w:p>
    <w:p w14:paraId="6E68C5BA" w14:textId="77777777" w:rsidR="00A64A8E" w:rsidRPr="00A64A8E" w:rsidRDefault="00A64A8E" w:rsidP="00A64A8E">
      <w:pPr>
        <w:overflowPunct w:val="0"/>
        <w:autoSpaceDE w:val="0"/>
        <w:autoSpaceDN w:val="0"/>
        <w:adjustRightInd w:val="0"/>
        <w:spacing w:line="240" w:lineRule="auto"/>
        <w:textAlignment w:val="baseline"/>
        <w:rPr>
          <w:ins w:id="47" w:author="Huawei, HiSilicon" w:date="2023-06-29T12:04:00Z"/>
          <w:rFonts w:eastAsia="Times New Roman"/>
          <w:b/>
          <w:i/>
          <w:lang w:eastAsia="ja-JP"/>
        </w:rPr>
      </w:pPr>
      <w:ins w:id="48" w:author="Huawei, HiSilicon" w:date="2023-06-29T12:04:00Z">
        <w:r w:rsidRPr="00A64A8E">
          <w:rPr>
            <w:rFonts w:eastAsia="Times New Roman"/>
            <w:b/>
            <w:i/>
            <w:highlight w:val="yellow"/>
            <w:lang w:eastAsia="ja-JP"/>
          </w:rPr>
          <w:t>Editor’s Note: FFS if “configured with MBS multicast reception in RRC_INACTIVE” should be replaced with other description or terminology</w:t>
        </w:r>
        <w:r w:rsidRPr="00A64A8E">
          <w:rPr>
            <w:rFonts w:eastAsia="Times New Roman"/>
            <w:b/>
            <w:i/>
            <w:highlight w:val="green"/>
            <w:lang w:eastAsia="ja-JP"/>
          </w:rPr>
          <w:t>.</w:t>
        </w:r>
      </w:ins>
    </w:p>
    <w:p w14:paraId="447664A2" w14:textId="77777777" w:rsidR="00A64A8E" w:rsidRPr="00A64A8E" w:rsidRDefault="00A64A8E" w:rsidP="00A64A8E">
      <w:pPr>
        <w:overflowPunct w:val="0"/>
        <w:autoSpaceDE w:val="0"/>
        <w:autoSpaceDN w:val="0"/>
        <w:adjustRightInd w:val="0"/>
        <w:spacing w:line="240" w:lineRule="auto"/>
        <w:textAlignment w:val="baseline"/>
        <w:rPr>
          <w:rFonts w:eastAsia="MS Mincho"/>
          <w:lang w:eastAsia="ja-JP"/>
        </w:rPr>
      </w:pPr>
      <w:ins w:id="49" w:author="Huawei, HiSilicon" w:date="2023-06-29T12:04:00Z">
        <w:r w:rsidRPr="00A64A8E">
          <w:rPr>
            <w:rFonts w:eastAsia="Times New Roman"/>
            <w:b/>
            <w:i/>
            <w:highlight w:val="yellow"/>
            <w:lang w:eastAsia="ja-JP"/>
          </w:rPr>
          <w:t xml:space="preserve">Editor’s Note: FFS if MCCH is optional and whether “if </w:t>
        </w:r>
        <w:proofErr w:type="spellStart"/>
        <w:r w:rsidRPr="00A64A8E">
          <w:rPr>
            <w:rFonts w:eastAsia="Times New Roman"/>
            <w:b/>
            <w:i/>
            <w:highlight w:val="yellow"/>
            <w:lang w:eastAsia="ja-JP"/>
          </w:rPr>
          <w:t>SIBx</w:t>
        </w:r>
        <w:proofErr w:type="spellEnd"/>
        <w:r w:rsidRPr="00A64A8E">
          <w:rPr>
            <w:rFonts w:eastAsia="Times New Roman"/>
            <w:b/>
            <w:i/>
            <w:highlight w:val="yellow"/>
            <w:lang w:eastAsia="ja-JP"/>
          </w:rPr>
          <w:t xml:space="preserve"> is not scheduled in SIB1” needs some rewording</w:t>
        </w:r>
        <w:r w:rsidRPr="00A64A8E">
          <w:rPr>
            <w:rFonts w:eastAsia="Times New Roman"/>
            <w:b/>
            <w:i/>
            <w:highlight w:val="green"/>
            <w:lang w:eastAsia="ja-JP"/>
          </w:rPr>
          <w:t>.</w:t>
        </w:r>
      </w:ins>
    </w:p>
    <w:p w14:paraId="0CFF82A1"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proofErr w:type="spellStart"/>
      <w:r w:rsidRPr="00A64A8E">
        <w:rPr>
          <w:rFonts w:eastAsia="Times New Roman"/>
          <w:i/>
          <w:lang w:eastAsia="ja-JP"/>
        </w:rPr>
        <w:t>ims-EmergencySupport</w:t>
      </w:r>
      <w:proofErr w:type="spellEnd"/>
      <w:r w:rsidRPr="00A64A8E">
        <w:rPr>
          <w:rFonts w:eastAsia="Times New Roman"/>
          <w:lang w:eastAsia="ja-JP"/>
        </w:rPr>
        <w:t xml:space="preserve"> to upper layers, if present;</w:t>
      </w:r>
    </w:p>
    <w:p w14:paraId="414323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proofErr w:type="spellStart"/>
      <w:r w:rsidRPr="00A64A8E">
        <w:rPr>
          <w:rFonts w:eastAsia="Times New Roman"/>
          <w:i/>
          <w:lang w:eastAsia="ja-JP"/>
        </w:rPr>
        <w:t>eCallOverIMS</w:t>
      </w:r>
      <w:proofErr w:type="spellEnd"/>
      <w:r w:rsidRPr="00A64A8E">
        <w:rPr>
          <w:rFonts w:eastAsia="Times New Roman"/>
          <w:i/>
          <w:lang w:eastAsia="ja-JP"/>
        </w:rPr>
        <w:t>-Support</w:t>
      </w:r>
      <w:r w:rsidRPr="00A64A8E">
        <w:rPr>
          <w:rFonts w:eastAsia="Times New Roman"/>
          <w:lang w:eastAsia="ja-JP"/>
        </w:rPr>
        <w:t xml:space="preserve"> to upper layers, if present;</w:t>
      </w:r>
    </w:p>
    <w:p w14:paraId="47C5C88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UAC-AccessCategory1-SelectionAssistanceInfo</w:t>
      </w:r>
      <w:r w:rsidRPr="00A64A8E" w:rsidDel="003C03A3">
        <w:rPr>
          <w:rFonts w:eastAsia="Times New Roman"/>
          <w:i/>
          <w:lang w:eastAsia="ja-JP"/>
        </w:rPr>
        <w:t xml:space="preserve"> </w:t>
      </w:r>
      <w:r w:rsidRPr="00A64A8E">
        <w:rPr>
          <w:rFonts w:eastAsia="Times New Roman"/>
          <w:lang w:eastAsia="ja-JP"/>
        </w:rPr>
        <w:t xml:space="preserve">or </w:t>
      </w:r>
      <w:r w:rsidRPr="00A64A8E">
        <w:rPr>
          <w:rFonts w:eastAsia="Times New Roman"/>
          <w:i/>
          <w:lang w:eastAsia="ja-JP"/>
        </w:rPr>
        <w:t xml:space="preserve">UAC-AC1-SelectAssistInfo </w:t>
      </w:r>
      <w:r w:rsidRPr="00A64A8E">
        <w:rPr>
          <w:rFonts w:eastAsia="Times New Roman"/>
          <w:lang w:eastAsia="ja-JP"/>
        </w:rPr>
        <w:t>for the selected PLMN/SNPN</w:t>
      </w:r>
      <w:r w:rsidRPr="00A64A8E">
        <w:rPr>
          <w:rFonts w:eastAsia="Times New Roman"/>
          <w:i/>
          <w:lang w:eastAsia="ja-JP"/>
        </w:rPr>
        <w:t xml:space="preserve"> </w:t>
      </w:r>
      <w:r w:rsidRPr="00A64A8E">
        <w:rPr>
          <w:rFonts w:eastAsia="Times New Roman"/>
          <w:lang w:eastAsia="ja-JP"/>
        </w:rPr>
        <w:t xml:space="preserve">to upper layers, if present and set to </w:t>
      </w:r>
      <w:r w:rsidRPr="00A64A8E">
        <w:rPr>
          <w:rFonts w:eastAsia="Times New Roman"/>
          <w:i/>
          <w:iCs/>
          <w:lang w:eastAsia="ja-JP"/>
        </w:rPr>
        <w:t>a</w:t>
      </w:r>
      <w:r w:rsidRPr="00A64A8E">
        <w:rPr>
          <w:rFonts w:eastAsia="Times New Roman"/>
          <w:lang w:eastAsia="ja-JP"/>
        </w:rPr>
        <w:t xml:space="preserve">, </w:t>
      </w:r>
      <w:r w:rsidRPr="00A64A8E">
        <w:rPr>
          <w:rFonts w:eastAsia="Times New Roman"/>
          <w:i/>
          <w:iCs/>
          <w:lang w:eastAsia="ja-JP"/>
        </w:rPr>
        <w:t>b</w:t>
      </w:r>
      <w:r w:rsidRPr="00A64A8E">
        <w:rPr>
          <w:rFonts w:eastAsia="Times New Roman"/>
          <w:lang w:eastAsia="ja-JP"/>
        </w:rPr>
        <w:t xml:space="preserve"> or </w:t>
      </w:r>
      <w:r w:rsidRPr="00A64A8E">
        <w:rPr>
          <w:rFonts w:eastAsia="Times New Roman"/>
          <w:i/>
          <w:iCs/>
          <w:lang w:eastAsia="ja-JP"/>
        </w:rPr>
        <w:t>c</w:t>
      </w:r>
      <w:r w:rsidRPr="00A64A8E">
        <w:rPr>
          <w:rFonts w:eastAsia="Times New Roman"/>
          <w:lang w:eastAsia="ja-JP"/>
        </w:rPr>
        <w:t>;</w:t>
      </w:r>
    </w:p>
    <w:p w14:paraId="09AA10C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is in SNPN access mode:</w:t>
      </w:r>
    </w:p>
    <w:p w14:paraId="5C5244D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forward the </w:t>
      </w:r>
      <w:bookmarkStart w:id="50" w:name="_Hlk87546062"/>
      <w:proofErr w:type="spellStart"/>
      <w:r w:rsidRPr="00A64A8E">
        <w:rPr>
          <w:rFonts w:eastAsia="Times New Roman"/>
          <w:i/>
          <w:iCs/>
          <w:lang w:eastAsia="ja-JP"/>
        </w:rPr>
        <w:t>imsEmergencySupportForSNPN</w:t>
      </w:r>
      <w:proofErr w:type="spellEnd"/>
      <w:r w:rsidRPr="00A64A8E">
        <w:rPr>
          <w:rFonts w:eastAsia="Times New Roman"/>
          <w:i/>
          <w:lang w:eastAsia="ja-JP"/>
        </w:rPr>
        <w:t xml:space="preserve"> </w:t>
      </w:r>
      <w:bookmarkEnd w:id="50"/>
      <w:r w:rsidRPr="00A64A8E">
        <w:rPr>
          <w:rFonts w:eastAsia="Times New Roman"/>
          <w:lang w:eastAsia="ja-JP"/>
        </w:rPr>
        <w:t>indicators with the corresponding SNPN identities to upper layers, if present;</w:t>
      </w:r>
    </w:p>
    <w:p w14:paraId="5B27957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lastRenderedPageBreak/>
        <w:t>4&gt;</w:t>
      </w:r>
      <w:r w:rsidRPr="00A64A8E">
        <w:rPr>
          <w:rFonts w:eastAsia="Times New Roman"/>
          <w:lang w:eastAsia="ja-JP"/>
        </w:rPr>
        <w:tab/>
        <w:t xml:space="preserve">apply the configuration included in the </w:t>
      </w:r>
      <w:proofErr w:type="spellStart"/>
      <w:r w:rsidRPr="00A64A8E">
        <w:rPr>
          <w:rFonts w:eastAsia="Times New Roman"/>
          <w:i/>
          <w:lang w:eastAsia="ja-JP"/>
        </w:rPr>
        <w:t>servingCellConfigCommon</w:t>
      </w:r>
      <w:proofErr w:type="spellEnd"/>
      <w:r w:rsidRPr="00A64A8E">
        <w:rPr>
          <w:rFonts w:eastAsia="Times New Roman"/>
          <w:lang w:eastAsia="ja-JP"/>
        </w:rPr>
        <w:t>;</w:t>
      </w:r>
    </w:p>
    <w:p w14:paraId="189DD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the specified PCCH configuration defined in 9.1.1.3;</w:t>
      </w:r>
    </w:p>
    <w:p w14:paraId="7ACB029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has a stored valid version of a 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59307623"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SIB;</w:t>
      </w:r>
    </w:p>
    <w:p w14:paraId="3330F79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not stored a valid version of a SIB, in accordance with clause 5.2.2.2.1, of one or several required SIB(s), in accordance with clause 5.2.2.1:</w:t>
      </w:r>
    </w:p>
    <w:p w14:paraId="7897B57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proofErr w:type="spellStart"/>
      <w:r w:rsidRPr="00A64A8E">
        <w:rPr>
          <w:rFonts w:eastAsia="Times New Roman"/>
          <w:i/>
          <w:lang w:eastAsia="ja-JP"/>
        </w:rPr>
        <w:t>si-SchedulingInfo</w:t>
      </w:r>
      <w:proofErr w:type="spellEnd"/>
      <w:r w:rsidRPr="00A64A8E">
        <w:rPr>
          <w:rFonts w:eastAsia="Times New Roman"/>
          <w:lang w:eastAsia="ja-JP"/>
        </w:rPr>
        <w:t xml:space="preserve">, contain at least one required SIB and for which </w:t>
      </w:r>
      <w:proofErr w:type="spellStart"/>
      <w:r w:rsidRPr="00A64A8E">
        <w:rPr>
          <w:rFonts w:eastAsia="Times New Roman"/>
          <w:i/>
          <w:lang w:eastAsia="ja-JP"/>
        </w:rPr>
        <w:t>si-BroadcastStatus</w:t>
      </w:r>
      <w:proofErr w:type="spellEnd"/>
      <w:r w:rsidRPr="00A64A8E">
        <w:rPr>
          <w:rFonts w:eastAsia="Times New Roman"/>
          <w:lang w:eastAsia="ja-JP"/>
        </w:rPr>
        <w:t xml:space="preserve"> is set to broadcasting:</w:t>
      </w:r>
    </w:p>
    <w:p w14:paraId="6F18C2D5"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3F75F4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proofErr w:type="spellStart"/>
      <w:r w:rsidRPr="00A64A8E">
        <w:rPr>
          <w:rFonts w:eastAsia="Times New Roman"/>
          <w:i/>
          <w:lang w:eastAsia="ja-JP"/>
        </w:rPr>
        <w:t>si-SchedulingInfo</w:t>
      </w:r>
      <w:proofErr w:type="spellEnd"/>
      <w:r w:rsidRPr="00A64A8E">
        <w:rPr>
          <w:rFonts w:eastAsia="Times New Roman"/>
          <w:lang w:eastAsia="ja-JP"/>
        </w:rPr>
        <w:t xml:space="preserve">, contain at least one required SIB and for which </w:t>
      </w:r>
      <w:proofErr w:type="spellStart"/>
      <w:r w:rsidRPr="00A64A8E">
        <w:rPr>
          <w:rFonts w:eastAsia="Times New Roman"/>
          <w:i/>
          <w:lang w:eastAsia="ja-JP"/>
        </w:rPr>
        <w:t>si-BroadcastStatus</w:t>
      </w:r>
      <w:proofErr w:type="spellEnd"/>
      <w:r w:rsidRPr="00A64A8E">
        <w:rPr>
          <w:rFonts w:eastAsia="Times New Roman"/>
          <w:lang w:eastAsia="ja-JP"/>
        </w:rPr>
        <w:t xml:space="preserve"> is set to </w:t>
      </w:r>
      <w:proofErr w:type="spellStart"/>
      <w:r w:rsidRPr="00A64A8E">
        <w:rPr>
          <w:rFonts w:eastAsia="Times New Roman"/>
          <w:i/>
          <w:lang w:eastAsia="ja-JP"/>
        </w:rPr>
        <w:t>notBroadcasting</w:t>
      </w:r>
      <w:proofErr w:type="spellEnd"/>
      <w:r w:rsidRPr="00A64A8E">
        <w:rPr>
          <w:rFonts w:eastAsia="Times New Roman"/>
          <w:lang w:eastAsia="ja-JP"/>
        </w:rPr>
        <w:t>:</w:t>
      </w:r>
    </w:p>
    <w:p w14:paraId="640F61BD"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w:t>
      </w:r>
    </w:p>
    <w:p w14:paraId="3D2570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has a stored valid version of a </w:t>
      </w:r>
      <w:proofErr w:type="spellStart"/>
      <w:r w:rsidRPr="00A64A8E">
        <w:rPr>
          <w:rFonts w:eastAsia="Times New Roman"/>
          <w:lang w:eastAsia="ja-JP"/>
        </w:rPr>
        <w:t>posSIB</w:t>
      </w:r>
      <w:proofErr w:type="spellEnd"/>
      <w:r w:rsidRPr="00A64A8E">
        <w:rPr>
          <w:rFonts w:eastAsia="Times New Roman"/>
          <w:lang w:eastAsia="ja-JP"/>
        </w:rPr>
        <w:t xml:space="preserve">, in accordance with clause 5.2.2.2.1, of one or several required </w:t>
      </w:r>
      <w:proofErr w:type="spellStart"/>
      <w:r w:rsidRPr="00A64A8E">
        <w:rPr>
          <w:rFonts w:eastAsia="Times New Roman"/>
          <w:lang w:eastAsia="ja-JP"/>
        </w:rPr>
        <w:t>posSIB</w:t>
      </w:r>
      <w:proofErr w:type="spellEnd"/>
      <w:r w:rsidRPr="00A64A8E">
        <w:rPr>
          <w:rFonts w:eastAsia="Times New Roman"/>
          <w:lang w:eastAsia="ja-JP"/>
        </w:rPr>
        <w:t>(s), in accordance with clause 5.2.2.1:</w:t>
      </w:r>
    </w:p>
    <w:p w14:paraId="6069B85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use the stored version of the required </w:t>
      </w:r>
      <w:proofErr w:type="spellStart"/>
      <w:r w:rsidRPr="00A64A8E">
        <w:rPr>
          <w:rFonts w:eastAsia="Times New Roman"/>
          <w:lang w:eastAsia="ja-JP"/>
        </w:rPr>
        <w:t>posSIB</w:t>
      </w:r>
      <w:proofErr w:type="spellEnd"/>
      <w:r w:rsidRPr="00A64A8E">
        <w:rPr>
          <w:rFonts w:eastAsia="Times New Roman"/>
          <w:lang w:eastAsia="ja-JP"/>
        </w:rPr>
        <w:t>;</w:t>
      </w:r>
    </w:p>
    <w:p w14:paraId="52D2D58C"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 xml:space="preserve">4&gt; if the UE has not stored a valid version of a </w:t>
      </w:r>
      <w:proofErr w:type="spellStart"/>
      <w:r w:rsidRPr="00A64A8E">
        <w:rPr>
          <w:rFonts w:eastAsia="Times New Roman"/>
          <w:lang w:eastAsia="ja-JP"/>
        </w:rPr>
        <w:t>posSIB</w:t>
      </w:r>
      <w:proofErr w:type="spellEnd"/>
      <w:r w:rsidRPr="00A64A8E">
        <w:rPr>
          <w:rFonts w:eastAsia="Times New Roman"/>
          <w:lang w:eastAsia="ja-JP"/>
        </w:rPr>
        <w:t xml:space="preserve">, in accordance with clause 5.2.2.2.1, of one or several </w:t>
      </w:r>
      <w:proofErr w:type="spellStart"/>
      <w:r w:rsidRPr="00A64A8E">
        <w:rPr>
          <w:rFonts w:eastAsia="Times New Roman"/>
          <w:lang w:eastAsia="ja-JP"/>
        </w:rPr>
        <w:t>posSIB</w:t>
      </w:r>
      <w:proofErr w:type="spellEnd"/>
      <w:r w:rsidRPr="00A64A8E">
        <w:rPr>
          <w:rFonts w:eastAsia="Times New Roman"/>
          <w:lang w:eastAsia="ja-JP"/>
        </w:rPr>
        <w:t>(s) in accordance with clause 5.2.2.1:</w:t>
      </w:r>
    </w:p>
    <w:p w14:paraId="7D574F2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proofErr w:type="spellStart"/>
      <w:r w:rsidRPr="00A64A8E">
        <w:rPr>
          <w:rFonts w:eastAsia="Times New Roman"/>
          <w:i/>
          <w:lang w:eastAsia="ja-JP"/>
        </w:rPr>
        <w:t>posSI-SchedulingInfo</w:t>
      </w:r>
      <w:proofErr w:type="spellEnd"/>
      <w:r w:rsidRPr="00A64A8E">
        <w:rPr>
          <w:rFonts w:eastAsia="Times New Roman"/>
          <w:lang w:eastAsia="ja-JP"/>
        </w:rPr>
        <w:t xml:space="preserve">, contain at least one requested </w:t>
      </w:r>
      <w:proofErr w:type="spellStart"/>
      <w:r w:rsidRPr="00A64A8E">
        <w:rPr>
          <w:rFonts w:eastAsia="Times New Roman"/>
          <w:lang w:eastAsia="ja-JP"/>
        </w:rPr>
        <w:t>posSIB</w:t>
      </w:r>
      <w:proofErr w:type="spellEnd"/>
      <w:r w:rsidRPr="00A64A8E">
        <w:rPr>
          <w:rFonts w:eastAsia="Times New Roman"/>
          <w:lang w:eastAsia="ja-JP"/>
        </w:rPr>
        <w:t xml:space="preserve"> and for which </w:t>
      </w:r>
      <w:proofErr w:type="spellStart"/>
      <w:r w:rsidRPr="00A64A8E">
        <w:rPr>
          <w:rFonts w:eastAsia="Times New Roman"/>
          <w:i/>
          <w:lang w:eastAsia="ja-JP"/>
        </w:rPr>
        <w:t>posSI-BroadcastStatus</w:t>
      </w:r>
      <w:proofErr w:type="spellEnd"/>
      <w:r w:rsidRPr="00A64A8E">
        <w:rPr>
          <w:rFonts w:eastAsia="Times New Roman"/>
          <w:lang w:eastAsia="ja-JP"/>
        </w:rPr>
        <w:t xml:space="preserve"> is set to </w:t>
      </w:r>
      <w:r w:rsidRPr="00A64A8E">
        <w:rPr>
          <w:rFonts w:eastAsia="Times New Roman"/>
          <w:i/>
          <w:lang w:eastAsia="ja-JP"/>
        </w:rPr>
        <w:t>broadcasting</w:t>
      </w:r>
      <w:r w:rsidRPr="00A64A8E">
        <w:rPr>
          <w:rFonts w:eastAsia="Times New Roman"/>
          <w:lang w:eastAsia="ja-JP"/>
        </w:rPr>
        <w:t>:</w:t>
      </w:r>
    </w:p>
    <w:p w14:paraId="198539B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704806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proofErr w:type="spellStart"/>
      <w:r w:rsidRPr="00A64A8E">
        <w:rPr>
          <w:rFonts w:eastAsia="Times New Roman"/>
          <w:i/>
          <w:lang w:eastAsia="ja-JP"/>
        </w:rPr>
        <w:t>posSI-SchedulingInfo</w:t>
      </w:r>
      <w:proofErr w:type="spellEnd"/>
      <w:r w:rsidRPr="00A64A8E">
        <w:rPr>
          <w:rFonts w:eastAsia="Times New Roman"/>
          <w:lang w:eastAsia="ja-JP"/>
        </w:rPr>
        <w:t xml:space="preserve">, contain at least one requested </w:t>
      </w:r>
      <w:proofErr w:type="spellStart"/>
      <w:r w:rsidRPr="00A64A8E">
        <w:rPr>
          <w:rFonts w:eastAsia="Times New Roman"/>
          <w:lang w:eastAsia="ja-JP"/>
        </w:rPr>
        <w:t>posSIB</w:t>
      </w:r>
      <w:proofErr w:type="spellEnd"/>
      <w:r w:rsidRPr="00A64A8E">
        <w:rPr>
          <w:rFonts w:eastAsia="Times New Roman"/>
          <w:lang w:eastAsia="ja-JP"/>
        </w:rPr>
        <w:t xml:space="preserve"> for which </w:t>
      </w:r>
      <w:proofErr w:type="spellStart"/>
      <w:r w:rsidRPr="00A64A8E">
        <w:rPr>
          <w:rFonts w:eastAsia="Times New Roman"/>
          <w:i/>
          <w:lang w:eastAsia="ja-JP"/>
        </w:rPr>
        <w:t>posSI-BroadcastStatus</w:t>
      </w:r>
      <w:proofErr w:type="spellEnd"/>
      <w:r w:rsidRPr="00A64A8E">
        <w:rPr>
          <w:rFonts w:eastAsia="Times New Roman"/>
          <w:lang w:eastAsia="ja-JP"/>
        </w:rPr>
        <w:t xml:space="preserve"> is set to </w:t>
      </w:r>
      <w:proofErr w:type="spellStart"/>
      <w:r w:rsidRPr="00A64A8E">
        <w:rPr>
          <w:rFonts w:eastAsia="Times New Roman"/>
          <w:i/>
          <w:lang w:eastAsia="ja-JP"/>
        </w:rPr>
        <w:t>notBroadcasting</w:t>
      </w:r>
      <w:proofErr w:type="spellEnd"/>
      <w:r w:rsidRPr="00A64A8E">
        <w:rPr>
          <w:rFonts w:eastAsia="Times New Roman"/>
          <w:lang w:eastAsia="ja-JP"/>
        </w:rPr>
        <w:t>:</w:t>
      </w:r>
    </w:p>
    <w:p w14:paraId="72BE64C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5.2.2.3.3a;</w:t>
      </w:r>
    </w:p>
    <w:p w14:paraId="0D2D0814"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apply the first listed </w:t>
      </w:r>
      <w:proofErr w:type="spellStart"/>
      <w:r w:rsidRPr="00A64A8E">
        <w:rPr>
          <w:rFonts w:eastAsia="Times New Roman"/>
          <w:i/>
          <w:lang w:eastAsia="ja-JP"/>
        </w:rPr>
        <w:t>additionalSpectrumEmission</w:t>
      </w:r>
      <w:proofErr w:type="spellEnd"/>
      <w:r w:rsidRPr="00A64A8E">
        <w:rPr>
          <w:rFonts w:eastAsia="Times New Roman"/>
          <w:lang w:eastAsia="ja-JP"/>
        </w:rPr>
        <w:t xml:space="preserve"> which it supports among the values included in </w:t>
      </w:r>
      <w:r w:rsidRPr="00A64A8E">
        <w:rPr>
          <w:rFonts w:eastAsia="Times New Roman"/>
          <w:i/>
          <w:lang w:eastAsia="ja-JP"/>
        </w:rPr>
        <w:t>NR-NS-</w:t>
      </w:r>
      <w:proofErr w:type="spellStart"/>
      <w:r w:rsidRPr="00A64A8E">
        <w:rPr>
          <w:rFonts w:eastAsia="Times New Roman"/>
          <w:i/>
          <w:lang w:eastAsia="ja-JP"/>
        </w:rPr>
        <w:t>PmaxList</w:t>
      </w:r>
      <w:proofErr w:type="spellEnd"/>
      <w:r w:rsidRPr="00A64A8E">
        <w:rPr>
          <w:rFonts w:eastAsia="Times New Roman"/>
          <w:lang w:eastAsia="ja-JP"/>
        </w:rPr>
        <w:t xml:space="preserve"> within</w:t>
      </w:r>
      <w:r w:rsidRPr="00A64A8E">
        <w:rPr>
          <w:rFonts w:eastAsia="Times New Roman"/>
          <w:i/>
          <w:lang w:eastAsia="ja-JP"/>
        </w:rPr>
        <w:t xml:space="preserve"> </w:t>
      </w:r>
      <w:proofErr w:type="spellStart"/>
      <w:r w:rsidRPr="00A64A8E">
        <w:rPr>
          <w:rFonts w:eastAsia="Times New Roman"/>
          <w:i/>
          <w:lang w:eastAsia="ja-JP"/>
        </w:rPr>
        <w:t>frequencyBandList</w:t>
      </w:r>
      <w:proofErr w:type="spellEnd"/>
      <w:r w:rsidRPr="00A64A8E">
        <w:rPr>
          <w:rFonts w:eastAsia="Times New Roman"/>
          <w:lang w:eastAsia="ja-JP"/>
        </w:rPr>
        <w:t xml:space="preserve"> in </w:t>
      </w:r>
      <w:proofErr w:type="spellStart"/>
      <w:r w:rsidRPr="00A64A8E">
        <w:rPr>
          <w:rFonts w:eastAsia="Times New Roman"/>
          <w:i/>
          <w:lang w:eastAsia="ja-JP"/>
        </w:rPr>
        <w:t>uplinkConfigCommon</w:t>
      </w:r>
      <w:proofErr w:type="spellEnd"/>
      <w:r w:rsidRPr="00A64A8E">
        <w:rPr>
          <w:rFonts w:eastAsia="Times New Roman"/>
          <w:lang w:eastAsia="ja-JP"/>
        </w:rPr>
        <w:t xml:space="preserve"> for FDD or in </w:t>
      </w:r>
      <w:proofErr w:type="spellStart"/>
      <w:r w:rsidRPr="00A64A8E">
        <w:rPr>
          <w:rFonts w:eastAsia="Times New Roman"/>
          <w:i/>
          <w:lang w:eastAsia="ja-JP"/>
        </w:rPr>
        <w:t>downlinkConfigCommon</w:t>
      </w:r>
      <w:proofErr w:type="spellEnd"/>
      <w:r w:rsidRPr="00A64A8E">
        <w:rPr>
          <w:rFonts w:eastAsia="Times New Roman"/>
          <w:lang w:eastAsia="ja-JP"/>
        </w:rPr>
        <w:t xml:space="preserve"> for TDD;</w:t>
      </w:r>
    </w:p>
    <w:p w14:paraId="139B9C6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w:t>
      </w:r>
      <w:proofErr w:type="spellStart"/>
      <w:r w:rsidRPr="00A64A8E">
        <w:rPr>
          <w:rFonts w:eastAsia="Times New Roman"/>
          <w:i/>
          <w:lang w:eastAsia="ja-JP"/>
        </w:rPr>
        <w:t>additionalPmax</w:t>
      </w:r>
      <w:proofErr w:type="spellEnd"/>
      <w:r w:rsidRPr="00A64A8E">
        <w:rPr>
          <w:rFonts w:eastAsia="Times New Roman"/>
          <w:lang w:eastAsia="ja-JP"/>
        </w:rPr>
        <w:t xml:space="preserve"> is present in the same entry of the selected </w:t>
      </w:r>
      <w:proofErr w:type="spellStart"/>
      <w:r w:rsidRPr="00A64A8E">
        <w:rPr>
          <w:rFonts w:eastAsia="Times New Roman"/>
          <w:i/>
          <w:lang w:eastAsia="ja-JP"/>
        </w:rPr>
        <w:t>additionalSpectrumEmission</w:t>
      </w:r>
      <w:proofErr w:type="spellEnd"/>
      <w:r w:rsidRPr="00A64A8E">
        <w:rPr>
          <w:rFonts w:eastAsia="Times New Roman"/>
          <w:lang w:eastAsia="ja-JP"/>
        </w:rPr>
        <w:t xml:space="preserve"> within </w:t>
      </w:r>
      <w:r w:rsidRPr="00A64A8E">
        <w:rPr>
          <w:rFonts w:eastAsia="Times New Roman"/>
          <w:i/>
          <w:lang w:eastAsia="ja-JP"/>
        </w:rPr>
        <w:t>NR-NS-</w:t>
      </w:r>
      <w:proofErr w:type="spellStart"/>
      <w:r w:rsidRPr="00A64A8E">
        <w:rPr>
          <w:rFonts w:eastAsia="Times New Roman"/>
          <w:i/>
          <w:lang w:eastAsia="ja-JP"/>
        </w:rPr>
        <w:t>PmaxList</w:t>
      </w:r>
      <w:proofErr w:type="spellEnd"/>
      <w:r w:rsidRPr="00A64A8E">
        <w:rPr>
          <w:rFonts w:eastAsia="Times New Roman"/>
          <w:lang w:eastAsia="ja-JP"/>
        </w:rPr>
        <w:t>:</w:t>
      </w:r>
    </w:p>
    <w:p w14:paraId="53CB79D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proofErr w:type="spellStart"/>
      <w:r w:rsidRPr="00A64A8E">
        <w:rPr>
          <w:rFonts w:eastAsia="Times New Roman"/>
          <w:i/>
          <w:lang w:eastAsia="ja-JP"/>
        </w:rPr>
        <w:t>additionalPmax</w:t>
      </w:r>
      <w:proofErr w:type="spellEnd"/>
      <w:r w:rsidRPr="00A64A8E">
        <w:rPr>
          <w:rFonts w:eastAsia="Times New Roman"/>
          <w:lang w:eastAsia="ja-JP"/>
        </w:rPr>
        <w:t xml:space="preserve"> for UL;</w:t>
      </w:r>
    </w:p>
    <w:p w14:paraId="400E6BA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else:</w:t>
      </w:r>
    </w:p>
    <w:p w14:paraId="044495C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proofErr w:type="spellStart"/>
      <w:r w:rsidRPr="00A64A8E">
        <w:rPr>
          <w:rFonts w:eastAsia="Times New Roman"/>
          <w:i/>
          <w:lang w:eastAsia="ja-JP"/>
        </w:rPr>
        <w:t>uplinkConfigCommon</w:t>
      </w:r>
      <w:proofErr w:type="spellEnd"/>
      <w:r w:rsidRPr="00A64A8E">
        <w:rPr>
          <w:rFonts w:eastAsia="Times New Roman"/>
          <w:lang w:eastAsia="ja-JP"/>
        </w:rPr>
        <w:t xml:space="preserve"> for UL;</w:t>
      </w:r>
    </w:p>
    <w:p w14:paraId="563297E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w:t>
      </w:r>
      <w:proofErr w:type="spellStart"/>
      <w:r w:rsidRPr="00A64A8E">
        <w:rPr>
          <w:rFonts w:eastAsia="Times New Roman"/>
          <w:i/>
          <w:lang w:eastAsia="ja-JP"/>
        </w:rPr>
        <w:t>supplementaryUplink</w:t>
      </w:r>
      <w:proofErr w:type="spellEnd"/>
      <w:r w:rsidRPr="00A64A8E">
        <w:rPr>
          <w:rFonts w:eastAsia="Times New Roman"/>
          <w:lang w:eastAsia="ja-JP"/>
        </w:rPr>
        <w:t xml:space="preserve"> is present in </w:t>
      </w:r>
      <w:proofErr w:type="spellStart"/>
      <w:r w:rsidRPr="00A64A8E">
        <w:rPr>
          <w:rFonts w:eastAsia="Times New Roman"/>
          <w:i/>
          <w:lang w:eastAsia="ja-JP"/>
        </w:rPr>
        <w:t>servingCellConfigCommon</w:t>
      </w:r>
      <w:proofErr w:type="spellEnd"/>
      <w:r w:rsidRPr="00A64A8E">
        <w:rPr>
          <w:rFonts w:eastAsia="Times New Roman"/>
          <w:lang w:eastAsia="ja-JP"/>
        </w:rPr>
        <w:t>; and</w:t>
      </w:r>
    </w:p>
    <w:p w14:paraId="6DFB7ED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one or more of the frequency bands indicated in the </w:t>
      </w:r>
      <w:proofErr w:type="spellStart"/>
      <w:r w:rsidRPr="00A64A8E">
        <w:rPr>
          <w:rFonts w:eastAsia="Times New Roman"/>
          <w:i/>
          <w:iCs/>
          <w:lang w:eastAsia="ja-JP"/>
        </w:rPr>
        <w:t>frequencyBandList</w:t>
      </w:r>
      <w:proofErr w:type="spellEnd"/>
      <w:r w:rsidRPr="00A64A8E">
        <w:rPr>
          <w:rFonts w:eastAsia="Times New Roman"/>
          <w:lang w:eastAsia="ja-JP"/>
        </w:rPr>
        <w:t xml:space="preserve"> for the </w:t>
      </w:r>
      <w:proofErr w:type="spellStart"/>
      <w:r w:rsidRPr="00A64A8E">
        <w:rPr>
          <w:rFonts w:eastAsia="Times New Roman"/>
          <w:i/>
          <w:iCs/>
          <w:lang w:eastAsia="ja-JP"/>
        </w:rPr>
        <w:t>supplementaryUplink</w:t>
      </w:r>
      <w:proofErr w:type="spellEnd"/>
      <w:r w:rsidRPr="00A64A8E">
        <w:rPr>
          <w:rFonts w:eastAsia="Times New Roman"/>
          <w:lang w:eastAsia="ja-JP"/>
        </w:rPr>
        <w:t>; and</w:t>
      </w:r>
    </w:p>
    <w:p w14:paraId="643E08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at least one </w:t>
      </w:r>
      <w:proofErr w:type="spellStart"/>
      <w:r w:rsidRPr="00A64A8E">
        <w:rPr>
          <w:rFonts w:eastAsia="Times New Roman"/>
          <w:i/>
          <w:iCs/>
          <w:lang w:eastAsia="ja-JP"/>
        </w:rPr>
        <w:t>additionalSpectrumEmission</w:t>
      </w:r>
      <w:proofErr w:type="spellEnd"/>
      <w:r w:rsidRPr="00A64A8E">
        <w:rPr>
          <w:rFonts w:eastAsia="Times New Roman"/>
          <w:lang w:eastAsia="ja-JP"/>
        </w:rPr>
        <w:t xml:space="preserve"> in the </w:t>
      </w:r>
      <w:r w:rsidRPr="00A64A8E">
        <w:rPr>
          <w:rFonts w:eastAsia="Times New Roman"/>
          <w:i/>
          <w:iCs/>
          <w:lang w:eastAsia="ja-JP"/>
        </w:rPr>
        <w:t>NR-NS-</w:t>
      </w:r>
      <w:proofErr w:type="spellStart"/>
      <w:r w:rsidRPr="00A64A8E">
        <w:rPr>
          <w:rFonts w:eastAsia="Times New Roman"/>
          <w:i/>
          <w:iCs/>
          <w:lang w:eastAsia="ja-JP"/>
        </w:rPr>
        <w:t>PmaxList</w:t>
      </w:r>
      <w:proofErr w:type="spellEnd"/>
      <w:r w:rsidRPr="00A64A8E">
        <w:rPr>
          <w:rFonts w:eastAsia="Times New Roman"/>
          <w:lang w:eastAsia="ja-JP"/>
        </w:rPr>
        <w:t xml:space="preserve"> for a supported supplementary uplink band; and</w:t>
      </w:r>
    </w:p>
    <w:p w14:paraId="3ACD5D6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supports an uplink channel bandwidth with a maximum transmission bandwidth configuration (see TS 38.101-1 [15] and TS 38.101-2 [39]) which</w:t>
      </w:r>
    </w:p>
    <w:p w14:paraId="7384055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proofErr w:type="spellStart"/>
      <w:r w:rsidRPr="00A64A8E">
        <w:rPr>
          <w:rFonts w:eastAsia="Times New Roman"/>
          <w:i/>
          <w:lang w:eastAsia="ja-JP"/>
        </w:rPr>
        <w:t>carrierBandwidth</w:t>
      </w:r>
      <w:proofErr w:type="spellEnd"/>
      <w:r w:rsidRPr="00A64A8E">
        <w:rPr>
          <w:rFonts w:eastAsia="Times New Roman"/>
          <w:lang w:eastAsia="ja-JP"/>
        </w:rPr>
        <w:t xml:space="preserve"> (indicated in </w:t>
      </w:r>
      <w:proofErr w:type="spellStart"/>
      <w:r w:rsidRPr="00A64A8E">
        <w:rPr>
          <w:rFonts w:eastAsia="Times New Roman"/>
          <w:i/>
          <w:lang w:eastAsia="ja-JP"/>
        </w:rPr>
        <w:t>supplementaryUplink</w:t>
      </w:r>
      <w:proofErr w:type="spellEnd"/>
      <w:r w:rsidRPr="00A64A8E">
        <w:rPr>
          <w:rFonts w:eastAsia="Times New Roman"/>
          <w:lang w:eastAsia="ja-JP"/>
        </w:rPr>
        <w:t xml:space="preserve"> for the SCS of the initial uplink BWP), and which</w:t>
      </w:r>
    </w:p>
    <w:p w14:paraId="2ACDAFCD"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lastRenderedPageBreak/>
        <w:t>-</w:t>
      </w:r>
      <w:r w:rsidRPr="00A64A8E">
        <w:rPr>
          <w:rFonts w:eastAsia="Times New Roman"/>
          <w:lang w:eastAsia="ja-JP"/>
        </w:rPr>
        <w:tab/>
        <w:t>is wider than or equal to the bandwidth of the initial uplink BWP of the SUL:</w:t>
      </w:r>
    </w:p>
    <w:p w14:paraId="2FDE132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consider supplementary uplink as configured in the serving cell;</w:t>
      </w:r>
    </w:p>
    <w:p w14:paraId="75929F0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select the first frequency band in the </w:t>
      </w:r>
      <w:proofErr w:type="spellStart"/>
      <w:r w:rsidRPr="00A64A8E">
        <w:rPr>
          <w:rFonts w:eastAsia="Times New Roman"/>
          <w:i/>
          <w:lang w:eastAsia="ja-JP"/>
        </w:rPr>
        <w:t>frequencyBandList</w:t>
      </w:r>
      <w:proofErr w:type="spellEnd"/>
      <w:r w:rsidRPr="00A64A8E">
        <w:rPr>
          <w:rFonts w:eastAsia="Times New Roman"/>
          <w:i/>
          <w:lang w:eastAsia="ja-JP"/>
        </w:rPr>
        <w:t xml:space="preserve"> </w:t>
      </w:r>
      <w:r w:rsidRPr="00A64A8E">
        <w:rPr>
          <w:rFonts w:eastAsia="Times New Roman"/>
          <w:lang w:eastAsia="ja-JP"/>
        </w:rPr>
        <w:t xml:space="preserve">for the </w:t>
      </w:r>
      <w:proofErr w:type="spellStart"/>
      <w:r w:rsidRPr="00A64A8E">
        <w:rPr>
          <w:rFonts w:eastAsia="Times New Roman"/>
          <w:i/>
          <w:iCs/>
          <w:lang w:eastAsia="ja-JP"/>
        </w:rPr>
        <w:t>supplementaryUplink</w:t>
      </w:r>
      <w:proofErr w:type="spellEnd"/>
      <w:r w:rsidRPr="00A64A8E">
        <w:rPr>
          <w:rFonts w:eastAsia="Times New Roman"/>
          <w:lang w:eastAsia="ja-JP"/>
        </w:rPr>
        <w:t xml:space="preserve"> which the UE supports and for which the UE supports at least one of the </w:t>
      </w:r>
      <w:proofErr w:type="spellStart"/>
      <w:r w:rsidRPr="00A64A8E">
        <w:rPr>
          <w:rFonts w:eastAsia="Times New Roman"/>
          <w:i/>
          <w:lang w:eastAsia="ja-JP"/>
        </w:rPr>
        <w:t>additionalSpectrumEmission</w:t>
      </w:r>
      <w:proofErr w:type="spellEnd"/>
      <w:r w:rsidRPr="00A64A8E">
        <w:rPr>
          <w:rFonts w:eastAsia="Times New Roman"/>
          <w:lang w:eastAsia="ja-JP"/>
        </w:rPr>
        <w:t xml:space="preserve"> values in</w:t>
      </w:r>
      <w:r w:rsidRPr="00A64A8E">
        <w:rPr>
          <w:rFonts w:eastAsia="Times New Roman"/>
          <w:i/>
          <w:lang w:eastAsia="ja-JP"/>
        </w:rPr>
        <w:t xml:space="preserve"> </w:t>
      </w:r>
      <w:proofErr w:type="spellStart"/>
      <w:r w:rsidRPr="00A64A8E">
        <w:rPr>
          <w:rFonts w:eastAsia="Times New Roman"/>
          <w:i/>
          <w:lang w:eastAsia="ja-JP"/>
        </w:rPr>
        <w:t>nr</w:t>
      </w:r>
      <w:proofErr w:type="spellEnd"/>
      <w:r w:rsidRPr="00A64A8E">
        <w:rPr>
          <w:rFonts w:eastAsia="Times New Roman"/>
          <w:i/>
          <w:lang w:eastAsia="ja-JP"/>
        </w:rPr>
        <w:t>-NS-</w:t>
      </w:r>
      <w:proofErr w:type="spellStart"/>
      <w:r w:rsidRPr="00A64A8E">
        <w:rPr>
          <w:rFonts w:eastAsia="Times New Roman"/>
          <w:i/>
          <w:lang w:eastAsia="ja-JP"/>
        </w:rPr>
        <w:t>PmaxList</w:t>
      </w:r>
      <w:proofErr w:type="spellEnd"/>
      <w:r w:rsidRPr="00A64A8E">
        <w:rPr>
          <w:rFonts w:eastAsia="Times New Roman"/>
          <w:lang w:eastAsia="ja-JP"/>
        </w:rPr>
        <w:t>, if present;</w:t>
      </w:r>
    </w:p>
    <w:p w14:paraId="14EBCF2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apply a supported supplementary uplink channel bandwidth with a maximum transmission bandwidth which</w:t>
      </w:r>
    </w:p>
    <w:p w14:paraId="3576A52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proofErr w:type="spellStart"/>
      <w:r w:rsidRPr="00A64A8E">
        <w:rPr>
          <w:rFonts w:eastAsia="Times New Roman"/>
          <w:i/>
          <w:lang w:eastAsia="ja-JP"/>
        </w:rPr>
        <w:t>carrierBandwidth</w:t>
      </w:r>
      <w:proofErr w:type="spellEnd"/>
      <w:r w:rsidRPr="00A64A8E">
        <w:rPr>
          <w:rFonts w:eastAsia="Times New Roman"/>
          <w:lang w:eastAsia="ja-JP"/>
        </w:rPr>
        <w:t xml:space="preserve"> (indicated in </w:t>
      </w:r>
      <w:proofErr w:type="spellStart"/>
      <w:r w:rsidRPr="00A64A8E">
        <w:rPr>
          <w:rFonts w:eastAsia="Times New Roman"/>
          <w:i/>
          <w:lang w:eastAsia="ja-JP"/>
        </w:rPr>
        <w:t>supplementaryUplink</w:t>
      </w:r>
      <w:proofErr w:type="spellEnd"/>
      <w:r w:rsidRPr="00A64A8E">
        <w:rPr>
          <w:rFonts w:eastAsia="Times New Roman"/>
          <w:lang w:eastAsia="ja-JP"/>
        </w:rPr>
        <w:t xml:space="preserve"> for the SCS of the initial uplink BWP), and which</w:t>
      </w:r>
    </w:p>
    <w:p w14:paraId="23AB3D96"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of the SUL;</w:t>
      </w:r>
    </w:p>
    <w:p w14:paraId="7B666A9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first listed </w:t>
      </w:r>
      <w:proofErr w:type="spellStart"/>
      <w:r w:rsidRPr="00A64A8E">
        <w:rPr>
          <w:rFonts w:eastAsia="Times New Roman"/>
          <w:i/>
          <w:lang w:eastAsia="ja-JP"/>
        </w:rPr>
        <w:t>additionalSpectrumEmission</w:t>
      </w:r>
      <w:proofErr w:type="spellEnd"/>
      <w:r w:rsidRPr="00A64A8E">
        <w:rPr>
          <w:rFonts w:eastAsia="Times New Roman"/>
          <w:lang w:eastAsia="ja-JP"/>
        </w:rPr>
        <w:t xml:space="preserve"> which it supports among the values included in </w:t>
      </w:r>
      <w:r w:rsidRPr="00A64A8E">
        <w:rPr>
          <w:rFonts w:eastAsia="Times New Roman"/>
          <w:i/>
          <w:lang w:eastAsia="ja-JP"/>
        </w:rPr>
        <w:t>NR-NS-</w:t>
      </w:r>
      <w:proofErr w:type="spellStart"/>
      <w:r w:rsidRPr="00A64A8E">
        <w:rPr>
          <w:rFonts w:eastAsia="Times New Roman"/>
          <w:i/>
          <w:lang w:eastAsia="ja-JP"/>
        </w:rPr>
        <w:t>PmaxList</w:t>
      </w:r>
      <w:proofErr w:type="spellEnd"/>
      <w:r w:rsidRPr="00A64A8E">
        <w:rPr>
          <w:rFonts w:eastAsia="Times New Roman"/>
          <w:lang w:eastAsia="ja-JP"/>
        </w:rPr>
        <w:t xml:space="preserve"> within </w:t>
      </w:r>
      <w:proofErr w:type="spellStart"/>
      <w:r w:rsidRPr="00A64A8E">
        <w:rPr>
          <w:rFonts w:eastAsia="Times New Roman"/>
          <w:i/>
          <w:lang w:eastAsia="ja-JP"/>
        </w:rPr>
        <w:t>frequencyBandList</w:t>
      </w:r>
      <w:proofErr w:type="spellEnd"/>
      <w:r w:rsidRPr="00A64A8E">
        <w:rPr>
          <w:rFonts w:eastAsia="Times New Roman"/>
          <w:lang w:eastAsia="ja-JP"/>
        </w:rPr>
        <w:t xml:space="preserve"> for the </w:t>
      </w:r>
      <w:proofErr w:type="spellStart"/>
      <w:r w:rsidRPr="00A64A8E">
        <w:rPr>
          <w:rFonts w:eastAsia="Times New Roman"/>
          <w:i/>
          <w:lang w:eastAsia="ja-JP"/>
        </w:rPr>
        <w:t>supplementaryUplink</w:t>
      </w:r>
      <w:proofErr w:type="spellEnd"/>
      <w:r w:rsidRPr="00A64A8E">
        <w:rPr>
          <w:rFonts w:eastAsia="Times New Roman"/>
          <w:lang w:eastAsia="ja-JP"/>
        </w:rPr>
        <w:t>;</w:t>
      </w:r>
    </w:p>
    <w:p w14:paraId="231457E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w:t>
      </w:r>
      <w:proofErr w:type="spellStart"/>
      <w:r w:rsidRPr="00A64A8E">
        <w:rPr>
          <w:rFonts w:eastAsia="Times New Roman"/>
          <w:i/>
          <w:lang w:eastAsia="ja-JP"/>
        </w:rPr>
        <w:t>additionalPmax</w:t>
      </w:r>
      <w:proofErr w:type="spellEnd"/>
      <w:r w:rsidRPr="00A64A8E">
        <w:rPr>
          <w:rFonts w:eastAsia="Times New Roman"/>
          <w:lang w:eastAsia="ja-JP"/>
        </w:rPr>
        <w:t xml:space="preserve"> is present in the same entry of the selected </w:t>
      </w:r>
      <w:proofErr w:type="spellStart"/>
      <w:r w:rsidRPr="00A64A8E">
        <w:rPr>
          <w:rFonts w:eastAsia="Times New Roman"/>
          <w:i/>
          <w:lang w:eastAsia="ja-JP"/>
        </w:rPr>
        <w:t>additionalSpectrumEmission</w:t>
      </w:r>
      <w:proofErr w:type="spellEnd"/>
      <w:r w:rsidRPr="00A64A8E">
        <w:rPr>
          <w:rFonts w:eastAsia="Times New Roman"/>
          <w:lang w:eastAsia="ja-JP"/>
        </w:rPr>
        <w:t xml:space="preserve"> within </w:t>
      </w:r>
      <w:r w:rsidRPr="00A64A8E">
        <w:rPr>
          <w:rFonts w:eastAsia="Times New Roman"/>
          <w:i/>
          <w:lang w:eastAsia="ja-JP"/>
        </w:rPr>
        <w:t>NR-NS-</w:t>
      </w:r>
      <w:proofErr w:type="spellStart"/>
      <w:r w:rsidRPr="00A64A8E">
        <w:rPr>
          <w:rFonts w:eastAsia="Times New Roman"/>
          <w:i/>
          <w:lang w:eastAsia="ja-JP"/>
        </w:rPr>
        <w:t>PmaxList</w:t>
      </w:r>
      <w:proofErr w:type="spellEnd"/>
      <w:r w:rsidRPr="00A64A8E">
        <w:rPr>
          <w:rFonts w:eastAsia="Times New Roman"/>
          <w:lang w:eastAsia="ja-JP"/>
        </w:rPr>
        <w:t xml:space="preserve"> for the </w:t>
      </w:r>
      <w:proofErr w:type="spellStart"/>
      <w:r w:rsidRPr="00A64A8E">
        <w:rPr>
          <w:rFonts w:eastAsia="Times New Roman"/>
          <w:i/>
          <w:lang w:eastAsia="ja-JP"/>
        </w:rPr>
        <w:t>supplementaryUplink</w:t>
      </w:r>
      <w:proofErr w:type="spellEnd"/>
      <w:r w:rsidRPr="00A64A8E">
        <w:rPr>
          <w:rFonts w:eastAsia="Times New Roman"/>
          <w:lang w:eastAsia="ja-JP"/>
        </w:rPr>
        <w:t>:</w:t>
      </w:r>
    </w:p>
    <w:p w14:paraId="5E7C4CF2"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proofErr w:type="spellStart"/>
      <w:r w:rsidRPr="00A64A8E">
        <w:rPr>
          <w:rFonts w:eastAsia="Times New Roman"/>
          <w:i/>
          <w:lang w:eastAsia="ja-JP"/>
        </w:rPr>
        <w:t>additionalPmax</w:t>
      </w:r>
      <w:proofErr w:type="spellEnd"/>
      <w:r w:rsidRPr="00A64A8E">
        <w:rPr>
          <w:rFonts w:eastAsia="Times New Roman"/>
          <w:lang w:eastAsia="ja-JP"/>
        </w:rPr>
        <w:t xml:space="preserve"> in </w:t>
      </w:r>
      <w:proofErr w:type="spellStart"/>
      <w:r w:rsidRPr="00A64A8E">
        <w:rPr>
          <w:rFonts w:eastAsia="Times New Roman"/>
          <w:i/>
          <w:lang w:eastAsia="ja-JP"/>
        </w:rPr>
        <w:t>supplementaryUplink</w:t>
      </w:r>
      <w:proofErr w:type="spellEnd"/>
      <w:r w:rsidRPr="00A64A8E">
        <w:rPr>
          <w:rFonts w:eastAsia="Times New Roman"/>
          <w:lang w:eastAsia="ja-JP"/>
        </w:rPr>
        <w:t xml:space="preserve"> for SUL;</w:t>
      </w:r>
    </w:p>
    <w:p w14:paraId="61A0C391"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else:</w:t>
      </w:r>
    </w:p>
    <w:p w14:paraId="6F7B81D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proofErr w:type="spellStart"/>
      <w:r w:rsidRPr="00A64A8E">
        <w:rPr>
          <w:rFonts w:eastAsia="Times New Roman"/>
          <w:i/>
          <w:lang w:eastAsia="ja-JP"/>
        </w:rPr>
        <w:t>supplementaryUplink</w:t>
      </w:r>
      <w:proofErr w:type="spellEnd"/>
      <w:r w:rsidRPr="00A64A8E">
        <w:rPr>
          <w:rFonts w:eastAsia="Times New Roman"/>
          <w:lang w:eastAsia="ja-JP"/>
        </w:rPr>
        <w:t xml:space="preserve"> for SUL;</w:t>
      </w:r>
    </w:p>
    <w:p w14:paraId="70311215"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2:</w:t>
      </w:r>
      <w:r w:rsidRPr="00A64A8E">
        <w:rPr>
          <w:rFonts w:eastAsia="MS Mincho"/>
          <w:lang w:eastAsia="ja-JP"/>
        </w:rPr>
        <w:tab/>
      </w:r>
      <w:r w:rsidRPr="00A64A8E">
        <w:rPr>
          <w:rFonts w:eastAsia="Times New Roman"/>
          <w:lang w:eastAsia="ja-JP"/>
        </w:rPr>
        <w:t xml:space="preserve">For an out of coverage L2 U2N Remote UE in RRC_IDLE or RRC_INACTIVE receiving SIB1 from its connected L2 U2N Relay UE, it is up to Remote UE implementation whether to consider and apply the following parameters: </w:t>
      </w:r>
      <w:proofErr w:type="spellStart"/>
      <w:r w:rsidRPr="00A64A8E">
        <w:rPr>
          <w:rFonts w:eastAsia="Times New Roman"/>
          <w:i/>
          <w:lang w:eastAsia="ja-JP"/>
        </w:rPr>
        <w:t>frequencyBandList</w:t>
      </w:r>
      <w:proofErr w:type="spellEnd"/>
      <w:r w:rsidRPr="00A64A8E">
        <w:rPr>
          <w:rFonts w:eastAsia="Times New Roman"/>
          <w:lang w:eastAsia="ja-JP"/>
        </w:rPr>
        <w:t xml:space="preserve">, </w:t>
      </w:r>
      <w:proofErr w:type="spellStart"/>
      <w:r w:rsidRPr="00A64A8E">
        <w:rPr>
          <w:rFonts w:eastAsia="Times New Roman"/>
          <w:i/>
          <w:lang w:eastAsia="ja-JP"/>
        </w:rPr>
        <w:t>carrierBandwidth</w:t>
      </w:r>
      <w:proofErr w:type="spellEnd"/>
      <w:r w:rsidRPr="00A64A8E">
        <w:rPr>
          <w:rFonts w:eastAsia="Times New Roman"/>
          <w:lang w:eastAsia="ja-JP"/>
        </w:rPr>
        <w:t xml:space="preserve">, </w:t>
      </w:r>
      <w:r w:rsidRPr="00A64A8E">
        <w:rPr>
          <w:rFonts w:eastAsia="Times New Roman"/>
          <w:i/>
          <w:lang w:eastAsia="ja-JP"/>
        </w:rPr>
        <w:t>frequencyShift7p5khz</w:t>
      </w:r>
      <w:r w:rsidRPr="00A64A8E">
        <w:rPr>
          <w:rFonts w:eastAsia="Times New Roman"/>
          <w:lang w:eastAsia="ja-JP"/>
        </w:rPr>
        <w:t xml:space="preserve">, frequency band, channel bandwidth, the configuration included in the </w:t>
      </w:r>
      <w:proofErr w:type="spellStart"/>
      <w:r w:rsidRPr="00A64A8E">
        <w:rPr>
          <w:rFonts w:eastAsia="Times New Roman"/>
          <w:i/>
          <w:lang w:eastAsia="ja-JP"/>
        </w:rPr>
        <w:t>servingCellConfigCommon</w:t>
      </w:r>
      <w:proofErr w:type="spellEnd"/>
      <w:r w:rsidRPr="00A64A8E">
        <w:rPr>
          <w:rFonts w:eastAsia="Times New Roman"/>
          <w:lang w:eastAsia="ja-JP"/>
        </w:rPr>
        <w:t xml:space="preserve">, the specified PCCH configuration, </w:t>
      </w:r>
      <w:proofErr w:type="spellStart"/>
      <w:r w:rsidRPr="00A64A8E">
        <w:rPr>
          <w:rFonts w:eastAsia="Times New Roman"/>
          <w:i/>
          <w:lang w:eastAsia="ja-JP"/>
        </w:rPr>
        <w:t>additionalSpectrumEmission</w:t>
      </w:r>
      <w:proofErr w:type="spellEnd"/>
      <w:r w:rsidRPr="00A64A8E">
        <w:rPr>
          <w:rFonts w:eastAsia="Times New Roman"/>
          <w:lang w:eastAsia="ja-JP"/>
        </w:rPr>
        <w:t xml:space="preserve">, </w:t>
      </w:r>
      <w:proofErr w:type="spellStart"/>
      <w:r w:rsidRPr="00A64A8E">
        <w:rPr>
          <w:rFonts w:eastAsia="Times New Roman"/>
          <w:i/>
          <w:lang w:eastAsia="ja-JP"/>
        </w:rPr>
        <w:t>additionalPmax</w:t>
      </w:r>
      <w:proofErr w:type="spellEnd"/>
      <w:r w:rsidRPr="00A64A8E">
        <w:rPr>
          <w:rFonts w:eastAsia="Times New Roman"/>
          <w:lang w:eastAsia="ja-JP"/>
        </w:rPr>
        <w:t xml:space="preserve">, and </w:t>
      </w:r>
      <w:r w:rsidRPr="00A64A8E">
        <w:rPr>
          <w:rFonts w:eastAsia="Times New Roman"/>
          <w:i/>
          <w:iCs/>
          <w:lang w:eastAsia="ja-JP"/>
        </w:rPr>
        <w:t>p-Max</w:t>
      </w:r>
      <w:r w:rsidRPr="00A64A8E">
        <w:rPr>
          <w:rFonts w:eastAsia="Times New Roman"/>
          <w:lang w:eastAsia="ja-JP"/>
        </w:rPr>
        <w:t>.</w:t>
      </w:r>
    </w:p>
    <w:p w14:paraId="258FAEE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1436D1AE"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 and</w:t>
      </w:r>
    </w:p>
    <w:p w14:paraId="1616C54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proofErr w:type="spellStart"/>
      <w:r w:rsidRPr="00A64A8E">
        <w:rPr>
          <w:rFonts w:eastAsia="Times New Roman"/>
          <w:i/>
          <w:lang w:eastAsia="ja-JP"/>
        </w:rPr>
        <w:t>intraFreqReselection</w:t>
      </w:r>
      <w:proofErr w:type="spellEnd"/>
      <w:r w:rsidRPr="00A64A8E">
        <w:rPr>
          <w:rFonts w:eastAsia="Times New Roman"/>
          <w:iCs/>
          <w:lang w:eastAsia="ja-JP"/>
        </w:rPr>
        <w:t xml:space="preserve">, or </w:t>
      </w:r>
      <w:proofErr w:type="spellStart"/>
      <w:r w:rsidRPr="00A64A8E">
        <w:rPr>
          <w:rFonts w:eastAsia="Times New Roman"/>
          <w:i/>
          <w:lang w:eastAsia="ja-JP"/>
        </w:rPr>
        <w:t>intraFreqReselectionRedCap</w:t>
      </w:r>
      <w:proofErr w:type="spellEnd"/>
      <w:r w:rsidRPr="00A64A8E">
        <w:rPr>
          <w:rFonts w:eastAsia="Times New Roman"/>
          <w:iCs/>
          <w:lang w:eastAsia="ja-JP"/>
        </w:rPr>
        <w:t xml:space="preserve"> for </w:t>
      </w:r>
      <w:proofErr w:type="spellStart"/>
      <w:r w:rsidRPr="00A64A8E">
        <w:rPr>
          <w:rFonts w:eastAsia="Times New Roman"/>
          <w:iCs/>
          <w:lang w:eastAsia="ja-JP"/>
        </w:rPr>
        <w:t>RedCap</w:t>
      </w:r>
      <w:proofErr w:type="spellEnd"/>
      <w:r w:rsidRPr="00A64A8E">
        <w:rPr>
          <w:rFonts w:eastAsia="Times New Roman"/>
          <w:iCs/>
          <w:lang w:eastAsia="ja-JP"/>
        </w:rPr>
        <w:t xml:space="preserve"> UEs,</w:t>
      </w:r>
      <w:r w:rsidRPr="00A64A8E">
        <w:rPr>
          <w:rFonts w:eastAsia="Times New Roman"/>
          <w:lang w:eastAsia="ja-JP"/>
        </w:rPr>
        <w:t xml:space="preserve"> is set to </w:t>
      </w:r>
      <w:proofErr w:type="spellStart"/>
      <w:r w:rsidRPr="00A64A8E">
        <w:rPr>
          <w:rFonts w:eastAsia="Times New Roman"/>
          <w:i/>
          <w:lang w:eastAsia="ja-JP"/>
        </w:rPr>
        <w:t>notAllowed</w:t>
      </w:r>
      <w:proofErr w:type="spellEnd"/>
      <w:r w:rsidRPr="00A64A8E">
        <w:rPr>
          <w:rFonts w:eastAsia="Times New Roman"/>
          <w:lang w:eastAsia="ja-JP"/>
        </w:rPr>
        <w:t>;</w:t>
      </w:r>
    </w:p>
    <w:p w14:paraId="1567590A"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90B" w14:textId="77777777" w:rsidR="00CB22D8" w:rsidRDefault="00BB4351">
      <w:pPr>
        <w:pStyle w:val="Heading5"/>
        <w:rPr>
          <w:ins w:id="51" w:author="Huawei, HiSilicon" w:date="2023-03-30T12:04:00Z"/>
        </w:rPr>
      </w:pPr>
      <w:bookmarkStart w:id="52" w:name="_Toc115390186"/>
      <w:ins w:id="53" w:author="Huawei, HiSilicon" w:date="2023-03-30T12:04:00Z">
        <w:r>
          <w:t>5.2.2.4.x</w:t>
        </w:r>
        <w:r>
          <w:tab/>
          <w:t xml:space="preserve">Actions upon reception of </w:t>
        </w:r>
        <w:proofErr w:type="spellStart"/>
        <w:r>
          <w:rPr>
            <w:i/>
          </w:rPr>
          <w:t>SIBx</w:t>
        </w:r>
        <w:proofErr w:type="spellEnd"/>
      </w:ins>
    </w:p>
    <w:p w14:paraId="1567590C" w14:textId="77777777" w:rsidR="00CB22D8" w:rsidRDefault="00BB4351">
      <w:pPr>
        <w:rPr>
          <w:ins w:id="54" w:author="Huawei, HiSilicon" w:date="2023-03-30T12:05:00Z"/>
          <w:lang w:eastAsia="zh-CN"/>
        </w:rPr>
      </w:pPr>
      <w:ins w:id="55" w:author="Huawei, HiSilicon" w:date="2023-03-30T12:04:00Z">
        <w:r>
          <w:rPr>
            <w:lang w:eastAsia="zh-CN"/>
          </w:rPr>
          <w:t xml:space="preserve">No UE requirements related to the contents of </w:t>
        </w:r>
        <w:proofErr w:type="spellStart"/>
        <w:r>
          <w:rPr>
            <w:i/>
            <w:lang w:eastAsia="zh-CN"/>
          </w:rPr>
          <w:t>SIBx</w:t>
        </w:r>
        <w:proofErr w:type="spellEnd"/>
        <w:r>
          <w:t xml:space="preserve"> </w:t>
        </w:r>
        <w:r>
          <w:rPr>
            <w:lang w:eastAsia="zh-CN"/>
          </w:rPr>
          <w:t>apply other than those specified elsewhere e.g. within procedures using the concerned system information, and/or within the corresponding field descriptions.</w:t>
        </w:r>
      </w:ins>
    </w:p>
    <w:p w14:paraId="1567590D" w14:textId="7D6BEBEE" w:rsidR="00CB22D8" w:rsidDel="00001EE9" w:rsidRDefault="00CB22D8">
      <w:pPr>
        <w:pStyle w:val="B3"/>
        <w:rPr>
          <w:del w:id="56" w:author="Huawei, HiSilicon" w:date="2023-06-29T12:11:00Z"/>
        </w:rPr>
      </w:pPr>
    </w:p>
    <w:p w14:paraId="1567590E"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0F" w14:textId="77777777" w:rsidR="00CB22D8" w:rsidRDefault="00BB4351">
      <w:pPr>
        <w:pStyle w:val="Heading2"/>
        <w:rPr>
          <w:rFonts w:eastAsia="MS Mincho"/>
        </w:rPr>
      </w:pPr>
      <w:bookmarkStart w:id="57" w:name="_Toc124712578"/>
      <w:r>
        <w:rPr>
          <w:rFonts w:eastAsia="MS Mincho"/>
        </w:rPr>
        <w:t>5.3</w:t>
      </w:r>
      <w:r>
        <w:rPr>
          <w:rFonts w:eastAsia="MS Mincho"/>
        </w:rPr>
        <w:tab/>
        <w:t>Connection control</w:t>
      </w:r>
      <w:bookmarkEnd w:id="57"/>
    </w:p>
    <w:p w14:paraId="2706D2C1" w14:textId="77777777" w:rsidR="00A64A8E" w:rsidRPr="00A64A8E" w:rsidRDefault="00A64A8E" w:rsidP="00A64A8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58" w:name="_Toc139044985"/>
      <w:r w:rsidRPr="00A64A8E">
        <w:rPr>
          <w:rFonts w:ascii="Arial" w:eastAsia="Times New Roman" w:hAnsi="Arial"/>
          <w:sz w:val="24"/>
          <w:lang w:eastAsia="ja-JP"/>
        </w:rPr>
        <w:t>5.3.2.3</w:t>
      </w:r>
      <w:r w:rsidRPr="00A64A8E">
        <w:rPr>
          <w:rFonts w:ascii="Arial" w:eastAsia="Times New Roman" w:hAnsi="Arial"/>
          <w:sz w:val="24"/>
          <w:lang w:eastAsia="ja-JP"/>
        </w:rPr>
        <w:tab/>
        <w:t xml:space="preserve">Reception of the </w:t>
      </w:r>
      <w:r w:rsidRPr="00A64A8E">
        <w:rPr>
          <w:rFonts w:ascii="Arial" w:eastAsia="Times New Roman" w:hAnsi="Arial"/>
          <w:i/>
          <w:sz w:val="24"/>
          <w:lang w:eastAsia="ja-JP"/>
        </w:rPr>
        <w:t>Paging</w:t>
      </w:r>
      <w:r w:rsidRPr="00A64A8E">
        <w:rPr>
          <w:rFonts w:ascii="Arial" w:eastAsia="Times New Roman" w:hAnsi="Arial"/>
          <w:sz w:val="24"/>
          <w:lang w:eastAsia="ja-JP"/>
        </w:rPr>
        <w:t xml:space="preserve"> </w:t>
      </w:r>
      <w:r w:rsidRPr="00A64A8E">
        <w:rPr>
          <w:rFonts w:ascii="Arial" w:eastAsia="Times New Roman" w:hAnsi="Arial"/>
          <w:i/>
          <w:sz w:val="24"/>
          <w:lang w:eastAsia="ja-JP"/>
        </w:rPr>
        <w:t>message</w:t>
      </w:r>
      <w:r w:rsidRPr="00A64A8E">
        <w:rPr>
          <w:rFonts w:ascii="Arial" w:eastAsia="Times New Roman" w:hAnsi="Arial"/>
          <w:sz w:val="24"/>
          <w:lang w:eastAsia="ja-JP"/>
        </w:rPr>
        <w:t xml:space="preserve"> by the UE or </w:t>
      </w:r>
      <w:proofErr w:type="spellStart"/>
      <w:r w:rsidRPr="00A64A8E">
        <w:rPr>
          <w:rFonts w:ascii="Arial" w:eastAsia="Times New Roman" w:hAnsi="Arial"/>
          <w:i/>
          <w:sz w:val="24"/>
          <w:lang w:eastAsia="ja-JP"/>
        </w:rPr>
        <w:t>PagingRecord</w:t>
      </w:r>
      <w:proofErr w:type="spellEnd"/>
      <w:r w:rsidRPr="00A64A8E">
        <w:rPr>
          <w:rFonts w:ascii="Arial" w:eastAsia="Times New Roman" w:hAnsi="Arial"/>
          <w:sz w:val="24"/>
          <w:lang w:eastAsia="ja-JP"/>
        </w:rPr>
        <w:t xml:space="preserve"> by the L2 U2N Remote UE</w:t>
      </w:r>
      <w:bookmarkEnd w:id="58"/>
    </w:p>
    <w:p w14:paraId="4BD007A3" w14:textId="77777777" w:rsidR="00A64A8E" w:rsidRPr="00A64A8E" w:rsidRDefault="00A64A8E" w:rsidP="00A64A8E">
      <w:pPr>
        <w:overflowPunct w:val="0"/>
        <w:autoSpaceDE w:val="0"/>
        <w:autoSpaceDN w:val="0"/>
        <w:adjustRightInd w:val="0"/>
        <w:spacing w:line="240" w:lineRule="auto"/>
        <w:textAlignment w:val="baseline"/>
        <w:rPr>
          <w:rFonts w:eastAsia="Times New Roman"/>
          <w:lang w:eastAsia="ja-JP"/>
        </w:rPr>
      </w:pPr>
      <w:r w:rsidRPr="00A64A8E">
        <w:rPr>
          <w:rFonts w:eastAsia="Times New Roman"/>
          <w:lang w:eastAsia="ja-JP"/>
        </w:rPr>
        <w:t xml:space="preserve">Upon receiving the </w:t>
      </w:r>
      <w:r w:rsidRPr="00A64A8E">
        <w:rPr>
          <w:rFonts w:eastAsia="Times New Roman"/>
          <w:i/>
          <w:lang w:eastAsia="ja-JP"/>
        </w:rPr>
        <w:t>Paging</w:t>
      </w:r>
      <w:r w:rsidRPr="00A64A8E">
        <w:rPr>
          <w:rFonts w:eastAsia="Times New Roman"/>
          <w:lang w:eastAsia="ja-JP"/>
        </w:rPr>
        <w:t xml:space="preserve"> message by the UE or receiving </w:t>
      </w:r>
      <w:proofErr w:type="spellStart"/>
      <w:r w:rsidRPr="00A64A8E">
        <w:rPr>
          <w:rFonts w:eastAsia="Times New Roman"/>
          <w:i/>
          <w:lang w:eastAsia="ja-JP"/>
        </w:rPr>
        <w:t>PagingRecord</w:t>
      </w:r>
      <w:proofErr w:type="spellEnd"/>
      <w:r w:rsidRPr="00A64A8E">
        <w:rPr>
          <w:rFonts w:eastAsia="Times New Roman"/>
          <w:lang w:eastAsia="ja-JP"/>
        </w:rPr>
        <w:t xml:space="preserve"> from its connected L2 U2N Relay UE by a L2 U2N Remote UE, the UE shall:</w:t>
      </w:r>
    </w:p>
    <w:p w14:paraId="06C1C3AC"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RRC_IDLE, for each of the </w:t>
      </w:r>
      <w:proofErr w:type="spellStart"/>
      <w:r w:rsidRPr="00A64A8E">
        <w:rPr>
          <w:rFonts w:eastAsia="Times New Roman"/>
          <w:i/>
          <w:lang w:eastAsia="ja-JP"/>
        </w:rPr>
        <w:t>PagingRecord</w:t>
      </w:r>
      <w:proofErr w:type="spellEnd"/>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 or</w:t>
      </w:r>
    </w:p>
    <w:p w14:paraId="527C4D96"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RRC_IDLE, for each of the </w:t>
      </w:r>
      <w:proofErr w:type="spellStart"/>
      <w:r w:rsidRPr="00A64A8E">
        <w:rPr>
          <w:rFonts w:eastAsia="Times New Roman"/>
          <w:i/>
          <w:lang w:eastAsia="ja-JP"/>
        </w:rPr>
        <w:t>PagingRecord</w:t>
      </w:r>
      <w:proofErr w:type="spellEnd"/>
      <w:r w:rsidRPr="00A64A8E">
        <w:rPr>
          <w:rFonts w:eastAsia="Times New Roman"/>
          <w:lang w:eastAsia="ja-JP"/>
        </w:rPr>
        <w:t xml:space="preserve">, if any, included in the </w:t>
      </w:r>
      <w:proofErr w:type="spellStart"/>
      <w:r w:rsidRPr="00A64A8E">
        <w:rPr>
          <w:rFonts w:eastAsia="MS Mincho"/>
          <w:i/>
          <w:lang w:eastAsia="ja-JP"/>
        </w:rPr>
        <w:t>UuMessageTransferSidelink</w:t>
      </w:r>
      <w:proofErr w:type="spellEnd"/>
      <w:r w:rsidRPr="00A64A8E">
        <w:rPr>
          <w:rFonts w:eastAsia="Times New Roman"/>
          <w:lang w:eastAsia="ja-JP"/>
        </w:rPr>
        <w:t xml:space="preserve"> message received from the connected L2 U2N Relay UE:</w:t>
      </w:r>
    </w:p>
    <w:p w14:paraId="05B964D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lastRenderedPageBreak/>
        <w:t>2&gt;</w:t>
      </w:r>
      <w:r w:rsidRPr="00A64A8E">
        <w:rPr>
          <w:rFonts w:eastAsia="Times New Roman"/>
          <w:lang w:eastAsia="ja-JP"/>
        </w:rPr>
        <w:tab/>
        <w:t xml:space="preserve">if the </w:t>
      </w:r>
      <w:proofErr w:type="spellStart"/>
      <w:r w:rsidRPr="00A64A8E">
        <w:rPr>
          <w:rFonts w:eastAsia="Times New Roman"/>
          <w:i/>
          <w:lang w:eastAsia="ja-JP"/>
        </w:rPr>
        <w:t>ue</w:t>
      </w:r>
      <w:proofErr w:type="spellEnd"/>
      <w:r w:rsidRPr="00A64A8E">
        <w:rPr>
          <w:rFonts w:eastAsia="Times New Roman"/>
          <w:i/>
          <w:lang w:eastAsia="ja-JP"/>
        </w:rPr>
        <w:t>-Identity</w:t>
      </w:r>
      <w:r w:rsidRPr="00A64A8E">
        <w:rPr>
          <w:rFonts w:eastAsia="Times New Roman"/>
          <w:lang w:eastAsia="ja-JP"/>
        </w:rPr>
        <w:t xml:space="preserve"> included in the </w:t>
      </w:r>
      <w:proofErr w:type="spellStart"/>
      <w:r w:rsidRPr="00A64A8E">
        <w:rPr>
          <w:rFonts w:eastAsia="Times New Roman"/>
          <w:i/>
          <w:lang w:eastAsia="ja-JP"/>
        </w:rPr>
        <w:t>PagingRecord</w:t>
      </w:r>
      <w:proofErr w:type="spellEnd"/>
      <w:r w:rsidRPr="00A64A8E">
        <w:rPr>
          <w:rFonts w:eastAsia="Times New Roman"/>
          <w:lang w:eastAsia="ja-JP"/>
        </w:rPr>
        <w:t xml:space="preserve"> matches the UE identity allocated by upper layers:</w:t>
      </w:r>
    </w:p>
    <w:p w14:paraId="345F1EF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upper layers indicate the support of paging cause:</w:t>
      </w:r>
    </w:p>
    <w:p w14:paraId="4032E74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proofErr w:type="spellStart"/>
      <w:r w:rsidRPr="00A64A8E">
        <w:rPr>
          <w:rFonts w:eastAsia="Times New Roman"/>
          <w:i/>
          <w:lang w:eastAsia="ja-JP"/>
        </w:rPr>
        <w:t>ue</w:t>
      </w:r>
      <w:proofErr w:type="spellEnd"/>
      <w:r w:rsidRPr="00A64A8E">
        <w:rPr>
          <w:rFonts w:eastAsia="Times New Roman"/>
          <w:i/>
          <w:lang w:eastAsia="ja-JP"/>
        </w:rPr>
        <w:t>-Identity,</w:t>
      </w:r>
      <w:r w:rsidRPr="00A64A8E">
        <w:rPr>
          <w:rFonts w:eastAsia="Times New Roman"/>
          <w:lang w:eastAsia="ja-JP"/>
        </w:rPr>
        <w:t xml:space="preserve"> </w:t>
      </w:r>
      <w:proofErr w:type="spellStart"/>
      <w:r w:rsidRPr="00A64A8E">
        <w:rPr>
          <w:rFonts w:eastAsia="Times New Roman"/>
          <w:i/>
          <w:lang w:eastAsia="ja-JP"/>
        </w:rPr>
        <w:t>accessType</w:t>
      </w:r>
      <w:proofErr w:type="spellEnd"/>
      <w:r w:rsidRPr="00A64A8E">
        <w:rPr>
          <w:rFonts w:eastAsia="Times New Roman"/>
          <w:lang w:eastAsia="ja-JP"/>
        </w:rPr>
        <w:t xml:space="preserve"> (if present) and paging cause (if determined) to the upper layers;</w:t>
      </w:r>
    </w:p>
    <w:p w14:paraId="7BDF85E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4921CDF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proofErr w:type="spellStart"/>
      <w:r w:rsidRPr="00A64A8E">
        <w:rPr>
          <w:rFonts w:eastAsia="Times New Roman"/>
          <w:i/>
          <w:iCs/>
          <w:lang w:eastAsia="ja-JP"/>
        </w:rPr>
        <w:t>ue</w:t>
      </w:r>
      <w:proofErr w:type="spellEnd"/>
      <w:r w:rsidRPr="00A64A8E">
        <w:rPr>
          <w:rFonts w:eastAsia="Times New Roman"/>
          <w:i/>
          <w:iCs/>
          <w:lang w:eastAsia="ja-JP"/>
        </w:rPr>
        <w:t>-Identity</w:t>
      </w:r>
      <w:r w:rsidRPr="00A64A8E">
        <w:rPr>
          <w:rFonts w:eastAsia="Times New Roman"/>
          <w:lang w:eastAsia="ja-JP"/>
        </w:rPr>
        <w:t xml:space="preserve"> and </w:t>
      </w:r>
      <w:proofErr w:type="spellStart"/>
      <w:r w:rsidRPr="00A64A8E">
        <w:rPr>
          <w:rFonts w:eastAsia="Times New Roman"/>
          <w:i/>
          <w:iCs/>
          <w:lang w:eastAsia="ja-JP"/>
        </w:rPr>
        <w:t>accessType</w:t>
      </w:r>
      <w:proofErr w:type="spellEnd"/>
      <w:r w:rsidRPr="00A64A8E">
        <w:rPr>
          <w:rFonts w:eastAsia="Times New Roman"/>
          <w:lang w:eastAsia="ja-JP"/>
        </w:rPr>
        <w:t xml:space="preserve"> (if present) to the upper layers;</w:t>
      </w:r>
    </w:p>
    <w:p w14:paraId="30E70965"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RRC_INACTIVE, for each of the </w:t>
      </w:r>
      <w:proofErr w:type="spellStart"/>
      <w:r w:rsidRPr="00A64A8E">
        <w:rPr>
          <w:rFonts w:eastAsia="Times New Roman"/>
          <w:i/>
          <w:lang w:eastAsia="ja-JP"/>
        </w:rPr>
        <w:t>PagingRecord</w:t>
      </w:r>
      <w:proofErr w:type="spellEnd"/>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 or</w:t>
      </w:r>
    </w:p>
    <w:p w14:paraId="2A6035EB"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RRC_INACTIVE, for each of the </w:t>
      </w:r>
      <w:proofErr w:type="spellStart"/>
      <w:r w:rsidRPr="00A64A8E">
        <w:rPr>
          <w:rFonts w:eastAsia="Times New Roman"/>
          <w:i/>
          <w:lang w:eastAsia="ja-JP"/>
        </w:rPr>
        <w:t>PagingRecord</w:t>
      </w:r>
      <w:proofErr w:type="spellEnd"/>
      <w:r w:rsidRPr="00A64A8E">
        <w:rPr>
          <w:rFonts w:eastAsia="Times New Roman"/>
          <w:lang w:eastAsia="ja-JP"/>
        </w:rPr>
        <w:t xml:space="preserve">, if any, included in the </w:t>
      </w:r>
      <w:proofErr w:type="spellStart"/>
      <w:r w:rsidRPr="00A64A8E">
        <w:rPr>
          <w:rFonts w:eastAsia="MS Mincho"/>
          <w:i/>
          <w:lang w:eastAsia="ja-JP"/>
        </w:rPr>
        <w:t>UuMessageTransferSidelink</w:t>
      </w:r>
      <w:proofErr w:type="spellEnd"/>
      <w:r w:rsidRPr="00A64A8E">
        <w:rPr>
          <w:rFonts w:eastAsia="Times New Roman"/>
          <w:lang w:eastAsia="ja-JP"/>
        </w:rPr>
        <w:t xml:space="preserve"> message received from the connected L2 U2N Relay UE:</w:t>
      </w:r>
    </w:p>
    <w:p w14:paraId="48014420"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w:t>
      </w:r>
      <w:proofErr w:type="spellStart"/>
      <w:r w:rsidRPr="00A64A8E">
        <w:rPr>
          <w:rFonts w:eastAsia="Times New Roman"/>
          <w:i/>
          <w:lang w:eastAsia="ja-JP"/>
        </w:rPr>
        <w:t>ue</w:t>
      </w:r>
      <w:proofErr w:type="spellEnd"/>
      <w:r w:rsidRPr="00A64A8E">
        <w:rPr>
          <w:rFonts w:eastAsia="Times New Roman"/>
          <w:i/>
          <w:lang w:eastAsia="ja-JP"/>
        </w:rPr>
        <w:t>-Identity</w:t>
      </w:r>
      <w:r w:rsidRPr="00A64A8E">
        <w:rPr>
          <w:rFonts w:eastAsia="Times New Roman"/>
          <w:lang w:eastAsia="ja-JP"/>
        </w:rPr>
        <w:t xml:space="preserve"> included in the </w:t>
      </w:r>
      <w:proofErr w:type="spellStart"/>
      <w:r w:rsidRPr="00A64A8E">
        <w:rPr>
          <w:rFonts w:eastAsia="Times New Roman"/>
          <w:i/>
          <w:lang w:eastAsia="ja-JP"/>
        </w:rPr>
        <w:t>PagingRecord</w:t>
      </w:r>
      <w:proofErr w:type="spellEnd"/>
      <w:r w:rsidRPr="00A64A8E">
        <w:rPr>
          <w:rFonts w:eastAsia="Times New Roman"/>
          <w:lang w:eastAsia="ja-JP"/>
        </w:rPr>
        <w:t xml:space="preserve"> matches the UE's stored </w:t>
      </w:r>
      <w:proofErr w:type="spellStart"/>
      <w:r w:rsidRPr="00A64A8E">
        <w:rPr>
          <w:rFonts w:eastAsia="Times New Roman"/>
          <w:i/>
          <w:lang w:eastAsia="ja-JP"/>
        </w:rPr>
        <w:t>fullI</w:t>
      </w:r>
      <w:proofErr w:type="spellEnd"/>
      <w:r w:rsidRPr="00A64A8E">
        <w:rPr>
          <w:rFonts w:eastAsia="Times New Roman"/>
          <w:i/>
          <w:lang w:eastAsia="ja-JP"/>
        </w:rPr>
        <w:t>-RNTI</w:t>
      </w:r>
      <w:r w:rsidRPr="00A64A8E">
        <w:rPr>
          <w:rFonts w:eastAsia="Times New Roman"/>
          <w:lang w:eastAsia="ja-JP"/>
        </w:rPr>
        <w:t>:</w:t>
      </w:r>
    </w:p>
    <w:p w14:paraId="739F4B9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the UE is configured by upper layers with Access Identity 1:</w:t>
      </w:r>
    </w:p>
    <w:p w14:paraId="412433D4"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proofErr w:type="spellStart"/>
      <w:r w:rsidRPr="00A64A8E">
        <w:rPr>
          <w:rFonts w:eastAsia="Times New Roman"/>
          <w:i/>
          <w:lang w:eastAsia="ja-JP"/>
        </w:rPr>
        <w:t>resumeCause</w:t>
      </w:r>
      <w:proofErr w:type="spellEnd"/>
      <w:r w:rsidRPr="00A64A8E">
        <w:rPr>
          <w:rFonts w:eastAsia="Times New Roman"/>
          <w:lang w:eastAsia="ja-JP"/>
        </w:rPr>
        <w:t xml:space="preserve"> set to </w:t>
      </w:r>
      <w:proofErr w:type="spellStart"/>
      <w:r w:rsidRPr="00A64A8E">
        <w:rPr>
          <w:rFonts w:eastAsia="Times New Roman"/>
          <w:i/>
          <w:lang w:eastAsia="ja-JP"/>
        </w:rPr>
        <w:t>mps-PriorityAccess</w:t>
      </w:r>
      <w:proofErr w:type="spellEnd"/>
      <w:r w:rsidRPr="00A64A8E">
        <w:rPr>
          <w:rFonts w:eastAsia="Times New Roman"/>
          <w:lang w:eastAsia="ja-JP"/>
        </w:rPr>
        <w:t>;</w:t>
      </w:r>
    </w:p>
    <w:p w14:paraId="24E5209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 if the UE is configured by upper layers with Access Identity 2:</w:t>
      </w:r>
    </w:p>
    <w:p w14:paraId="0520DD4A"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proofErr w:type="spellStart"/>
      <w:r w:rsidRPr="00A64A8E">
        <w:rPr>
          <w:rFonts w:eastAsia="Times New Roman"/>
          <w:i/>
          <w:lang w:eastAsia="ja-JP"/>
        </w:rPr>
        <w:t>resumeCause</w:t>
      </w:r>
      <w:proofErr w:type="spellEnd"/>
      <w:r w:rsidRPr="00A64A8E">
        <w:rPr>
          <w:rFonts w:eastAsia="Times New Roman"/>
          <w:lang w:eastAsia="ja-JP"/>
        </w:rPr>
        <w:t xml:space="preserve"> set to </w:t>
      </w:r>
      <w:proofErr w:type="spellStart"/>
      <w:r w:rsidRPr="00A64A8E">
        <w:rPr>
          <w:rFonts w:eastAsia="Times New Roman"/>
          <w:i/>
          <w:lang w:eastAsia="ja-JP"/>
        </w:rPr>
        <w:t>mcs-PriorityAccess</w:t>
      </w:r>
      <w:proofErr w:type="spellEnd"/>
      <w:r w:rsidRPr="00A64A8E">
        <w:rPr>
          <w:rFonts w:eastAsia="Times New Roman"/>
          <w:lang w:eastAsia="ja-JP"/>
        </w:rPr>
        <w:t>;</w:t>
      </w:r>
    </w:p>
    <w:p w14:paraId="58D6007A"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 if the UE is configured by upper layers with one or more Access Identities equal to 11-15:</w:t>
      </w:r>
    </w:p>
    <w:p w14:paraId="24DD22B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proofErr w:type="spellStart"/>
      <w:r w:rsidRPr="00A64A8E">
        <w:rPr>
          <w:rFonts w:eastAsia="Times New Roman"/>
          <w:i/>
          <w:lang w:eastAsia="ja-JP"/>
        </w:rPr>
        <w:t>resumeCause</w:t>
      </w:r>
      <w:proofErr w:type="spellEnd"/>
      <w:r w:rsidRPr="00A64A8E">
        <w:rPr>
          <w:rFonts w:eastAsia="Times New Roman"/>
          <w:lang w:eastAsia="ja-JP"/>
        </w:rPr>
        <w:t xml:space="preserve"> set to </w:t>
      </w:r>
      <w:proofErr w:type="spellStart"/>
      <w:r w:rsidRPr="00A64A8E">
        <w:rPr>
          <w:rFonts w:eastAsia="Times New Roman"/>
          <w:i/>
          <w:lang w:eastAsia="ja-JP"/>
        </w:rPr>
        <w:t>highPriorityAccess</w:t>
      </w:r>
      <w:proofErr w:type="spellEnd"/>
      <w:r w:rsidRPr="00A64A8E">
        <w:rPr>
          <w:rFonts w:eastAsia="Times New Roman"/>
          <w:lang w:eastAsia="ja-JP"/>
        </w:rPr>
        <w:t>;</w:t>
      </w:r>
    </w:p>
    <w:p w14:paraId="52886FA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5730894C"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proofErr w:type="spellStart"/>
      <w:r w:rsidRPr="00A64A8E">
        <w:rPr>
          <w:rFonts w:eastAsia="Times New Roman"/>
          <w:i/>
          <w:lang w:eastAsia="ja-JP"/>
        </w:rPr>
        <w:t>resumeCause</w:t>
      </w:r>
      <w:proofErr w:type="spellEnd"/>
      <w:r w:rsidRPr="00A64A8E">
        <w:rPr>
          <w:rFonts w:eastAsia="Times New Roman"/>
          <w:lang w:eastAsia="ja-JP"/>
        </w:rPr>
        <w:t xml:space="preserve"> set to </w:t>
      </w:r>
      <w:proofErr w:type="spellStart"/>
      <w:r w:rsidRPr="00A64A8E">
        <w:rPr>
          <w:rFonts w:eastAsia="Times New Roman"/>
          <w:i/>
          <w:lang w:eastAsia="ja-JP"/>
        </w:rPr>
        <w:t>mt</w:t>
      </w:r>
      <w:proofErr w:type="spellEnd"/>
      <w:r w:rsidRPr="00A64A8E">
        <w:rPr>
          <w:rFonts w:eastAsia="Times New Roman"/>
          <w:i/>
          <w:lang w:eastAsia="ja-JP"/>
        </w:rPr>
        <w:t>-Access</w:t>
      </w:r>
      <w:r w:rsidRPr="00A64A8E">
        <w:rPr>
          <w:rFonts w:eastAsia="Times New Roman"/>
          <w:lang w:eastAsia="ja-JP"/>
        </w:rPr>
        <w:t>;</w:t>
      </w:r>
    </w:p>
    <w:p w14:paraId="7C101FD1"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w:t>
      </w:r>
      <w:r w:rsidRPr="00A64A8E">
        <w:rPr>
          <w:rFonts w:eastAsia="Times New Roman"/>
          <w:lang w:eastAsia="ja-JP"/>
        </w:rPr>
        <w:tab/>
        <w:t xml:space="preserve">A MUSIM UE may not initiate the RRC connection resumption procedure, e.g. when it decides not to respond to the </w:t>
      </w:r>
      <w:r w:rsidRPr="00A64A8E">
        <w:rPr>
          <w:rFonts w:eastAsia="Times New Roman"/>
          <w:i/>
          <w:lang w:eastAsia="ja-JP"/>
        </w:rPr>
        <w:t>Paging</w:t>
      </w:r>
      <w:r w:rsidRPr="00A64A8E">
        <w:rPr>
          <w:rFonts w:eastAsia="Times New Roman"/>
          <w:lang w:eastAsia="ja-JP"/>
        </w:rPr>
        <w:t xml:space="preserve"> message due to UE implementation constraints as specified in TS 24.501 [23].</w:t>
      </w:r>
    </w:p>
    <w:p w14:paraId="11A194C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else if the </w:t>
      </w:r>
      <w:proofErr w:type="spellStart"/>
      <w:r w:rsidRPr="00A64A8E">
        <w:rPr>
          <w:rFonts w:eastAsia="Times New Roman"/>
          <w:i/>
          <w:lang w:eastAsia="ja-JP"/>
        </w:rPr>
        <w:t>ue</w:t>
      </w:r>
      <w:proofErr w:type="spellEnd"/>
      <w:r w:rsidRPr="00A64A8E">
        <w:rPr>
          <w:rFonts w:eastAsia="Times New Roman"/>
          <w:i/>
          <w:lang w:eastAsia="ja-JP"/>
        </w:rPr>
        <w:t>-Identity</w:t>
      </w:r>
      <w:r w:rsidRPr="00A64A8E">
        <w:rPr>
          <w:rFonts w:eastAsia="Times New Roman"/>
          <w:lang w:eastAsia="ja-JP"/>
        </w:rPr>
        <w:t xml:space="preserve"> included in the </w:t>
      </w:r>
      <w:proofErr w:type="spellStart"/>
      <w:r w:rsidRPr="00A64A8E">
        <w:rPr>
          <w:rFonts w:eastAsia="Times New Roman"/>
          <w:i/>
          <w:lang w:eastAsia="ja-JP"/>
        </w:rPr>
        <w:t>PagingRecord</w:t>
      </w:r>
      <w:proofErr w:type="spellEnd"/>
      <w:r w:rsidRPr="00A64A8E">
        <w:rPr>
          <w:rFonts w:eastAsia="Times New Roman"/>
          <w:lang w:eastAsia="ja-JP"/>
        </w:rPr>
        <w:t xml:space="preserve"> matches the UE identity allocated by upper layers:</w:t>
      </w:r>
    </w:p>
    <w:p w14:paraId="7ED48574"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upper layers indicate the support of paging cause:</w:t>
      </w:r>
    </w:p>
    <w:p w14:paraId="3A10AF1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proofErr w:type="spellStart"/>
      <w:r w:rsidRPr="00A64A8E">
        <w:rPr>
          <w:rFonts w:eastAsia="Times New Roman"/>
          <w:i/>
          <w:lang w:eastAsia="ja-JP"/>
        </w:rPr>
        <w:t>ue</w:t>
      </w:r>
      <w:proofErr w:type="spellEnd"/>
      <w:r w:rsidRPr="00A64A8E">
        <w:rPr>
          <w:rFonts w:eastAsia="Times New Roman"/>
          <w:i/>
          <w:lang w:eastAsia="ja-JP"/>
        </w:rPr>
        <w:t>-Identity</w:t>
      </w:r>
      <w:r w:rsidRPr="00A64A8E">
        <w:rPr>
          <w:rFonts w:eastAsia="Times New Roman"/>
          <w:iCs/>
          <w:lang w:eastAsia="ja-JP"/>
        </w:rPr>
        <w:t>,</w:t>
      </w:r>
      <w:r w:rsidRPr="00A64A8E">
        <w:rPr>
          <w:rFonts w:eastAsia="Times New Roman"/>
          <w:lang w:eastAsia="ja-JP"/>
        </w:rPr>
        <w:t xml:space="preserve"> </w:t>
      </w:r>
      <w:proofErr w:type="spellStart"/>
      <w:r w:rsidRPr="00A64A8E">
        <w:rPr>
          <w:rFonts w:eastAsia="Times New Roman"/>
          <w:i/>
          <w:lang w:eastAsia="ja-JP"/>
        </w:rPr>
        <w:t>accessType</w:t>
      </w:r>
      <w:proofErr w:type="spellEnd"/>
      <w:r w:rsidRPr="00A64A8E">
        <w:rPr>
          <w:rFonts w:eastAsia="Times New Roman"/>
          <w:lang w:eastAsia="ja-JP"/>
        </w:rPr>
        <w:t xml:space="preserve"> (if present) and paging cause (if determined) to the upper layers;</w:t>
      </w:r>
    </w:p>
    <w:p w14:paraId="2D19302A"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3A5980F1"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proofErr w:type="spellStart"/>
      <w:r w:rsidRPr="00A64A8E">
        <w:rPr>
          <w:rFonts w:eastAsia="Times New Roman"/>
          <w:i/>
          <w:iCs/>
          <w:lang w:eastAsia="ja-JP"/>
        </w:rPr>
        <w:t>ue</w:t>
      </w:r>
      <w:proofErr w:type="spellEnd"/>
      <w:r w:rsidRPr="00A64A8E">
        <w:rPr>
          <w:rFonts w:eastAsia="Times New Roman"/>
          <w:i/>
          <w:iCs/>
          <w:lang w:eastAsia="ja-JP"/>
        </w:rPr>
        <w:t>-Identity</w:t>
      </w:r>
      <w:r w:rsidRPr="00A64A8E">
        <w:rPr>
          <w:rFonts w:eastAsia="Times New Roman"/>
          <w:lang w:eastAsia="ja-JP"/>
        </w:rPr>
        <w:t xml:space="preserve"> and </w:t>
      </w:r>
      <w:proofErr w:type="spellStart"/>
      <w:r w:rsidRPr="00A64A8E">
        <w:rPr>
          <w:rFonts w:eastAsia="Times New Roman"/>
          <w:i/>
          <w:iCs/>
          <w:lang w:eastAsia="ja-JP"/>
        </w:rPr>
        <w:t>accessType</w:t>
      </w:r>
      <w:proofErr w:type="spellEnd"/>
      <w:r w:rsidRPr="00A64A8E">
        <w:rPr>
          <w:rFonts w:eastAsia="Times New Roman"/>
          <w:lang w:eastAsia="ja-JP"/>
        </w:rPr>
        <w:t xml:space="preserve"> (if present) to the upper layers;</w:t>
      </w:r>
    </w:p>
    <w:p w14:paraId="16B4748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perform the actions upon going to RRC_IDLE as specified in 5.3.11 with release cause 'other';</w:t>
      </w:r>
    </w:p>
    <w:p w14:paraId="23E7CDEB"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w:t>
      </w:r>
      <w:r w:rsidRPr="00A64A8E">
        <w:rPr>
          <w:rFonts w:eastAsia="Times New Roman"/>
          <w:lang w:eastAsia="zh-CN"/>
        </w:rPr>
        <w:t xml:space="preserve">f in RRC_IDLE, </w:t>
      </w:r>
      <w:r w:rsidRPr="00A64A8E">
        <w:rPr>
          <w:rFonts w:eastAsia="Times New Roman"/>
          <w:lang w:eastAsia="ja-JP"/>
        </w:rPr>
        <w:t xml:space="preserve">for each </w:t>
      </w:r>
      <w:r w:rsidRPr="00A64A8E">
        <w:rPr>
          <w:rFonts w:eastAsia="Times New Roman"/>
          <w:i/>
          <w:lang w:eastAsia="ja-JP"/>
        </w:rPr>
        <w:t xml:space="preserve">TMGI </w:t>
      </w:r>
      <w:r w:rsidRPr="00A64A8E">
        <w:rPr>
          <w:rFonts w:eastAsia="Times New Roman"/>
          <w:lang w:eastAsia="ja-JP"/>
        </w:rPr>
        <w:t xml:space="preserve">included in </w:t>
      </w:r>
      <w:proofErr w:type="spellStart"/>
      <w:r w:rsidRPr="00A64A8E">
        <w:rPr>
          <w:rFonts w:eastAsia="Times New Roman"/>
          <w:i/>
          <w:lang w:eastAsia="ja-JP"/>
        </w:rPr>
        <w:t>pagingGroupList</w:t>
      </w:r>
      <w:proofErr w:type="spellEnd"/>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w:t>
      </w:r>
    </w:p>
    <w:p w14:paraId="0ED3668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has joined an MBS session indicated by the </w:t>
      </w:r>
      <w:r w:rsidRPr="00A64A8E">
        <w:rPr>
          <w:rFonts w:eastAsia="Times New Roman"/>
          <w:i/>
          <w:lang w:eastAsia="ja-JP"/>
        </w:rPr>
        <w:t>TMGI</w:t>
      </w:r>
      <w:r w:rsidRPr="00A64A8E">
        <w:rPr>
          <w:rFonts w:eastAsia="Times New Roman"/>
          <w:lang w:eastAsia="ja-JP"/>
        </w:rPr>
        <w:t xml:space="preserve"> included in the </w:t>
      </w:r>
      <w:proofErr w:type="spellStart"/>
      <w:r w:rsidRPr="00A64A8E">
        <w:rPr>
          <w:rFonts w:eastAsia="Times New Roman"/>
          <w:i/>
          <w:lang w:eastAsia="ja-JP"/>
        </w:rPr>
        <w:t>pagingGroupList</w:t>
      </w:r>
      <w:proofErr w:type="spellEnd"/>
      <w:r w:rsidRPr="00A64A8E">
        <w:rPr>
          <w:rFonts w:eastAsia="Times New Roman"/>
          <w:lang w:eastAsia="ja-JP"/>
        </w:rPr>
        <w:t>:</w:t>
      </w:r>
    </w:p>
    <w:p w14:paraId="5F11C8D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forward the </w:t>
      </w:r>
      <w:r w:rsidRPr="00A64A8E">
        <w:rPr>
          <w:rFonts w:eastAsia="Times New Roman"/>
          <w:i/>
          <w:lang w:eastAsia="ja-JP"/>
        </w:rPr>
        <w:t>TMGI</w:t>
      </w:r>
      <w:r w:rsidRPr="00A64A8E">
        <w:rPr>
          <w:rFonts w:eastAsia="Times New Roman"/>
          <w:lang w:eastAsia="ja-JP"/>
        </w:rPr>
        <w:t xml:space="preserve"> to the upper layers;</w:t>
      </w:r>
    </w:p>
    <w:p w14:paraId="1567592E" w14:textId="77777777" w:rsidR="00CB22D8" w:rsidRDefault="00BB4351">
      <w:pPr>
        <w:pStyle w:val="B1"/>
      </w:pPr>
      <w:r>
        <w:t>1&gt;</w:t>
      </w:r>
      <w:r>
        <w:tab/>
        <w:t xml:space="preserve">if in RRC_INACTIVE and the UE has joined one or more MBS session(s) indicated by the </w:t>
      </w:r>
      <w:r>
        <w:rPr>
          <w:i/>
        </w:rPr>
        <w:t>TMGI(s)</w:t>
      </w:r>
      <w:r>
        <w:t xml:space="preserve"> included in the </w:t>
      </w:r>
      <w:proofErr w:type="spellStart"/>
      <w:r>
        <w:rPr>
          <w:i/>
        </w:rPr>
        <w:t>pagingGroupList</w:t>
      </w:r>
      <w:proofErr w:type="spellEnd"/>
      <w:r>
        <w:t>:</w:t>
      </w:r>
    </w:p>
    <w:p w14:paraId="1567592F" w14:textId="1A4DD809" w:rsidR="00CB22D8" w:rsidRDefault="00BB4351">
      <w:pPr>
        <w:pStyle w:val="B2"/>
        <w:rPr>
          <w:ins w:id="59" w:author="Huawei, HiSilicon" w:date="2023-06-12T16:41:00Z"/>
        </w:rPr>
      </w:pPr>
      <w:ins w:id="60" w:author="Huawei, HiSilicon" w:date="2023-06-12T16:41:00Z">
        <w:r>
          <w:t>2&gt;</w:t>
        </w:r>
        <w:r>
          <w:tab/>
          <w:t xml:space="preserve">if the UE is not configured with multicast reception in RRC_INACTIVE or if </w:t>
        </w:r>
        <w:proofErr w:type="spellStart"/>
        <w:r>
          <w:rPr>
            <w:i/>
          </w:rPr>
          <w:t>inactiveReceptionAllowed</w:t>
        </w:r>
        <w:proofErr w:type="spellEnd"/>
        <w:r>
          <w:t xml:space="preserve"> is not included for at least one of the</w:t>
        </w:r>
      </w:ins>
      <w:ins w:id="61" w:author="Huawei, HiSilicon" w:date="2023-06-29T11:23:00Z">
        <w:r w:rsidR="002A74AC">
          <w:t xml:space="preserve"> </w:t>
        </w:r>
        <w:r w:rsidR="002A74AC" w:rsidRPr="00001EE9">
          <w:rPr>
            <w:color w:val="000000" w:themeColor="text1"/>
          </w:rPr>
          <w:t>MBS session (s) that the UE has joined</w:t>
        </w:r>
      </w:ins>
      <w:ins w:id="62" w:author="Huawei, HiSilicon" w:date="2023-06-12T16:41:00Z">
        <w:r>
          <w:rPr>
            <w:i/>
          </w:rPr>
          <w:t>:</w:t>
        </w:r>
      </w:ins>
    </w:p>
    <w:p w14:paraId="34318E6D" w14:textId="739E1D37" w:rsidR="002A17F0" w:rsidRPr="00C0503E" w:rsidRDefault="002A17F0" w:rsidP="002A17F0">
      <w:pPr>
        <w:pStyle w:val="B3"/>
      </w:pPr>
      <w:del w:id="63" w:author="Huawei, HiSilicon" w:date="2023-08-08T16:59:00Z">
        <w:r w:rsidRPr="00C0503E" w:rsidDel="002A17F0">
          <w:delText>2</w:delText>
        </w:r>
      </w:del>
      <w:ins w:id="64" w:author="Huawei, HiSilicon" w:date="2023-08-08T16:59:00Z">
        <w:r>
          <w:t>3</w:t>
        </w:r>
      </w:ins>
      <w:r w:rsidRPr="00C0503E">
        <w:t>&gt;</w:t>
      </w:r>
      <w:r w:rsidRPr="00C0503E">
        <w:tab/>
        <w:t xml:space="preserve">if </w:t>
      </w:r>
      <w:proofErr w:type="spellStart"/>
      <w:r w:rsidRPr="00C0503E">
        <w:rPr>
          <w:i/>
        </w:rPr>
        <w:t>PagingRecordList</w:t>
      </w:r>
      <w:proofErr w:type="spellEnd"/>
      <w:r w:rsidRPr="00C0503E">
        <w:t xml:space="preserve"> is not included in the </w:t>
      </w:r>
      <w:r w:rsidRPr="00C0503E">
        <w:rPr>
          <w:i/>
        </w:rPr>
        <w:t>Paging</w:t>
      </w:r>
      <w:r w:rsidRPr="00C0503E">
        <w:t xml:space="preserve"> message; or</w:t>
      </w:r>
    </w:p>
    <w:p w14:paraId="15675930" w14:textId="15267F57" w:rsidR="00CB22D8" w:rsidRPr="002A17F0" w:rsidRDefault="00BB4351" w:rsidP="002A17F0">
      <w:pPr>
        <w:pStyle w:val="B3"/>
        <w:rPr>
          <w:ins w:id="65" w:author="Huawei, HiSilicon" w:date="2023-03-30T12:07:00Z"/>
          <w:lang w:eastAsia="ja-JP"/>
        </w:rPr>
      </w:pPr>
      <w:del w:id="66" w:author="Huawei, HiSilicon" w:date="2023-06-12T16:55:00Z">
        <w:r>
          <w:lastRenderedPageBreak/>
          <w:delText>2</w:delText>
        </w:r>
      </w:del>
      <w:ins w:id="67" w:author="Huawei, HiSilicon" w:date="2023-06-12T16:55:00Z">
        <w:r>
          <w:t>3</w:t>
        </w:r>
      </w:ins>
      <w:r>
        <w:t>&gt;</w:t>
      </w:r>
      <w:r>
        <w:tab/>
      </w:r>
      <w:r w:rsidR="002A17F0" w:rsidRPr="002A17F0">
        <w:rPr>
          <w:lang w:eastAsia="ja-JP"/>
        </w:rPr>
        <w:t xml:space="preserve">if none of the </w:t>
      </w:r>
      <w:proofErr w:type="spellStart"/>
      <w:r w:rsidR="002A17F0" w:rsidRPr="002A17F0">
        <w:rPr>
          <w:i/>
          <w:lang w:eastAsia="ja-JP"/>
        </w:rPr>
        <w:t>ue</w:t>
      </w:r>
      <w:proofErr w:type="spellEnd"/>
      <w:r w:rsidR="002A17F0" w:rsidRPr="002A17F0">
        <w:rPr>
          <w:i/>
          <w:lang w:eastAsia="ja-JP"/>
        </w:rPr>
        <w:t>-Identity</w:t>
      </w:r>
      <w:r w:rsidR="002A17F0" w:rsidRPr="002A17F0">
        <w:rPr>
          <w:lang w:eastAsia="ja-JP"/>
        </w:rPr>
        <w:t xml:space="preserve"> included in any of the </w:t>
      </w:r>
      <w:proofErr w:type="spellStart"/>
      <w:r w:rsidR="002A17F0" w:rsidRPr="002A17F0">
        <w:rPr>
          <w:i/>
          <w:lang w:eastAsia="ja-JP"/>
        </w:rPr>
        <w:t>PagingRecord</w:t>
      </w:r>
      <w:proofErr w:type="spellEnd"/>
      <w:r w:rsidR="002A17F0" w:rsidRPr="002A17F0">
        <w:rPr>
          <w:lang w:eastAsia="ja-JP"/>
        </w:rPr>
        <w:t xml:space="preserve"> matches the UE identity allocated by upper layers or the UE's stored </w:t>
      </w:r>
      <w:proofErr w:type="spellStart"/>
      <w:r w:rsidR="002A17F0" w:rsidRPr="002A17F0">
        <w:rPr>
          <w:i/>
          <w:lang w:eastAsia="ja-JP"/>
        </w:rPr>
        <w:t>fullI</w:t>
      </w:r>
      <w:proofErr w:type="spellEnd"/>
      <w:r w:rsidR="002A17F0" w:rsidRPr="002A17F0">
        <w:rPr>
          <w:i/>
          <w:lang w:eastAsia="ja-JP"/>
        </w:rPr>
        <w:t>-RNTI</w:t>
      </w:r>
      <w:r w:rsidR="002A17F0" w:rsidRPr="002A17F0">
        <w:rPr>
          <w:lang w:eastAsia="ja-JP"/>
        </w:rPr>
        <w:t>:</w:t>
      </w:r>
    </w:p>
    <w:p w14:paraId="15675931" w14:textId="77777777" w:rsidR="00CB22D8" w:rsidRDefault="00BB4351">
      <w:pPr>
        <w:pStyle w:val="B4"/>
      </w:pPr>
      <w:del w:id="68" w:author="Huawei, HiSilicon" w:date="2023-06-12T16:55:00Z">
        <w:r>
          <w:delText>3</w:delText>
        </w:r>
      </w:del>
      <w:ins w:id="69" w:author="Huawei, HiSilicon" w:date="2023-06-12T16:55:00Z">
        <w:r>
          <w:t>4</w:t>
        </w:r>
      </w:ins>
      <w:r>
        <w:t>&gt;</w:t>
      </w:r>
      <w:r>
        <w:tab/>
        <w:t xml:space="preserve">initiate the RRC connection resumption procedure according to 5.3.13 with </w:t>
      </w:r>
      <w:proofErr w:type="spellStart"/>
      <w:r>
        <w:rPr>
          <w:i/>
        </w:rPr>
        <w:t>resumeCause</w:t>
      </w:r>
      <w:proofErr w:type="spellEnd"/>
      <w:r>
        <w:rPr>
          <w:i/>
        </w:rPr>
        <w:t xml:space="preserve"> </w:t>
      </w:r>
      <w:r>
        <w:t>set as below:</w:t>
      </w:r>
    </w:p>
    <w:p w14:paraId="15675932" w14:textId="77777777" w:rsidR="00CB22D8" w:rsidRDefault="00BB4351">
      <w:pPr>
        <w:pStyle w:val="B5"/>
      </w:pPr>
      <w:del w:id="70" w:author="Huawei, HiSilicon" w:date="2023-06-12T16:55:00Z">
        <w:r>
          <w:delText>4</w:delText>
        </w:r>
      </w:del>
      <w:ins w:id="71" w:author="Huawei, HiSilicon" w:date="2023-06-12T16:55:00Z">
        <w:r>
          <w:t>5</w:t>
        </w:r>
      </w:ins>
      <w:r>
        <w:t>&gt;</w:t>
      </w:r>
      <w:r>
        <w:tab/>
        <w:t>if the UE is configured by upper layers with Access Identity 1:</w:t>
      </w:r>
    </w:p>
    <w:p w14:paraId="15675933" w14:textId="77777777" w:rsidR="00CB22D8" w:rsidRDefault="00BB4351">
      <w:pPr>
        <w:pStyle w:val="B6"/>
      </w:pPr>
      <w:del w:id="72" w:author="Huawei, HiSilicon" w:date="2023-06-12T16:55:00Z">
        <w:r>
          <w:delText>5</w:delText>
        </w:r>
      </w:del>
      <w:ins w:id="73" w:author="Huawei, HiSilicon" w:date="2023-06-12T16:55:00Z">
        <w:r>
          <w:t>6</w:t>
        </w:r>
      </w:ins>
      <w:r>
        <w:t>&gt;</w:t>
      </w:r>
      <w:r>
        <w:tab/>
      </w:r>
      <w:proofErr w:type="spellStart"/>
      <w:r>
        <w:t>resumeCause</w:t>
      </w:r>
      <w:proofErr w:type="spellEnd"/>
      <w:r>
        <w:t xml:space="preserve"> is set to </w:t>
      </w:r>
      <w:proofErr w:type="spellStart"/>
      <w:r>
        <w:t>mps-PriorityAccess</w:t>
      </w:r>
      <w:proofErr w:type="spellEnd"/>
      <w:r>
        <w:t>;</w:t>
      </w:r>
    </w:p>
    <w:p w14:paraId="15675934" w14:textId="77777777" w:rsidR="00CB22D8" w:rsidRDefault="00BB4351">
      <w:pPr>
        <w:pStyle w:val="B5"/>
      </w:pPr>
      <w:del w:id="74" w:author="Huawei, HiSilicon" w:date="2023-06-12T16:55:00Z">
        <w:r>
          <w:delText>4</w:delText>
        </w:r>
      </w:del>
      <w:ins w:id="75" w:author="Huawei, HiSilicon" w:date="2023-06-12T16:55:00Z">
        <w:r>
          <w:t>5</w:t>
        </w:r>
      </w:ins>
      <w:r>
        <w:t>&gt;</w:t>
      </w:r>
      <w:r>
        <w:tab/>
        <w:t>else if the UE is configured by upper layers with Access Identity 2:</w:t>
      </w:r>
    </w:p>
    <w:p w14:paraId="15675935" w14:textId="77777777" w:rsidR="00CB22D8" w:rsidRDefault="00BB4351">
      <w:pPr>
        <w:pStyle w:val="B6"/>
      </w:pPr>
      <w:del w:id="76" w:author="Huawei, HiSilicon" w:date="2023-06-12T16:55:00Z">
        <w:r>
          <w:delText>5</w:delText>
        </w:r>
      </w:del>
      <w:ins w:id="77" w:author="Huawei, HiSilicon" w:date="2023-06-12T16:55:00Z">
        <w:r>
          <w:t>6</w:t>
        </w:r>
      </w:ins>
      <w:r>
        <w:t>&gt;</w:t>
      </w:r>
      <w:r>
        <w:tab/>
      </w:r>
      <w:proofErr w:type="spellStart"/>
      <w:r>
        <w:t>resumeCause</w:t>
      </w:r>
      <w:proofErr w:type="spellEnd"/>
      <w:r>
        <w:t xml:space="preserve"> is set to </w:t>
      </w:r>
      <w:proofErr w:type="spellStart"/>
      <w:r>
        <w:t>mcs-PriorityAccess</w:t>
      </w:r>
      <w:proofErr w:type="spellEnd"/>
      <w:r>
        <w:t>;</w:t>
      </w:r>
    </w:p>
    <w:p w14:paraId="15675936" w14:textId="77777777" w:rsidR="00CB22D8" w:rsidRDefault="00BB4351">
      <w:pPr>
        <w:pStyle w:val="B5"/>
      </w:pPr>
      <w:del w:id="78" w:author="Huawei, HiSilicon" w:date="2023-06-12T16:55:00Z">
        <w:r>
          <w:delText>4</w:delText>
        </w:r>
      </w:del>
      <w:ins w:id="79" w:author="Huawei, HiSilicon" w:date="2023-06-12T16:55:00Z">
        <w:r>
          <w:t>5</w:t>
        </w:r>
      </w:ins>
      <w:r>
        <w:t>&gt;</w:t>
      </w:r>
      <w:r>
        <w:tab/>
        <w:t>else if the UE is configured by upper layers with one or more Access Identities equal to 11-15:</w:t>
      </w:r>
    </w:p>
    <w:p w14:paraId="15675937" w14:textId="77777777" w:rsidR="00CB22D8" w:rsidRDefault="00BB4351">
      <w:pPr>
        <w:pStyle w:val="B6"/>
      </w:pPr>
      <w:del w:id="80" w:author="Huawei, HiSilicon" w:date="2023-06-12T16:55:00Z">
        <w:r>
          <w:delText>5</w:delText>
        </w:r>
      </w:del>
      <w:ins w:id="81" w:author="Huawei, HiSilicon" w:date="2023-06-12T16:55:00Z">
        <w:r>
          <w:t>6</w:t>
        </w:r>
      </w:ins>
      <w:r>
        <w:t>&gt;</w:t>
      </w:r>
      <w:r>
        <w:tab/>
      </w:r>
      <w:proofErr w:type="spellStart"/>
      <w:r>
        <w:t>resumeCause</w:t>
      </w:r>
      <w:proofErr w:type="spellEnd"/>
      <w:r>
        <w:t xml:space="preserve"> is set to </w:t>
      </w:r>
      <w:proofErr w:type="spellStart"/>
      <w:r>
        <w:t>highPriorityAccess</w:t>
      </w:r>
      <w:proofErr w:type="spellEnd"/>
      <w:r>
        <w:t>;</w:t>
      </w:r>
    </w:p>
    <w:p w14:paraId="15675938" w14:textId="77777777" w:rsidR="00CB22D8" w:rsidRDefault="00BB4351">
      <w:pPr>
        <w:pStyle w:val="B5"/>
      </w:pPr>
      <w:del w:id="82" w:author="Huawei, HiSilicon" w:date="2023-06-12T16:56:00Z">
        <w:r>
          <w:delText>4</w:delText>
        </w:r>
      </w:del>
      <w:ins w:id="83" w:author="Huawei, HiSilicon" w:date="2023-06-12T16:56:00Z">
        <w:r>
          <w:t>5</w:t>
        </w:r>
      </w:ins>
      <w:r>
        <w:t>&gt;</w:t>
      </w:r>
      <w:r>
        <w:tab/>
        <w:t>else:</w:t>
      </w:r>
    </w:p>
    <w:p w14:paraId="15675939" w14:textId="77777777" w:rsidR="00CB22D8" w:rsidRDefault="00BB4351">
      <w:pPr>
        <w:pStyle w:val="B6"/>
      </w:pPr>
      <w:del w:id="84" w:author="Huawei, HiSilicon" w:date="2023-06-12T16:56:00Z">
        <w:r>
          <w:delText>5</w:delText>
        </w:r>
      </w:del>
      <w:ins w:id="85" w:author="Huawei, HiSilicon" w:date="2023-06-12T16:56:00Z">
        <w:r>
          <w:t>6</w:t>
        </w:r>
      </w:ins>
      <w:r>
        <w:t>&gt;</w:t>
      </w:r>
      <w:r>
        <w:tab/>
      </w:r>
      <w:proofErr w:type="spellStart"/>
      <w:r>
        <w:t>resumeCause</w:t>
      </w:r>
      <w:proofErr w:type="spellEnd"/>
      <w:r>
        <w:t xml:space="preserve"> is set to </w:t>
      </w:r>
      <w:proofErr w:type="spellStart"/>
      <w:r>
        <w:t>mt</w:t>
      </w:r>
      <w:proofErr w:type="spellEnd"/>
      <w:r>
        <w:t>-Access;</w:t>
      </w:r>
    </w:p>
    <w:p w14:paraId="1567593A" w14:textId="62515660" w:rsidR="00CB22D8" w:rsidRPr="002A17F0" w:rsidRDefault="00BB4351" w:rsidP="002A17F0">
      <w:pPr>
        <w:pStyle w:val="B3"/>
        <w:rPr>
          <w:lang w:eastAsia="zh-CN"/>
        </w:rPr>
      </w:pPr>
      <w:del w:id="86" w:author="Huawei, HiSilicon" w:date="2023-06-12T16:56:00Z">
        <w:r>
          <w:delText>2</w:delText>
        </w:r>
      </w:del>
      <w:ins w:id="87" w:author="Huawei, HiSilicon" w:date="2023-06-12T16:56:00Z">
        <w:r>
          <w:t>3</w:t>
        </w:r>
      </w:ins>
      <w:r>
        <w:t>&gt;</w:t>
      </w:r>
      <w:r>
        <w:tab/>
      </w:r>
      <w:r w:rsidR="002A17F0" w:rsidRPr="00C0503E">
        <w:rPr>
          <w:lang w:eastAsia="zh-CN"/>
        </w:rPr>
        <w:t xml:space="preserve">else </w:t>
      </w:r>
      <w:r w:rsidR="002A17F0" w:rsidRPr="00C0503E">
        <w:t xml:space="preserve">if the </w:t>
      </w:r>
      <w:proofErr w:type="spellStart"/>
      <w:r w:rsidR="002A17F0" w:rsidRPr="00C0503E">
        <w:rPr>
          <w:i/>
        </w:rPr>
        <w:t>ue</w:t>
      </w:r>
      <w:proofErr w:type="spellEnd"/>
      <w:r w:rsidR="002A17F0" w:rsidRPr="00C0503E">
        <w:rPr>
          <w:i/>
        </w:rPr>
        <w:t>-Identity</w:t>
      </w:r>
      <w:r w:rsidR="002A17F0" w:rsidRPr="00C0503E">
        <w:t xml:space="preserve"> included in any of the </w:t>
      </w:r>
      <w:proofErr w:type="spellStart"/>
      <w:r w:rsidR="002A17F0" w:rsidRPr="00C0503E">
        <w:rPr>
          <w:i/>
        </w:rPr>
        <w:t>PagingRecord</w:t>
      </w:r>
      <w:proofErr w:type="spellEnd"/>
      <w:r w:rsidR="002A17F0" w:rsidRPr="00C0503E">
        <w:t xml:space="preserve"> matches the UE identity allocated by upper layers</w:t>
      </w:r>
      <w:r w:rsidR="002A17F0" w:rsidRPr="00C0503E">
        <w:rPr>
          <w:lang w:eastAsia="zh-CN"/>
        </w:rPr>
        <w:t>:</w:t>
      </w:r>
    </w:p>
    <w:p w14:paraId="1567593B" w14:textId="77777777" w:rsidR="00CB22D8" w:rsidRDefault="00BB4351">
      <w:pPr>
        <w:pStyle w:val="B4"/>
        <w:rPr>
          <w:ins w:id="88" w:author="Huawei, HiSilicon" w:date="2023-06-13T11:56:00Z"/>
        </w:rPr>
      </w:pPr>
      <w:del w:id="89" w:author="Huawei, HiSilicon" w:date="2023-06-12T16:56:00Z">
        <w:r>
          <w:delText>3</w:delText>
        </w:r>
      </w:del>
      <w:ins w:id="90" w:author="Huawei, HiSilicon" w:date="2023-06-12T16:56:00Z">
        <w:r>
          <w:t>4</w:t>
        </w:r>
      </w:ins>
      <w:r>
        <w:t>&gt;</w:t>
      </w:r>
      <w:r>
        <w:tab/>
        <w:t>forward the TMGI(s) to the upper layers;</w:t>
      </w:r>
    </w:p>
    <w:p w14:paraId="1567593C" w14:textId="77777777" w:rsidR="00CB22D8" w:rsidRDefault="00BB4351">
      <w:pPr>
        <w:pStyle w:val="B2"/>
        <w:rPr>
          <w:ins w:id="91" w:author="Huawei, HiSilicon" w:date="2023-06-12T16:56:00Z"/>
        </w:rPr>
      </w:pPr>
      <w:ins w:id="92" w:author="Huawei, HiSilicon" w:date="2023-06-12T16:56:00Z">
        <w:r>
          <w:rPr>
            <w:lang w:eastAsia="zh-CN"/>
          </w:rPr>
          <w:t>2&gt;</w:t>
        </w:r>
        <w:r>
          <w:rPr>
            <w:lang w:eastAsia="zh-CN"/>
          </w:rPr>
          <w:tab/>
          <w:t>else</w:t>
        </w:r>
        <w:r>
          <w:t>:</w:t>
        </w:r>
      </w:ins>
    </w:p>
    <w:p w14:paraId="1567593D" w14:textId="446E4970" w:rsidR="00CB22D8" w:rsidRDefault="00BB4351">
      <w:pPr>
        <w:pStyle w:val="B3"/>
      </w:pPr>
      <w:ins w:id="93" w:author="Huawei, HiSilicon" w:date="2023-06-12T16:56:00Z">
        <w:r>
          <w:t>3&gt;</w:t>
        </w:r>
        <w:r>
          <w:tab/>
        </w:r>
      </w:ins>
      <w:commentRangeStart w:id="94"/>
      <w:ins w:id="95" w:author="Huawei, HiSilicon" w:date="2023-06-29T11:23:00Z">
        <w:r w:rsidR="002A74AC">
          <w:rPr>
            <w:rFonts w:eastAsia="SimSun"/>
            <w:lang w:eastAsia="zh-CN"/>
          </w:rPr>
          <w:t>stay in RRC_INACTIVE</w:t>
        </w:r>
        <w:r w:rsidR="002A74AC">
          <w:t xml:space="preserve"> and </w:t>
        </w:r>
      </w:ins>
      <w:commentRangeEnd w:id="94"/>
      <w:r w:rsidR="00715A02">
        <w:rPr>
          <w:rStyle w:val="CommentReference"/>
        </w:rPr>
        <w:commentReference w:id="94"/>
      </w:r>
      <w:ins w:id="96" w:author="Huawei, HiSilicon" w:date="2023-06-29T11:23:00Z">
        <w:r w:rsidR="002A74AC">
          <w:rPr>
            <w:lang w:eastAsia="zh-CN"/>
          </w:rPr>
          <w:t xml:space="preserve">start monitoring the G-RNTI(s) corresponding to the </w:t>
        </w:r>
        <w:r w:rsidR="002A74AC">
          <w:rPr>
            <w:i/>
            <w:lang w:eastAsia="zh-CN"/>
          </w:rPr>
          <w:t>TMGI(s)</w:t>
        </w:r>
      </w:ins>
      <w:ins w:id="97" w:author="Huawei, HiSilicon" w:date="2023-06-12T16:56:00Z">
        <w:del w:id="98" w:author="Huawei-post123" w:date="2023-08-30T21:20:00Z">
          <w:r w:rsidDel="00AB64D0">
            <w:delText>.</w:delText>
          </w:r>
        </w:del>
      </w:ins>
      <w:ins w:id="99" w:author="Huawei-post123" w:date="2023-08-30T21:20:00Z">
        <w:r w:rsidR="00AB64D0">
          <w:t>;</w:t>
        </w:r>
      </w:ins>
    </w:p>
    <w:p w14:paraId="57BB885E" w14:textId="77777777" w:rsidR="00A64A8E" w:rsidRPr="00C0503E" w:rsidRDefault="00A64A8E" w:rsidP="00A64A8E">
      <w:pPr>
        <w:pStyle w:val="B1"/>
      </w:pPr>
      <w:r w:rsidRPr="00C0503E">
        <w:t>1&gt;</w:t>
      </w:r>
      <w:r w:rsidRPr="00C0503E">
        <w:tab/>
        <w:t xml:space="preserve">if the UE is acting as a L2 U2N Relay UE, for each of the </w:t>
      </w:r>
      <w:proofErr w:type="spellStart"/>
      <w:r w:rsidRPr="00C0503E">
        <w:rPr>
          <w:i/>
        </w:rPr>
        <w:t>PagingRecord</w:t>
      </w:r>
      <w:proofErr w:type="spellEnd"/>
      <w:r w:rsidRPr="00C0503E">
        <w:t xml:space="preserve">, if any, included in the </w:t>
      </w:r>
      <w:r w:rsidRPr="00C0503E">
        <w:rPr>
          <w:i/>
        </w:rPr>
        <w:t>Paging</w:t>
      </w:r>
      <w:r w:rsidRPr="00C0503E">
        <w:t xml:space="preserve"> message:</w:t>
      </w:r>
    </w:p>
    <w:p w14:paraId="506B6A1F" w14:textId="77777777" w:rsidR="00A64A8E" w:rsidRPr="00C0503E" w:rsidRDefault="00A64A8E" w:rsidP="00A64A8E">
      <w:pPr>
        <w:pStyle w:val="B2"/>
      </w:pPr>
      <w:r w:rsidRPr="00C0503E">
        <w:t>2&gt;</w:t>
      </w:r>
      <w:r w:rsidRPr="00C0503E">
        <w:tab/>
        <w:t xml:space="preserve">if the </w:t>
      </w:r>
      <w:proofErr w:type="spellStart"/>
      <w:r w:rsidRPr="00C0503E">
        <w:rPr>
          <w:i/>
        </w:rPr>
        <w:t>ue</w:t>
      </w:r>
      <w:proofErr w:type="spellEnd"/>
      <w:r w:rsidRPr="00C0503E">
        <w:rPr>
          <w:i/>
        </w:rPr>
        <w:t>-Identity</w:t>
      </w:r>
      <w:r w:rsidRPr="00C0503E">
        <w:t xml:space="preserve"> included in the </w:t>
      </w:r>
      <w:proofErr w:type="spellStart"/>
      <w:r w:rsidRPr="00C0503E">
        <w:rPr>
          <w:i/>
        </w:rPr>
        <w:t>PagingRecord</w:t>
      </w:r>
      <w:proofErr w:type="spellEnd"/>
      <w:r w:rsidRPr="00C0503E">
        <w:t xml:space="preserve"> in the </w:t>
      </w:r>
      <w:r w:rsidRPr="00C0503E">
        <w:rPr>
          <w:i/>
        </w:rPr>
        <w:t>Paging</w:t>
      </w:r>
      <w:r w:rsidRPr="00C0503E">
        <w:t xml:space="preserve"> message matches the UE identity in </w:t>
      </w:r>
      <w:proofErr w:type="spellStart"/>
      <w:r w:rsidRPr="00C0503E">
        <w:rPr>
          <w:i/>
        </w:rPr>
        <w:t>sl-PagingIdentityRemoteUE</w:t>
      </w:r>
      <w:proofErr w:type="spellEnd"/>
      <w:r w:rsidRPr="00C0503E">
        <w:t xml:space="preserve"> included in</w:t>
      </w:r>
      <w:r w:rsidRPr="00C0503E">
        <w:rPr>
          <w:i/>
        </w:rPr>
        <w:t xml:space="preserve"> </w:t>
      </w:r>
      <w:proofErr w:type="spellStart"/>
      <w:r w:rsidRPr="00C0503E">
        <w:rPr>
          <w:i/>
        </w:rPr>
        <w:t>sl-PagingInfo-RemoteUE</w:t>
      </w:r>
      <w:proofErr w:type="spellEnd"/>
      <w:r w:rsidRPr="00C0503E">
        <w:t xml:space="preserve"> received in </w:t>
      </w:r>
      <w:proofErr w:type="spellStart"/>
      <w:r w:rsidRPr="00C0503E">
        <w:rPr>
          <w:i/>
        </w:rPr>
        <w:t>RemoteUEInformationSidelink</w:t>
      </w:r>
      <w:proofErr w:type="spellEnd"/>
      <w:r w:rsidRPr="00C0503E">
        <w:t xml:space="preserve"> message from a L2 U2N Remote UE:</w:t>
      </w:r>
    </w:p>
    <w:p w14:paraId="43D2F749" w14:textId="77777777" w:rsidR="00A64A8E" w:rsidRPr="00C0503E" w:rsidRDefault="00A64A8E" w:rsidP="00A64A8E">
      <w:pPr>
        <w:pStyle w:val="B3"/>
        <w:rPr>
          <w:rFonts w:eastAsia="MS Mincho"/>
        </w:rPr>
      </w:pPr>
      <w:r w:rsidRPr="00C0503E">
        <w:t>3&gt;</w:t>
      </w:r>
      <w:r w:rsidRPr="00C0503E">
        <w:tab/>
      </w:r>
      <w:proofErr w:type="spellStart"/>
      <w:r w:rsidRPr="00C0503E">
        <w:t>inititate</w:t>
      </w:r>
      <w:proofErr w:type="spellEnd"/>
      <w:r w:rsidRPr="00C0503E">
        <w:t xml:space="preserve"> the </w:t>
      </w:r>
      <w:proofErr w:type="spellStart"/>
      <w:r w:rsidRPr="00C0503E">
        <w:t>Uu</w:t>
      </w:r>
      <w:proofErr w:type="spellEnd"/>
      <w:r w:rsidRPr="00C0503E">
        <w:t xml:space="preserve"> Message transfer in </w:t>
      </w:r>
      <w:proofErr w:type="spellStart"/>
      <w:r w:rsidRPr="00C0503E">
        <w:t>sidelink</w:t>
      </w:r>
      <w:proofErr w:type="spellEnd"/>
      <w:r w:rsidRPr="00C0503E">
        <w:t xml:space="preserve"> to that UE as specified in 5.8.9.9;</w:t>
      </w:r>
    </w:p>
    <w:p w14:paraId="15675941"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37696206" w14:textId="77777777" w:rsidR="002A17F0" w:rsidRPr="002A17F0" w:rsidRDefault="002A17F0" w:rsidP="002A17F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0" w:name="_Toc60776816"/>
      <w:bookmarkStart w:id="101" w:name="_Toc139045076"/>
      <w:r w:rsidRPr="002A17F0">
        <w:rPr>
          <w:rFonts w:ascii="Arial" w:eastAsia="Times New Roman" w:hAnsi="Arial"/>
          <w:sz w:val="24"/>
          <w:lang w:eastAsia="ja-JP"/>
        </w:rPr>
        <w:t>5.3.8.3</w:t>
      </w:r>
      <w:r w:rsidRPr="002A17F0">
        <w:rPr>
          <w:rFonts w:ascii="Arial" w:eastAsia="Times New Roman" w:hAnsi="Arial"/>
          <w:sz w:val="24"/>
          <w:lang w:eastAsia="ja-JP"/>
        </w:rPr>
        <w:tab/>
        <w:t xml:space="preserve">Reception of the </w:t>
      </w:r>
      <w:proofErr w:type="spellStart"/>
      <w:r w:rsidRPr="002A17F0">
        <w:rPr>
          <w:rFonts w:ascii="Arial" w:eastAsia="Times New Roman" w:hAnsi="Arial"/>
          <w:i/>
          <w:sz w:val="24"/>
          <w:lang w:eastAsia="ja-JP"/>
        </w:rPr>
        <w:t>RRCRelease</w:t>
      </w:r>
      <w:proofErr w:type="spellEnd"/>
      <w:r w:rsidRPr="002A17F0">
        <w:rPr>
          <w:rFonts w:ascii="Arial" w:eastAsia="Times New Roman" w:hAnsi="Arial"/>
          <w:sz w:val="24"/>
          <w:lang w:eastAsia="ja-JP"/>
        </w:rPr>
        <w:t xml:space="preserve"> by the UE</w:t>
      </w:r>
      <w:bookmarkEnd w:id="100"/>
      <w:bookmarkEnd w:id="101"/>
    </w:p>
    <w:p w14:paraId="60E24EB4"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The UE shall:</w:t>
      </w:r>
    </w:p>
    <w:p w14:paraId="64F2370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zh-CN"/>
        </w:rPr>
      </w:pPr>
      <w:r w:rsidRPr="002A17F0">
        <w:rPr>
          <w:rFonts w:eastAsia="Times New Roman"/>
          <w:lang w:eastAsia="ja-JP"/>
        </w:rPr>
        <w:t>1&gt;</w:t>
      </w:r>
      <w:r w:rsidRPr="002A17F0">
        <w:rPr>
          <w:rFonts w:eastAsia="Times New Roman"/>
          <w:lang w:eastAsia="ja-JP"/>
        </w:rPr>
        <w:tab/>
        <w:t xml:space="preserve">delay the following actions defined in this clause 60 </w:t>
      </w:r>
      <w:proofErr w:type="spellStart"/>
      <w:r w:rsidRPr="002A17F0">
        <w:rPr>
          <w:rFonts w:eastAsia="Times New Roman"/>
          <w:lang w:eastAsia="ja-JP"/>
        </w:rPr>
        <w:t>ms</w:t>
      </w:r>
      <w:proofErr w:type="spellEnd"/>
      <w:r w:rsidRPr="002A17F0">
        <w:rPr>
          <w:rFonts w:eastAsia="Times New Roman"/>
          <w:lang w:eastAsia="ja-JP"/>
        </w:rPr>
        <w:t xml:space="preserve"> from the moment the </w:t>
      </w:r>
      <w:proofErr w:type="spellStart"/>
      <w:r w:rsidRPr="002A17F0">
        <w:rPr>
          <w:rFonts w:eastAsia="Times New Roman"/>
          <w:i/>
          <w:lang w:eastAsia="ja-JP"/>
        </w:rPr>
        <w:t>RRCRelease</w:t>
      </w:r>
      <w:proofErr w:type="spellEnd"/>
      <w:r w:rsidRPr="002A17F0">
        <w:rPr>
          <w:rFonts w:eastAsia="Times New Roman"/>
          <w:lang w:eastAsia="ja-JP"/>
        </w:rPr>
        <w:t xml:space="preserve"> message was received or optionally when lower layers indicate that the receipt of the </w:t>
      </w:r>
      <w:proofErr w:type="spellStart"/>
      <w:r w:rsidRPr="002A17F0">
        <w:rPr>
          <w:rFonts w:eastAsia="Times New Roman"/>
          <w:i/>
          <w:lang w:eastAsia="ja-JP"/>
        </w:rPr>
        <w:t>RRCRelease</w:t>
      </w:r>
      <w:proofErr w:type="spellEnd"/>
      <w:r w:rsidRPr="002A17F0">
        <w:rPr>
          <w:rFonts w:eastAsia="Times New Roman"/>
          <w:lang w:eastAsia="ja-JP"/>
        </w:rPr>
        <w:t xml:space="preserve"> message has been successfully acknowledged, whichever is earlier;</w:t>
      </w:r>
    </w:p>
    <w:p w14:paraId="3B35764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zh-CN"/>
        </w:rPr>
        <w:t>1&gt;</w:t>
      </w:r>
      <w:r w:rsidRPr="002A17F0">
        <w:rPr>
          <w:rFonts w:eastAsia="Times New Roman"/>
          <w:lang w:eastAsia="zh-CN"/>
        </w:rPr>
        <w:tab/>
      </w:r>
      <w:r w:rsidRPr="002A17F0">
        <w:rPr>
          <w:rFonts w:eastAsia="Times New Roman"/>
          <w:lang w:eastAsia="ja-JP"/>
        </w:rPr>
        <w:t>stop timer T380, if running;</w:t>
      </w:r>
    </w:p>
    <w:p w14:paraId="0D08971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T320, if running;</w:t>
      </w:r>
    </w:p>
    <w:p w14:paraId="1D98C71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timer T316 is running;</w:t>
      </w:r>
    </w:p>
    <w:p w14:paraId="091980C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stop timer T316;</w:t>
      </w:r>
    </w:p>
    <w:p w14:paraId="326D8B6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clear the information included in </w:t>
      </w:r>
      <w:proofErr w:type="spellStart"/>
      <w:r w:rsidRPr="002A17F0">
        <w:rPr>
          <w:rFonts w:eastAsia="Times New Roman"/>
          <w:i/>
          <w:lang w:eastAsia="ja-JP"/>
        </w:rPr>
        <w:t>VarRLF</w:t>
      </w:r>
      <w:proofErr w:type="spellEnd"/>
      <w:r w:rsidRPr="002A17F0">
        <w:rPr>
          <w:rFonts w:eastAsia="Times New Roman"/>
          <w:i/>
          <w:lang w:eastAsia="ja-JP"/>
        </w:rPr>
        <w:t xml:space="preserve">-Report, </w:t>
      </w:r>
      <w:r w:rsidRPr="002A17F0">
        <w:rPr>
          <w:rFonts w:eastAsia="SimSun"/>
          <w:lang w:eastAsia="ja-JP"/>
        </w:rPr>
        <w:t>if any</w:t>
      </w:r>
      <w:r w:rsidRPr="002A17F0">
        <w:rPr>
          <w:rFonts w:eastAsia="Times New Roman"/>
          <w:lang w:eastAsia="ja-JP"/>
        </w:rPr>
        <w:t>;</w:t>
      </w:r>
    </w:p>
    <w:p w14:paraId="2F8A1B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T350, if running;</w:t>
      </w:r>
    </w:p>
    <w:p w14:paraId="604B0E1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T346g, if running;</w:t>
      </w:r>
    </w:p>
    <w:p w14:paraId="3A68A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w:t>
      </w:r>
      <w:r w:rsidRPr="002A17F0">
        <w:rPr>
          <w:rFonts w:eastAsia="Times New Roman"/>
          <w:i/>
          <w:lang w:eastAsia="ja-JP"/>
        </w:rPr>
        <w:t xml:space="preserve"> </w:t>
      </w:r>
      <w:r w:rsidRPr="002A17F0">
        <w:rPr>
          <w:rFonts w:eastAsia="Times New Roman"/>
          <w:lang w:eastAsia="ja-JP"/>
        </w:rPr>
        <w:t>AS security is not activated:</w:t>
      </w:r>
    </w:p>
    <w:p w14:paraId="5B9B75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r w:rsidRPr="002A17F0">
        <w:rPr>
          <w:rFonts w:eastAsia="Times New Roman"/>
          <w:lang w:eastAsia="ja-JP"/>
        </w:rPr>
        <w:tab/>
        <w:t xml:space="preserve">ignore any field included in </w:t>
      </w:r>
      <w:proofErr w:type="spellStart"/>
      <w:r w:rsidRPr="002A17F0">
        <w:rPr>
          <w:rFonts w:eastAsia="Times New Roman"/>
          <w:i/>
          <w:lang w:eastAsia="ja-JP"/>
        </w:rPr>
        <w:t>RRCRelease</w:t>
      </w:r>
      <w:proofErr w:type="spellEnd"/>
      <w:r w:rsidRPr="002A17F0">
        <w:rPr>
          <w:rFonts w:eastAsia="Times New Roman"/>
          <w:i/>
          <w:lang w:eastAsia="ja-JP"/>
        </w:rPr>
        <w:t xml:space="preserve"> </w:t>
      </w:r>
      <w:r w:rsidRPr="002A17F0">
        <w:rPr>
          <w:rFonts w:eastAsia="Times New Roman"/>
          <w:lang w:eastAsia="ja-JP"/>
        </w:rPr>
        <w:t xml:space="preserve">message except </w:t>
      </w:r>
      <w:proofErr w:type="spellStart"/>
      <w:r w:rsidRPr="002A17F0">
        <w:rPr>
          <w:rFonts w:eastAsia="Times New Roman"/>
          <w:i/>
          <w:lang w:eastAsia="ja-JP"/>
        </w:rPr>
        <w:t>waitTime</w:t>
      </w:r>
      <w:proofErr w:type="spellEnd"/>
      <w:r w:rsidRPr="002A17F0">
        <w:rPr>
          <w:rFonts w:eastAsia="Times New Roman"/>
          <w:lang w:eastAsia="ja-JP"/>
        </w:rPr>
        <w:t>;</w:t>
      </w:r>
    </w:p>
    <w:p w14:paraId="76092E2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 upon which the procedure ends;</w:t>
      </w:r>
    </w:p>
    <w:p w14:paraId="593CEC4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proofErr w:type="spellStart"/>
      <w:r w:rsidRPr="002A17F0">
        <w:rPr>
          <w:rFonts w:eastAsia="Times New Roman"/>
          <w:i/>
          <w:lang w:eastAsia="ja-JP"/>
        </w:rPr>
        <w:t>RRCRelease</w:t>
      </w:r>
      <w:proofErr w:type="spellEnd"/>
      <w:r w:rsidRPr="002A17F0">
        <w:rPr>
          <w:rFonts w:eastAsia="Times New Roman"/>
          <w:lang w:eastAsia="ja-JP"/>
        </w:rPr>
        <w:t xml:space="preserve"> message includes </w:t>
      </w:r>
      <w:proofErr w:type="spellStart"/>
      <w:r w:rsidRPr="002A17F0">
        <w:rPr>
          <w:rFonts w:eastAsia="Times New Roman"/>
          <w:i/>
          <w:lang w:eastAsia="ja-JP"/>
        </w:rPr>
        <w:t>redirectedCarrierInfo</w:t>
      </w:r>
      <w:proofErr w:type="spellEnd"/>
      <w:r w:rsidRPr="002A17F0">
        <w:rPr>
          <w:rFonts w:eastAsia="Times New Roman"/>
          <w:lang w:eastAsia="ja-JP"/>
        </w:rPr>
        <w:t xml:space="preserve"> indicating redirection to </w:t>
      </w:r>
      <w:proofErr w:type="spellStart"/>
      <w:r w:rsidRPr="002A17F0">
        <w:rPr>
          <w:rFonts w:eastAsia="Times New Roman"/>
          <w:i/>
          <w:lang w:eastAsia="ja-JP"/>
        </w:rPr>
        <w:t>eutra</w:t>
      </w:r>
      <w:proofErr w:type="spellEnd"/>
      <w:r w:rsidRPr="002A17F0">
        <w:rPr>
          <w:rFonts w:eastAsia="Times New Roman"/>
          <w:lang w:eastAsia="ja-JP"/>
        </w:rPr>
        <w:t>:</w:t>
      </w:r>
    </w:p>
    <w:p w14:paraId="1140622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proofErr w:type="spellStart"/>
      <w:r w:rsidRPr="002A17F0">
        <w:rPr>
          <w:rFonts w:eastAsia="Times New Roman"/>
          <w:i/>
          <w:lang w:eastAsia="ja-JP"/>
        </w:rPr>
        <w:t>cnType</w:t>
      </w:r>
      <w:proofErr w:type="spellEnd"/>
      <w:r w:rsidRPr="002A17F0">
        <w:rPr>
          <w:rFonts w:eastAsia="Times New Roman"/>
          <w:lang w:eastAsia="ja-JP"/>
        </w:rPr>
        <w:t xml:space="preserve"> is included:</w:t>
      </w:r>
    </w:p>
    <w:p w14:paraId="6E01C176"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after the cell selection, indicate the available CN Type(s) and the received </w:t>
      </w:r>
      <w:proofErr w:type="spellStart"/>
      <w:r w:rsidRPr="002A17F0">
        <w:rPr>
          <w:rFonts w:eastAsia="Times New Roman"/>
          <w:i/>
          <w:lang w:eastAsia="ja-JP"/>
        </w:rPr>
        <w:t>cnType</w:t>
      </w:r>
      <w:proofErr w:type="spellEnd"/>
      <w:r w:rsidRPr="002A17F0">
        <w:rPr>
          <w:rFonts w:eastAsia="Times New Roman"/>
          <w:lang w:eastAsia="ja-JP"/>
        </w:rPr>
        <w:t xml:space="preserve"> to upper layers;</w:t>
      </w:r>
    </w:p>
    <w:p w14:paraId="5467C98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w:t>
      </w:r>
      <w:r w:rsidRPr="002A17F0">
        <w:rPr>
          <w:rFonts w:eastAsia="Times New Roman"/>
          <w:lang w:eastAsia="ja-JP"/>
        </w:rPr>
        <w:tab/>
        <w:t xml:space="preserve">Handling the case if the E-UTRA cell selected after the redirection does not support the core network type specified by the </w:t>
      </w:r>
      <w:proofErr w:type="spellStart"/>
      <w:r w:rsidRPr="002A17F0">
        <w:rPr>
          <w:rFonts w:eastAsia="Times New Roman"/>
          <w:i/>
          <w:lang w:eastAsia="ja-JP"/>
        </w:rPr>
        <w:t>cnType</w:t>
      </w:r>
      <w:proofErr w:type="spellEnd"/>
      <w:r w:rsidRPr="002A17F0">
        <w:rPr>
          <w:rFonts w:eastAsia="Times New Roman"/>
          <w:i/>
          <w:lang w:eastAsia="ja-JP"/>
        </w:rPr>
        <w:t>,</w:t>
      </w:r>
      <w:r w:rsidRPr="002A17F0">
        <w:rPr>
          <w:rFonts w:eastAsia="Times New Roman"/>
          <w:lang w:eastAsia="ja-JP"/>
        </w:rPr>
        <w:t xml:space="preserve"> is up to UE implementation.</w:t>
      </w:r>
    </w:p>
    <w:p w14:paraId="2CAAE4A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proofErr w:type="spellStart"/>
      <w:r w:rsidRPr="002A17F0">
        <w:rPr>
          <w:rFonts w:eastAsia="Times New Roman"/>
          <w:i/>
          <w:lang w:eastAsia="ja-JP"/>
        </w:rPr>
        <w:t>voiceFallbackIndication</w:t>
      </w:r>
      <w:proofErr w:type="spellEnd"/>
      <w:r w:rsidRPr="002A17F0">
        <w:rPr>
          <w:rFonts w:eastAsia="Times New Roman"/>
          <w:lang w:eastAsia="ja-JP"/>
        </w:rPr>
        <w:t xml:space="preserve"> is included:</w:t>
      </w:r>
    </w:p>
    <w:p w14:paraId="3313E09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x-none"/>
        </w:rPr>
        <w:t>3&gt;</w:t>
      </w:r>
      <w:r w:rsidRPr="002A17F0">
        <w:rPr>
          <w:rFonts w:eastAsia="Times New Roman"/>
          <w:lang w:eastAsia="x-none"/>
        </w:rPr>
        <w:tab/>
        <w:t xml:space="preserve">consider the RRC connection release was for EPS </w:t>
      </w:r>
      <w:proofErr w:type="spellStart"/>
      <w:r w:rsidRPr="002A17F0">
        <w:rPr>
          <w:rFonts w:eastAsia="Times New Roman"/>
          <w:lang w:eastAsia="x-none"/>
        </w:rPr>
        <w:t>fallback</w:t>
      </w:r>
      <w:proofErr w:type="spellEnd"/>
      <w:r w:rsidRPr="002A17F0">
        <w:rPr>
          <w:rFonts w:eastAsia="Times New Roman"/>
          <w:lang w:eastAsia="x-none"/>
        </w:rPr>
        <w:t xml:space="preserve"> for IMS voice (see TS 23.502 [</w:t>
      </w:r>
      <w:r w:rsidRPr="002A17F0">
        <w:rPr>
          <w:rFonts w:eastAsia="Times New Roman"/>
          <w:lang w:eastAsia="ja-JP"/>
        </w:rPr>
        <w:t>43</w:t>
      </w:r>
      <w:r w:rsidRPr="002A17F0">
        <w:rPr>
          <w:rFonts w:eastAsia="Times New Roman"/>
          <w:lang w:eastAsia="x-none"/>
        </w:rPr>
        <w:t>]);</w:t>
      </w:r>
    </w:p>
    <w:p w14:paraId="1C9C0AF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proofErr w:type="spellStart"/>
      <w:r w:rsidRPr="002A17F0">
        <w:rPr>
          <w:rFonts w:eastAsia="Times New Roman"/>
          <w:i/>
          <w:lang w:eastAsia="ja-JP"/>
        </w:rPr>
        <w:t>RRCRelease</w:t>
      </w:r>
      <w:proofErr w:type="spellEnd"/>
      <w:r w:rsidRPr="002A17F0">
        <w:rPr>
          <w:rFonts w:eastAsia="Times New Roman"/>
          <w:lang w:eastAsia="ja-JP"/>
        </w:rPr>
        <w:t xml:space="preserve"> message includes the </w:t>
      </w:r>
      <w:proofErr w:type="spellStart"/>
      <w:r w:rsidRPr="002A17F0">
        <w:rPr>
          <w:rFonts w:eastAsia="Times New Roman"/>
          <w:i/>
          <w:lang w:eastAsia="ja-JP"/>
        </w:rPr>
        <w:t>cellReselectionPriorities</w:t>
      </w:r>
      <w:proofErr w:type="spellEnd"/>
      <w:r w:rsidRPr="002A17F0">
        <w:rPr>
          <w:rFonts w:eastAsia="Times New Roman"/>
          <w:lang w:eastAsia="ja-JP"/>
        </w:rPr>
        <w:t>:</w:t>
      </w:r>
    </w:p>
    <w:p w14:paraId="295CDD0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store the cell reselection priority information provided by the </w:t>
      </w:r>
      <w:proofErr w:type="spellStart"/>
      <w:r w:rsidRPr="002A17F0">
        <w:rPr>
          <w:rFonts w:eastAsia="Times New Roman"/>
          <w:i/>
          <w:lang w:eastAsia="ja-JP"/>
        </w:rPr>
        <w:t>cellReselectionPriorities</w:t>
      </w:r>
      <w:proofErr w:type="spellEnd"/>
      <w:r w:rsidRPr="002A17F0">
        <w:rPr>
          <w:rFonts w:eastAsia="Times New Roman"/>
          <w:lang w:eastAsia="ja-JP"/>
        </w:rPr>
        <w:t>;</w:t>
      </w:r>
    </w:p>
    <w:p w14:paraId="6A990E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t320</w:t>
      </w:r>
      <w:r w:rsidRPr="002A17F0">
        <w:rPr>
          <w:rFonts w:eastAsia="Times New Roman"/>
          <w:lang w:eastAsia="ja-JP"/>
        </w:rPr>
        <w:t xml:space="preserve"> is included:</w:t>
      </w:r>
    </w:p>
    <w:p w14:paraId="0CC353A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T320, with the timer value set according to the value of </w:t>
      </w:r>
      <w:r w:rsidRPr="002A17F0">
        <w:rPr>
          <w:rFonts w:eastAsia="Times New Roman"/>
          <w:i/>
          <w:lang w:eastAsia="ja-JP"/>
        </w:rPr>
        <w:t>t320</w:t>
      </w:r>
      <w:r w:rsidRPr="002A17F0">
        <w:rPr>
          <w:rFonts w:eastAsia="Times New Roman"/>
          <w:lang w:eastAsia="ja-JP"/>
        </w:rPr>
        <w:t>;</w:t>
      </w:r>
    </w:p>
    <w:p w14:paraId="3C6D41A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467C738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cell reselection priority information broadcast in the system information;</w:t>
      </w:r>
    </w:p>
    <w:p w14:paraId="2F69671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proofErr w:type="spellStart"/>
      <w:r w:rsidRPr="002A17F0">
        <w:rPr>
          <w:rFonts w:eastAsia="Times New Roman"/>
          <w:i/>
          <w:iCs/>
          <w:lang w:eastAsia="ja-JP"/>
        </w:rPr>
        <w:t>deprioritisationReq</w:t>
      </w:r>
      <w:proofErr w:type="spellEnd"/>
      <w:r w:rsidRPr="002A17F0">
        <w:rPr>
          <w:rFonts w:eastAsia="Times New Roman"/>
          <w:lang w:eastAsia="ja-JP"/>
        </w:rPr>
        <w:t xml:space="preserve"> is included</w:t>
      </w:r>
      <w:r w:rsidRPr="002A17F0">
        <w:rPr>
          <w:rFonts w:eastAsia="Times New Roman"/>
          <w:lang w:eastAsia="x-none"/>
        </w:rPr>
        <w:t xml:space="preserve"> and the UE supports RRC connection release with </w:t>
      </w:r>
      <w:proofErr w:type="spellStart"/>
      <w:r w:rsidRPr="002A17F0">
        <w:rPr>
          <w:rFonts w:eastAsia="Times New Roman"/>
          <w:lang w:eastAsia="x-none"/>
        </w:rPr>
        <w:t>deprioritisation</w:t>
      </w:r>
      <w:proofErr w:type="spellEnd"/>
      <w:r w:rsidRPr="002A17F0">
        <w:rPr>
          <w:rFonts w:eastAsia="Times New Roman"/>
          <w:lang w:eastAsia="ja-JP"/>
        </w:rPr>
        <w:t>:</w:t>
      </w:r>
    </w:p>
    <w:p w14:paraId="79A50E7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start or restart timer T325 with the timer value set to the </w:t>
      </w:r>
      <w:proofErr w:type="spellStart"/>
      <w:r w:rsidRPr="002A17F0">
        <w:rPr>
          <w:rFonts w:eastAsia="Times New Roman"/>
          <w:i/>
          <w:iCs/>
          <w:lang w:eastAsia="ja-JP"/>
        </w:rPr>
        <w:t>deprioritisationTimer</w:t>
      </w:r>
      <w:proofErr w:type="spellEnd"/>
      <w:r w:rsidRPr="002A17F0">
        <w:rPr>
          <w:rFonts w:eastAsia="Times New Roman"/>
          <w:lang w:eastAsia="ja-JP"/>
        </w:rPr>
        <w:t xml:space="preserve"> signalled;</w:t>
      </w:r>
    </w:p>
    <w:p w14:paraId="4C29942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store the</w:t>
      </w:r>
      <w:r w:rsidRPr="002A17F0">
        <w:rPr>
          <w:rFonts w:eastAsia="Times New Roman"/>
          <w:i/>
          <w:iCs/>
          <w:lang w:eastAsia="ja-JP"/>
        </w:rPr>
        <w:t xml:space="preserve"> </w:t>
      </w:r>
      <w:proofErr w:type="spellStart"/>
      <w:r w:rsidRPr="002A17F0">
        <w:rPr>
          <w:rFonts w:eastAsia="Times New Roman"/>
          <w:i/>
          <w:iCs/>
          <w:lang w:eastAsia="ja-JP"/>
        </w:rPr>
        <w:t>deprioritisationReq</w:t>
      </w:r>
      <w:proofErr w:type="spellEnd"/>
      <w:r w:rsidRPr="002A17F0">
        <w:rPr>
          <w:rFonts w:eastAsia="Times New Roman"/>
          <w:lang w:eastAsia="ja-JP"/>
        </w:rPr>
        <w:t xml:space="preserve"> until T325 expiry;</w:t>
      </w:r>
    </w:p>
    <w:p w14:paraId="72262FD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1a:</w:t>
      </w:r>
      <w:r w:rsidRPr="002A17F0">
        <w:rPr>
          <w:rFonts w:eastAsia="Times New Roman"/>
          <w:lang w:eastAsia="ja-JP"/>
        </w:rPr>
        <w:tab/>
        <w:t xml:space="preserve">The UE stores the </w:t>
      </w:r>
      <w:proofErr w:type="spellStart"/>
      <w:r w:rsidRPr="002A17F0">
        <w:rPr>
          <w:rFonts w:eastAsia="Times New Roman"/>
          <w:lang w:eastAsia="ja-JP"/>
        </w:rPr>
        <w:t>deprioritisation</w:t>
      </w:r>
      <w:proofErr w:type="spellEnd"/>
      <w:r w:rsidRPr="002A17F0">
        <w:rPr>
          <w:rFonts w:eastAsia="Times New Roman"/>
          <w:lang w:eastAsia="ja-JP"/>
        </w:rPr>
        <w:t xml:space="preserve"> request irrespective of any cell reselection absolute priority assignments (by dedicated or common signalling) and regardless of RRC connections in NR or other RATs unless specified otherwise.</w:t>
      </w:r>
    </w:p>
    <w:p w14:paraId="3E05BBAC"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proofErr w:type="spellStart"/>
      <w:r w:rsidRPr="002A17F0">
        <w:rPr>
          <w:rFonts w:eastAsia="Times New Roman"/>
          <w:i/>
          <w:iCs/>
          <w:lang w:eastAsia="ja-JP"/>
        </w:rPr>
        <w:t>RRCRelease</w:t>
      </w:r>
      <w:proofErr w:type="spellEnd"/>
      <w:r w:rsidRPr="002A17F0">
        <w:rPr>
          <w:rFonts w:eastAsia="Times New Roman"/>
          <w:lang w:eastAsia="ja-JP"/>
        </w:rPr>
        <w:t xml:space="preserve"> includes the </w:t>
      </w:r>
      <w:proofErr w:type="spellStart"/>
      <w:r w:rsidRPr="002A17F0">
        <w:rPr>
          <w:rFonts w:eastAsia="Times New Roman"/>
          <w:i/>
          <w:iCs/>
          <w:lang w:eastAsia="ja-JP"/>
        </w:rPr>
        <w:t>measIdleConfig</w:t>
      </w:r>
      <w:proofErr w:type="spellEnd"/>
      <w:r w:rsidRPr="002A17F0">
        <w:rPr>
          <w:rFonts w:eastAsia="Times New Roman"/>
          <w:lang w:eastAsia="ja-JP"/>
        </w:rPr>
        <w:t>:</w:t>
      </w:r>
    </w:p>
    <w:p w14:paraId="7CFD7F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T331 is running:</w:t>
      </w:r>
    </w:p>
    <w:p w14:paraId="240ED03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 stop timer T331;</w:t>
      </w:r>
    </w:p>
    <w:p w14:paraId="6757AB5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5.7.8.3;</w:t>
      </w:r>
    </w:p>
    <w:p w14:paraId="295634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proofErr w:type="spellStart"/>
      <w:r w:rsidRPr="002A17F0">
        <w:rPr>
          <w:rFonts w:eastAsia="Times New Roman"/>
          <w:i/>
          <w:iCs/>
          <w:lang w:eastAsia="ja-JP"/>
        </w:rPr>
        <w:t>measIdleConfig</w:t>
      </w:r>
      <w:proofErr w:type="spellEnd"/>
      <w:r w:rsidRPr="002A17F0">
        <w:rPr>
          <w:rFonts w:eastAsia="Times New Roman"/>
          <w:lang w:eastAsia="ja-JP"/>
        </w:rPr>
        <w:t xml:space="preserve"> is set to </w:t>
      </w:r>
      <w:r w:rsidRPr="002A17F0">
        <w:rPr>
          <w:rFonts w:eastAsia="Times New Roman"/>
          <w:i/>
          <w:iCs/>
          <w:lang w:eastAsia="ja-JP"/>
        </w:rPr>
        <w:t>setup</w:t>
      </w:r>
      <w:r w:rsidRPr="002A17F0">
        <w:rPr>
          <w:rFonts w:eastAsia="Times New Roman"/>
          <w:lang w:eastAsia="ja-JP"/>
        </w:rPr>
        <w:t>:</w:t>
      </w:r>
    </w:p>
    <w:p w14:paraId="6B3B3003"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the received </w:t>
      </w:r>
      <w:proofErr w:type="spellStart"/>
      <w:r w:rsidRPr="002A17F0">
        <w:rPr>
          <w:rFonts w:eastAsia="Times New Roman"/>
          <w:i/>
          <w:iCs/>
          <w:lang w:eastAsia="ja-JP"/>
        </w:rPr>
        <w:t>measIdleDuration</w:t>
      </w:r>
      <w:proofErr w:type="spellEnd"/>
      <w:r w:rsidRPr="002A17F0">
        <w:rPr>
          <w:rFonts w:eastAsia="Times New Roman"/>
          <w:lang w:eastAsia="ja-JP"/>
        </w:rPr>
        <w:t xml:space="preserve"> in </w:t>
      </w:r>
      <w:proofErr w:type="spellStart"/>
      <w:r w:rsidRPr="002A17F0">
        <w:rPr>
          <w:rFonts w:eastAsia="Times New Roman"/>
          <w:i/>
          <w:iCs/>
          <w:lang w:eastAsia="ja-JP"/>
        </w:rPr>
        <w:t>VarMeasIdleConfig</w:t>
      </w:r>
      <w:proofErr w:type="spellEnd"/>
      <w:r w:rsidRPr="002A17F0">
        <w:rPr>
          <w:rFonts w:eastAsia="Times New Roman"/>
          <w:lang w:eastAsia="ja-JP"/>
        </w:rPr>
        <w:t>;</w:t>
      </w:r>
    </w:p>
    <w:p w14:paraId="58ADD11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T331 with the value set to </w:t>
      </w:r>
      <w:proofErr w:type="spellStart"/>
      <w:r w:rsidRPr="002A17F0">
        <w:rPr>
          <w:rFonts w:eastAsia="Times New Roman"/>
          <w:i/>
          <w:iCs/>
          <w:lang w:eastAsia="ja-JP"/>
        </w:rPr>
        <w:t>measIdleDuration</w:t>
      </w:r>
      <w:proofErr w:type="spellEnd"/>
      <w:r w:rsidRPr="002A17F0">
        <w:rPr>
          <w:rFonts w:eastAsia="Times New Roman"/>
          <w:lang w:eastAsia="ja-JP"/>
        </w:rPr>
        <w:t>;</w:t>
      </w:r>
    </w:p>
    <w:p w14:paraId="1F3B055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proofErr w:type="spellStart"/>
      <w:r w:rsidRPr="002A17F0">
        <w:rPr>
          <w:rFonts w:eastAsia="Times New Roman"/>
          <w:i/>
          <w:iCs/>
          <w:lang w:eastAsia="ja-JP"/>
        </w:rPr>
        <w:t>measIdleConfig</w:t>
      </w:r>
      <w:proofErr w:type="spellEnd"/>
      <w:r w:rsidRPr="002A17F0">
        <w:rPr>
          <w:rFonts w:eastAsia="Times New Roman"/>
          <w:lang w:eastAsia="ja-JP"/>
        </w:rPr>
        <w:t xml:space="preserve"> contains </w:t>
      </w:r>
      <w:proofErr w:type="spellStart"/>
      <w:r w:rsidRPr="002A17F0">
        <w:rPr>
          <w:rFonts w:eastAsia="Times New Roman"/>
          <w:i/>
          <w:iCs/>
          <w:lang w:eastAsia="ja-JP"/>
        </w:rPr>
        <w:t>measIdleCarrierListNR</w:t>
      </w:r>
      <w:proofErr w:type="spellEnd"/>
      <w:r w:rsidRPr="002A17F0">
        <w:rPr>
          <w:rFonts w:eastAsia="Times New Roman"/>
          <w:lang w:eastAsia="ja-JP"/>
        </w:rPr>
        <w:t>:</w:t>
      </w:r>
    </w:p>
    <w:p w14:paraId="3648DE5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proofErr w:type="spellStart"/>
      <w:r w:rsidRPr="002A17F0">
        <w:rPr>
          <w:rFonts w:eastAsia="Times New Roman"/>
          <w:i/>
          <w:iCs/>
          <w:lang w:eastAsia="ja-JP"/>
        </w:rPr>
        <w:t>measIdleCarrierListNR</w:t>
      </w:r>
      <w:proofErr w:type="spellEnd"/>
      <w:r w:rsidRPr="002A17F0">
        <w:rPr>
          <w:rFonts w:eastAsia="Times New Roman"/>
          <w:lang w:eastAsia="ja-JP"/>
        </w:rPr>
        <w:t xml:space="preserve"> in </w:t>
      </w:r>
      <w:proofErr w:type="spellStart"/>
      <w:r w:rsidRPr="002A17F0">
        <w:rPr>
          <w:rFonts w:eastAsia="Times New Roman"/>
          <w:i/>
          <w:iCs/>
          <w:lang w:eastAsia="ja-JP"/>
        </w:rPr>
        <w:t>VarMeasIdleConfig</w:t>
      </w:r>
      <w:proofErr w:type="spellEnd"/>
      <w:r w:rsidRPr="002A17F0">
        <w:rPr>
          <w:rFonts w:eastAsia="Times New Roman"/>
          <w:lang w:eastAsia="ja-JP"/>
        </w:rPr>
        <w:t>;</w:t>
      </w:r>
    </w:p>
    <w:p w14:paraId="248622C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proofErr w:type="spellStart"/>
      <w:r w:rsidRPr="002A17F0">
        <w:rPr>
          <w:rFonts w:eastAsia="Times New Roman"/>
          <w:i/>
          <w:iCs/>
          <w:lang w:eastAsia="ja-JP"/>
        </w:rPr>
        <w:t>measIdleConfig</w:t>
      </w:r>
      <w:proofErr w:type="spellEnd"/>
      <w:r w:rsidRPr="002A17F0">
        <w:rPr>
          <w:rFonts w:eastAsia="Times New Roman"/>
          <w:lang w:eastAsia="ja-JP"/>
        </w:rPr>
        <w:t xml:space="preserve"> contains </w:t>
      </w:r>
      <w:proofErr w:type="spellStart"/>
      <w:r w:rsidRPr="002A17F0">
        <w:rPr>
          <w:rFonts w:eastAsia="Times New Roman"/>
          <w:i/>
          <w:iCs/>
          <w:lang w:eastAsia="ja-JP"/>
        </w:rPr>
        <w:t>measIdleCarrierListEUTRA</w:t>
      </w:r>
      <w:proofErr w:type="spellEnd"/>
      <w:r w:rsidRPr="002A17F0">
        <w:rPr>
          <w:rFonts w:eastAsia="Times New Roman"/>
          <w:lang w:eastAsia="ja-JP"/>
        </w:rPr>
        <w:t>:</w:t>
      </w:r>
    </w:p>
    <w:p w14:paraId="48F19D4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proofErr w:type="spellStart"/>
      <w:r w:rsidRPr="002A17F0">
        <w:rPr>
          <w:rFonts w:eastAsia="Times New Roman"/>
          <w:i/>
          <w:iCs/>
          <w:lang w:eastAsia="ja-JP"/>
        </w:rPr>
        <w:t>measIdleCarrierListEUTRA</w:t>
      </w:r>
      <w:proofErr w:type="spellEnd"/>
      <w:r w:rsidRPr="002A17F0">
        <w:rPr>
          <w:rFonts w:eastAsia="Times New Roman"/>
          <w:lang w:eastAsia="ja-JP"/>
        </w:rPr>
        <w:t xml:space="preserve"> in </w:t>
      </w:r>
      <w:proofErr w:type="spellStart"/>
      <w:r w:rsidRPr="002A17F0">
        <w:rPr>
          <w:rFonts w:eastAsia="Times New Roman"/>
          <w:i/>
          <w:iCs/>
          <w:lang w:eastAsia="ja-JP"/>
        </w:rPr>
        <w:t>VarMeasIdleConfig</w:t>
      </w:r>
      <w:proofErr w:type="spellEnd"/>
      <w:r w:rsidRPr="002A17F0">
        <w:rPr>
          <w:rFonts w:eastAsia="Times New Roman"/>
          <w:lang w:eastAsia="ja-JP"/>
        </w:rPr>
        <w:t>;</w:t>
      </w:r>
    </w:p>
    <w:p w14:paraId="782AF32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proofErr w:type="spellStart"/>
      <w:r w:rsidRPr="002A17F0">
        <w:rPr>
          <w:rFonts w:eastAsia="Times New Roman"/>
          <w:i/>
          <w:iCs/>
          <w:lang w:eastAsia="ja-JP"/>
        </w:rPr>
        <w:t>measIdleConfig</w:t>
      </w:r>
      <w:proofErr w:type="spellEnd"/>
      <w:r w:rsidRPr="002A17F0">
        <w:rPr>
          <w:rFonts w:eastAsia="Times New Roman"/>
          <w:lang w:eastAsia="ja-JP"/>
        </w:rPr>
        <w:t xml:space="preserve"> contains </w:t>
      </w:r>
      <w:proofErr w:type="spellStart"/>
      <w:r w:rsidRPr="002A17F0">
        <w:rPr>
          <w:rFonts w:eastAsia="Times New Roman"/>
          <w:i/>
          <w:iCs/>
          <w:lang w:eastAsia="ja-JP"/>
        </w:rPr>
        <w:t>validityAreaList</w:t>
      </w:r>
      <w:proofErr w:type="spellEnd"/>
      <w:r w:rsidRPr="002A17F0">
        <w:rPr>
          <w:rFonts w:eastAsia="Times New Roman"/>
          <w:lang w:eastAsia="ja-JP"/>
        </w:rPr>
        <w:t>:</w:t>
      </w:r>
    </w:p>
    <w:p w14:paraId="22BFC50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proofErr w:type="spellStart"/>
      <w:r w:rsidRPr="002A17F0">
        <w:rPr>
          <w:rFonts w:eastAsia="Times New Roman"/>
          <w:i/>
          <w:iCs/>
          <w:lang w:eastAsia="ja-JP"/>
        </w:rPr>
        <w:t>validityAreaList</w:t>
      </w:r>
      <w:proofErr w:type="spellEnd"/>
      <w:r w:rsidRPr="002A17F0">
        <w:rPr>
          <w:rFonts w:eastAsia="Times New Roman"/>
          <w:lang w:eastAsia="ja-JP"/>
        </w:rPr>
        <w:t xml:space="preserve"> in </w:t>
      </w:r>
      <w:proofErr w:type="spellStart"/>
      <w:r w:rsidRPr="002A17F0">
        <w:rPr>
          <w:rFonts w:eastAsia="Times New Roman"/>
          <w:i/>
          <w:iCs/>
          <w:lang w:eastAsia="ja-JP"/>
        </w:rPr>
        <w:t>VarMeasIdleConfig</w:t>
      </w:r>
      <w:proofErr w:type="spellEnd"/>
      <w:r w:rsidRPr="002A17F0">
        <w:rPr>
          <w:rFonts w:eastAsia="Times New Roman"/>
          <w:lang w:eastAsia="ja-JP"/>
        </w:rPr>
        <w:t>;</w:t>
      </w:r>
    </w:p>
    <w:p w14:paraId="31F6D36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proofErr w:type="spellStart"/>
      <w:r w:rsidRPr="002A17F0">
        <w:rPr>
          <w:rFonts w:eastAsia="Times New Roman"/>
          <w:i/>
          <w:lang w:eastAsia="ja-JP"/>
        </w:rPr>
        <w:t>RRCRelease</w:t>
      </w:r>
      <w:proofErr w:type="spellEnd"/>
      <w:r w:rsidRPr="002A17F0">
        <w:rPr>
          <w:rFonts w:eastAsia="Times New Roman"/>
          <w:lang w:eastAsia="ja-JP"/>
        </w:rPr>
        <w:t xml:space="preserve"> includes </w:t>
      </w:r>
      <w:proofErr w:type="spellStart"/>
      <w:r w:rsidRPr="002A17F0">
        <w:rPr>
          <w:rFonts w:eastAsia="Times New Roman"/>
          <w:i/>
          <w:lang w:eastAsia="ja-JP"/>
        </w:rPr>
        <w:t>suspendConfig</w:t>
      </w:r>
      <w:proofErr w:type="spellEnd"/>
      <w:r w:rsidRPr="002A17F0">
        <w:rPr>
          <w:rFonts w:eastAsia="Times New Roman"/>
          <w:lang w:eastAsia="ja-JP"/>
        </w:rPr>
        <w:t>:</w:t>
      </w:r>
    </w:p>
    <w:p w14:paraId="65189D7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reset MAC and release the default MAC Cell Group configuration, if any;</w:t>
      </w:r>
    </w:p>
    <w:p w14:paraId="7C5D948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r w:rsidRPr="002A17F0">
        <w:rPr>
          <w:rFonts w:eastAsia="Times New Roman"/>
          <w:lang w:eastAsia="ja-JP"/>
        </w:rPr>
        <w:tab/>
        <w:t xml:space="preserve">apply the received </w:t>
      </w:r>
      <w:proofErr w:type="spellStart"/>
      <w:r w:rsidRPr="002A17F0">
        <w:rPr>
          <w:rFonts w:eastAsia="Times New Roman"/>
          <w:i/>
          <w:lang w:eastAsia="ja-JP"/>
        </w:rPr>
        <w:t>suspendConfig</w:t>
      </w:r>
      <w:proofErr w:type="spellEnd"/>
      <w:r w:rsidRPr="002A17F0">
        <w:rPr>
          <w:rFonts w:eastAsia="Times New Roman"/>
          <w:i/>
          <w:lang w:eastAsia="ja-JP"/>
        </w:rPr>
        <w:t xml:space="preserve"> </w:t>
      </w:r>
      <w:r w:rsidRPr="002A17F0">
        <w:rPr>
          <w:rFonts w:eastAsia="Times New Roman"/>
          <w:iCs/>
          <w:lang w:eastAsia="ja-JP"/>
        </w:rPr>
        <w:t xml:space="preserve">except the received </w:t>
      </w:r>
      <w:proofErr w:type="spellStart"/>
      <w:r w:rsidRPr="002A17F0">
        <w:rPr>
          <w:rFonts w:eastAsia="Times New Roman"/>
          <w:i/>
          <w:iCs/>
          <w:lang w:eastAsia="ja-JP"/>
        </w:rPr>
        <w:t>nextHopChainingCount</w:t>
      </w:r>
      <w:proofErr w:type="spellEnd"/>
      <w:r w:rsidRPr="002A17F0">
        <w:rPr>
          <w:rFonts w:eastAsia="Times New Roman"/>
          <w:lang w:eastAsia="ja-JP"/>
        </w:rPr>
        <w:t>;</w:t>
      </w:r>
    </w:p>
    <w:p w14:paraId="2D18D983"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proofErr w:type="spellStart"/>
      <w:r w:rsidRPr="002A17F0">
        <w:rPr>
          <w:rFonts w:eastAsia="Times New Roman"/>
          <w:i/>
          <w:iCs/>
          <w:lang w:eastAsia="ja-JP"/>
        </w:rPr>
        <w:t>sdt-Config</w:t>
      </w:r>
      <w:proofErr w:type="spellEnd"/>
      <w:r w:rsidRPr="002A17F0">
        <w:rPr>
          <w:rFonts w:eastAsia="Times New Roman"/>
          <w:i/>
          <w:iCs/>
          <w:lang w:eastAsia="ja-JP"/>
        </w:rPr>
        <w:t xml:space="preserve"> </w:t>
      </w:r>
      <w:r w:rsidRPr="002A17F0">
        <w:rPr>
          <w:rFonts w:eastAsia="Times New Roman"/>
          <w:lang w:eastAsia="ja-JP"/>
        </w:rPr>
        <w:t>is configured:</w:t>
      </w:r>
    </w:p>
    <w:p w14:paraId="2D5D4CD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each of the DRB in the </w:t>
      </w:r>
      <w:proofErr w:type="spellStart"/>
      <w:r w:rsidRPr="002A17F0">
        <w:rPr>
          <w:rFonts w:eastAsia="Times New Roman"/>
          <w:i/>
          <w:iCs/>
          <w:lang w:eastAsia="ja-JP"/>
        </w:rPr>
        <w:t>sdt</w:t>
      </w:r>
      <w:proofErr w:type="spellEnd"/>
      <w:r w:rsidRPr="002A17F0">
        <w:rPr>
          <w:rFonts w:eastAsia="Times New Roman"/>
          <w:i/>
          <w:iCs/>
          <w:lang w:eastAsia="ja-JP"/>
        </w:rPr>
        <w:t>-DRB-List</w:t>
      </w:r>
      <w:r w:rsidRPr="002A17F0">
        <w:rPr>
          <w:rFonts w:eastAsia="Times New Roman"/>
          <w:lang w:eastAsia="ja-JP"/>
        </w:rPr>
        <w:t>:</w:t>
      </w:r>
    </w:p>
    <w:p w14:paraId="6F5963D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DRB to be configured for SDT;</w:t>
      </w:r>
    </w:p>
    <w:p w14:paraId="53580E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sdt-SRB2-Indication</w:t>
      </w:r>
      <w:r w:rsidRPr="002A17F0">
        <w:rPr>
          <w:rFonts w:eastAsia="Times New Roman"/>
          <w:lang w:eastAsia="ja-JP"/>
        </w:rPr>
        <w:t xml:space="preserve"> is configured:</w:t>
      </w:r>
    </w:p>
    <w:p w14:paraId="7430B41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SRB2 to be configured for SDT;</w:t>
      </w:r>
    </w:p>
    <w:p w14:paraId="0B79B8A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each RLC bearer (except those associated with broadcast MRBs) that is not suspended:</w:t>
      </w:r>
    </w:p>
    <w:p w14:paraId="57AE113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re-establish the RLC entity as specified in TS 38.322 [4];</w:t>
      </w:r>
    </w:p>
    <w:p w14:paraId="4BD78BC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SRB2 (if it is resumed) and for SRB1:</w:t>
      </w:r>
    </w:p>
    <w:p w14:paraId="271A237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trigger the PDCP entity to perform SDU discard as specified in TS 38.323 [5];</w:t>
      </w:r>
    </w:p>
    <w:p w14:paraId="30D0563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proofErr w:type="spellStart"/>
      <w:r w:rsidRPr="002A17F0">
        <w:rPr>
          <w:rFonts w:eastAsia="Times New Roman"/>
          <w:i/>
          <w:iCs/>
          <w:lang w:eastAsia="ja-JP"/>
        </w:rPr>
        <w:t>sdt</w:t>
      </w:r>
      <w:proofErr w:type="spellEnd"/>
      <w:r w:rsidRPr="002A17F0">
        <w:rPr>
          <w:rFonts w:eastAsia="Times New Roman"/>
          <w:i/>
          <w:iCs/>
          <w:lang w:eastAsia="ja-JP"/>
        </w:rPr>
        <w:t>-MAC-PHY-CG-</w:t>
      </w:r>
      <w:proofErr w:type="spellStart"/>
      <w:r w:rsidRPr="002A17F0">
        <w:rPr>
          <w:rFonts w:eastAsia="Times New Roman"/>
          <w:i/>
          <w:iCs/>
          <w:lang w:eastAsia="ja-JP"/>
        </w:rPr>
        <w:t>Config</w:t>
      </w:r>
      <w:proofErr w:type="spellEnd"/>
      <w:r w:rsidRPr="002A17F0">
        <w:rPr>
          <w:rFonts w:eastAsia="Times New Roman"/>
          <w:lang w:eastAsia="ja-JP"/>
        </w:rPr>
        <w:t xml:space="preserve"> is configured:</w:t>
      </w:r>
    </w:p>
    <w:p w14:paraId="438853B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configure the </w:t>
      </w:r>
      <w:proofErr w:type="spellStart"/>
      <w:r w:rsidRPr="002A17F0">
        <w:rPr>
          <w:rFonts w:eastAsia="Times New Roman"/>
          <w:lang w:eastAsia="ja-JP"/>
        </w:rPr>
        <w:t>PCell</w:t>
      </w:r>
      <w:proofErr w:type="spellEnd"/>
      <w:r w:rsidRPr="002A17F0">
        <w:rPr>
          <w:rFonts w:eastAsia="Times New Roman"/>
          <w:lang w:eastAsia="ja-JP"/>
        </w:rPr>
        <w:t xml:space="preserve"> with the configured grant resources for SDT and instruct the MAC entity to start the </w:t>
      </w:r>
      <w:bookmarkStart w:id="102" w:name="_Hlk97714604"/>
      <w:r w:rsidRPr="002A17F0">
        <w:rPr>
          <w:rFonts w:eastAsia="Times New Roman"/>
          <w:i/>
          <w:iCs/>
          <w:lang w:eastAsia="ja-JP"/>
        </w:rPr>
        <w:t>cg-SDT-</w:t>
      </w:r>
      <w:proofErr w:type="spellStart"/>
      <w:r w:rsidRPr="002A17F0">
        <w:rPr>
          <w:rFonts w:eastAsia="Times New Roman"/>
          <w:i/>
          <w:iCs/>
          <w:lang w:eastAsia="ja-JP"/>
        </w:rPr>
        <w:t>TimeAlignmentTimer</w:t>
      </w:r>
      <w:bookmarkEnd w:id="102"/>
      <w:proofErr w:type="spellEnd"/>
      <w:r w:rsidRPr="002A17F0">
        <w:rPr>
          <w:rFonts w:eastAsia="Times New Roman"/>
          <w:lang w:eastAsia="ja-JP"/>
        </w:rPr>
        <w:t>;</w:t>
      </w:r>
    </w:p>
    <w:p w14:paraId="6000AE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proofErr w:type="spellStart"/>
      <w:r w:rsidRPr="002A17F0">
        <w:rPr>
          <w:rFonts w:eastAsia="Times New Roman"/>
          <w:i/>
          <w:lang w:eastAsia="ja-JP"/>
        </w:rPr>
        <w:t>srs</w:t>
      </w:r>
      <w:proofErr w:type="spellEnd"/>
      <w:r w:rsidRPr="002A17F0">
        <w:rPr>
          <w:rFonts w:eastAsia="Times New Roman"/>
          <w:i/>
          <w:lang w:eastAsia="ja-JP"/>
        </w:rPr>
        <w:t>-</w:t>
      </w:r>
      <w:proofErr w:type="spellStart"/>
      <w:r w:rsidRPr="002A17F0">
        <w:rPr>
          <w:rFonts w:eastAsia="Times New Roman"/>
          <w:i/>
          <w:lang w:eastAsia="ja-JP"/>
        </w:rPr>
        <w:t>PosRRC</w:t>
      </w:r>
      <w:proofErr w:type="spellEnd"/>
      <w:r w:rsidRPr="002A17F0">
        <w:rPr>
          <w:rFonts w:eastAsia="Times New Roman"/>
          <w:i/>
          <w:lang w:eastAsia="ja-JP"/>
        </w:rPr>
        <w:t>-Inactive</w:t>
      </w:r>
      <w:r w:rsidRPr="002A17F0">
        <w:rPr>
          <w:rFonts w:eastAsia="Times New Roman"/>
          <w:i/>
          <w:iCs/>
          <w:lang w:eastAsia="ja-JP"/>
        </w:rPr>
        <w:t xml:space="preserve"> </w:t>
      </w:r>
      <w:r w:rsidRPr="002A17F0">
        <w:rPr>
          <w:rFonts w:eastAsia="Times New Roman"/>
          <w:lang w:eastAsia="ja-JP"/>
        </w:rPr>
        <w:t>is configured:</w:t>
      </w:r>
    </w:p>
    <w:p w14:paraId="153663D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r>
      <w:r w:rsidRPr="002A17F0">
        <w:rPr>
          <w:rFonts w:eastAsia="Times New Roman"/>
          <w:iCs/>
          <w:lang w:eastAsia="ja-JP"/>
        </w:rPr>
        <w:t xml:space="preserve">apply </w:t>
      </w:r>
      <w:r w:rsidRPr="002A17F0">
        <w:rPr>
          <w:rFonts w:eastAsia="Times New Roman"/>
          <w:lang w:eastAsia="ja-JP"/>
        </w:rPr>
        <w:t xml:space="preserve">the configuration and instruct MAC to start the </w:t>
      </w:r>
      <w:proofErr w:type="spellStart"/>
      <w:r w:rsidRPr="002A17F0">
        <w:rPr>
          <w:rFonts w:eastAsia="Times New Roman"/>
          <w:i/>
          <w:lang w:eastAsia="ja-JP"/>
        </w:rPr>
        <w:t>inactivePosSRS-TimeAlignmentTimer</w:t>
      </w:r>
      <w:proofErr w:type="spellEnd"/>
      <w:r w:rsidRPr="002A17F0">
        <w:rPr>
          <w:rFonts w:eastAsia="Times New Roman"/>
          <w:lang w:eastAsia="ja-JP"/>
        </w:rPr>
        <w:t>;</w:t>
      </w:r>
    </w:p>
    <w:p w14:paraId="62A03306"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1b:</w:t>
      </w:r>
      <w:r w:rsidRPr="002A17F0">
        <w:rPr>
          <w:rFonts w:eastAsia="Times New Roman"/>
          <w:lang w:eastAsia="ja-JP"/>
        </w:rPr>
        <w:tab/>
        <w:t>The Network should provide full configuration to UE for SRS for Positioning in RRC_INACTIVE.</w:t>
      </w:r>
    </w:p>
    <w:p w14:paraId="36D24ED0" w14:textId="77777777" w:rsidR="002A17F0" w:rsidRPr="002A17F0" w:rsidRDefault="002A17F0" w:rsidP="002A17F0">
      <w:pPr>
        <w:overflowPunct w:val="0"/>
        <w:autoSpaceDE w:val="0"/>
        <w:autoSpaceDN w:val="0"/>
        <w:adjustRightInd w:val="0"/>
        <w:spacing w:line="240" w:lineRule="auto"/>
        <w:ind w:left="851" w:hanging="284"/>
        <w:textAlignment w:val="baseline"/>
        <w:rPr>
          <w:ins w:id="103" w:author="Huawei, HiSilicon" w:date="2023-06-12T16:56:00Z"/>
          <w:rFonts w:eastAsia="Times New Roman"/>
          <w:lang w:eastAsia="ja-JP"/>
        </w:rPr>
      </w:pPr>
      <w:ins w:id="104" w:author="Huawei, HiSilicon" w:date="2023-06-12T16:56:00Z">
        <w:r w:rsidRPr="002A17F0">
          <w:rPr>
            <w:rFonts w:eastAsia="Times New Roman"/>
            <w:lang w:eastAsia="ja-JP"/>
          </w:rPr>
          <w:t>2&gt;</w:t>
        </w:r>
        <w:r w:rsidRPr="002A17F0">
          <w:rPr>
            <w:rFonts w:eastAsia="Times New Roman"/>
            <w:lang w:eastAsia="ja-JP"/>
          </w:rPr>
          <w:tab/>
          <w:t xml:space="preserve">if the </w:t>
        </w:r>
        <w:proofErr w:type="spellStart"/>
        <w:r w:rsidRPr="002A17F0">
          <w:rPr>
            <w:rFonts w:eastAsia="Times New Roman"/>
            <w:i/>
            <w:iCs/>
            <w:lang w:eastAsia="ja-JP"/>
          </w:rPr>
          <w:t>multicastConfigInactive</w:t>
        </w:r>
        <w:proofErr w:type="spellEnd"/>
        <w:r w:rsidRPr="002A17F0">
          <w:rPr>
            <w:rFonts w:eastAsia="Times New Roman"/>
            <w:i/>
            <w:iCs/>
            <w:lang w:eastAsia="ja-JP"/>
          </w:rPr>
          <w:t xml:space="preserve"> </w:t>
        </w:r>
        <w:r w:rsidRPr="002A17F0">
          <w:rPr>
            <w:rFonts w:eastAsia="Times New Roman"/>
            <w:lang w:eastAsia="ja-JP"/>
          </w:rPr>
          <w:t>is configured:</w:t>
        </w:r>
      </w:ins>
    </w:p>
    <w:p w14:paraId="3D264F0A" w14:textId="7741178E" w:rsidR="002A17F0" w:rsidRPr="002A17F0" w:rsidRDefault="002A17F0" w:rsidP="002A17F0">
      <w:pPr>
        <w:overflowPunct w:val="0"/>
        <w:autoSpaceDE w:val="0"/>
        <w:autoSpaceDN w:val="0"/>
        <w:adjustRightInd w:val="0"/>
        <w:spacing w:line="240" w:lineRule="auto"/>
        <w:ind w:left="1135" w:hanging="284"/>
        <w:textAlignment w:val="baseline"/>
        <w:rPr>
          <w:ins w:id="105" w:author="Huawei, HiSilicon" w:date="2023-06-12T16:56:00Z"/>
          <w:rFonts w:eastAsia="Times New Roman"/>
          <w:lang w:eastAsia="ja-JP"/>
        </w:rPr>
      </w:pPr>
      <w:ins w:id="106" w:author="Huawei, HiSilicon" w:date="2023-06-12T16:56:00Z">
        <w:r w:rsidRPr="002A17F0">
          <w:rPr>
            <w:rFonts w:eastAsia="Times New Roman"/>
            <w:lang w:eastAsia="ja-JP"/>
          </w:rPr>
          <w:t>3&gt;</w:t>
        </w:r>
        <w:r w:rsidRPr="002A17F0">
          <w:rPr>
            <w:rFonts w:eastAsia="Times New Roman"/>
            <w:lang w:eastAsia="ja-JP"/>
          </w:rPr>
          <w:tab/>
        </w:r>
      </w:ins>
      <w:ins w:id="107" w:author="Huawei, HiSilicon" w:date="2023-06-29T11:24:00Z">
        <w:r w:rsidRPr="002A17F0">
          <w:rPr>
            <w:rFonts w:eastAsia="Times New Roman"/>
            <w:lang w:eastAsia="ja-JP"/>
          </w:rPr>
          <w:t xml:space="preserve">apply the configuration and </w:t>
        </w:r>
        <w:r w:rsidRPr="002A17F0">
          <w:rPr>
            <w:rFonts w:eastAsia="SimSun"/>
            <w:lang w:eastAsia="zh-CN"/>
          </w:rPr>
          <w:t>perform MBS multicast reception in RRC_INACTIVE</w:t>
        </w:r>
      </w:ins>
      <w:ins w:id="108" w:author="Huawei-post123" w:date="2023-09-01T10:17:00Z">
        <w:r w:rsidR="00FE619C">
          <w:rPr>
            <w:rFonts w:eastAsia="SimSun"/>
            <w:lang w:eastAsia="zh-CN"/>
          </w:rPr>
          <w:t xml:space="preserve"> as specified in 5.x</w:t>
        </w:r>
      </w:ins>
      <w:ins w:id="109" w:author="Huawei, HiSilicon" w:date="2023-06-12T16:56:00Z">
        <w:del w:id="110" w:author="Huawei-post123" w:date="2023-08-30T21:21:00Z">
          <w:r w:rsidRPr="002A17F0" w:rsidDel="00AB64D0">
            <w:rPr>
              <w:rFonts w:eastAsia="Times New Roman"/>
              <w:lang w:eastAsia="ja-JP"/>
            </w:rPr>
            <w:delText>.</w:delText>
          </w:r>
        </w:del>
      </w:ins>
      <w:ins w:id="111" w:author="Huawei-post123" w:date="2023-08-30T21:21:00Z">
        <w:r w:rsidR="00AB64D0">
          <w:rPr>
            <w:rFonts w:eastAsia="Times New Roman"/>
            <w:lang w:eastAsia="ja-JP"/>
          </w:rPr>
          <w:t>;</w:t>
        </w:r>
      </w:ins>
    </w:p>
    <w:p w14:paraId="01B3056F"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ins w:id="112" w:author="Huawei, HiSilicon" w:date="2023-06-12T16:56:00Z">
        <w:r w:rsidRPr="002A17F0">
          <w:rPr>
            <w:rFonts w:eastAsia="Times New Roman"/>
            <w:b/>
            <w:i/>
            <w:highlight w:val="yellow"/>
            <w:lang w:eastAsia="ja-JP"/>
          </w:rPr>
          <w:t xml:space="preserve">Editor’s note: FFS on UE’s behaviour if one MBS session is </w:t>
        </w:r>
      </w:ins>
      <w:ins w:id="113" w:author="Huawei, HiSilicon" w:date="2023-06-29T11:25:00Z">
        <w:r w:rsidRPr="002A17F0">
          <w:rPr>
            <w:rFonts w:eastAsia="Times New Roman"/>
            <w:b/>
            <w:i/>
            <w:highlight w:val="yellow"/>
            <w:lang w:eastAsia="ja-JP"/>
          </w:rPr>
          <w:t>not activated</w:t>
        </w:r>
      </w:ins>
      <w:ins w:id="114" w:author="Huawei, HiSilicon" w:date="2023-06-12T16:56:00Z">
        <w:r w:rsidRPr="002A17F0">
          <w:rPr>
            <w:rFonts w:eastAsia="Times New Roman"/>
            <w:b/>
            <w:i/>
            <w:highlight w:val="yellow"/>
            <w:lang w:eastAsia="ja-JP"/>
          </w:rPr>
          <w:t>.</w:t>
        </w:r>
      </w:ins>
    </w:p>
    <w:p w14:paraId="4BE41BC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remove all the entries within the MCG and the SCG</w:t>
      </w:r>
      <w:r w:rsidRPr="002A17F0">
        <w:rPr>
          <w:rFonts w:eastAsia="Times New Roman"/>
          <w:i/>
          <w:lang w:eastAsia="ja-JP"/>
        </w:rPr>
        <w:t xml:space="preserve"> </w:t>
      </w:r>
      <w:proofErr w:type="spellStart"/>
      <w:r w:rsidRPr="002A17F0">
        <w:rPr>
          <w:rFonts w:eastAsia="Times New Roman"/>
          <w:i/>
          <w:lang w:eastAsia="ja-JP"/>
        </w:rPr>
        <w:t>VarConditionalReconfig</w:t>
      </w:r>
      <w:proofErr w:type="spellEnd"/>
      <w:r w:rsidRPr="002A17F0">
        <w:rPr>
          <w:rFonts w:eastAsia="Times New Roman"/>
          <w:lang w:eastAsia="ja-JP"/>
        </w:rPr>
        <w:t>, if any;</w:t>
      </w:r>
    </w:p>
    <w:p w14:paraId="090AC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for each </w:t>
      </w:r>
      <w:proofErr w:type="spellStart"/>
      <w:r w:rsidRPr="002A17F0">
        <w:rPr>
          <w:rFonts w:eastAsia="Times New Roman"/>
          <w:i/>
          <w:lang w:eastAsia="ja-JP"/>
        </w:rPr>
        <w:t>measId</w:t>
      </w:r>
      <w:proofErr w:type="spellEnd"/>
      <w:r w:rsidRPr="002A17F0">
        <w:rPr>
          <w:rFonts w:eastAsia="Times New Roman"/>
          <w:lang w:eastAsia="ja-JP"/>
        </w:rPr>
        <w:t xml:space="preserve"> of the MCG </w:t>
      </w:r>
      <w:proofErr w:type="spellStart"/>
      <w:r w:rsidRPr="002A17F0">
        <w:rPr>
          <w:rFonts w:eastAsia="Times New Roman"/>
          <w:i/>
          <w:lang w:eastAsia="ja-JP"/>
        </w:rPr>
        <w:t>measConfig</w:t>
      </w:r>
      <w:proofErr w:type="spellEnd"/>
      <w:r w:rsidRPr="002A17F0">
        <w:rPr>
          <w:rFonts w:eastAsia="Times New Roman"/>
          <w:lang w:eastAsia="ja-JP"/>
        </w:rPr>
        <w:t xml:space="preserve"> and for each </w:t>
      </w:r>
      <w:proofErr w:type="spellStart"/>
      <w:r w:rsidRPr="002A17F0">
        <w:rPr>
          <w:rFonts w:eastAsia="Times New Roman"/>
          <w:i/>
          <w:lang w:eastAsia="ja-JP"/>
        </w:rPr>
        <w:t>measId</w:t>
      </w:r>
      <w:proofErr w:type="spellEnd"/>
      <w:r w:rsidRPr="002A17F0">
        <w:rPr>
          <w:rFonts w:eastAsia="Times New Roman"/>
          <w:lang w:eastAsia="ja-JP"/>
        </w:rPr>
        <w:t xml:space="preserve"> of the SCG </w:t>
      </w:r>
      <w:proofErr w:type="spellStart"/>
      <w:r w:rsidRPr="002A17F0">
        <w:rPr>
          <w:rFonts w:eastAsia="Times New Roman"/>
          <w:i/>
          <w:lang w:eastAsia="ja-JP"/>
        </w:rPr>
        <w:t>measConfig</w:t>
      </w:r>
      <w:proofErr w:type="spellEnd"/>
      <w:r w:rsidRPr="002A17F0">
        <w:rPr>
          <w:rFonts w:eastAsia="Times New Roman"/>
          <w:lang w:eastAsia="ja-JP"/>
        </w:rPr>
        <w:t xml:space="preserve">, if configured, if the associated </w:t>
      </w:r>
      <w:proofErr w:type="spellStart"/>
      <w:r w:rsidRPr="002A17F0">
        <w:rPr>
          <w:rFonts w:eastAsia="Times New Roman"/>
          <w:i/>
          <w:iCs/>
          <w:lang w:eastAsia="ja-JP"/>
        </w:rPr>
        <w:t>reportConfig</w:t>
      </w:r>
      <w:proofErr w:type="spellEnd"/>
      <w:r w:rsidRPr="002A17F0">
        <w:rPr>
          <w:rFonts w:eastAsia="Times New Roman"/>
          <w:lang w:eastAsia="ja-JP"/>
        </w:rPr>
        <w:t xml:space="preserve"> has a </w:t>
      </w:r>
      <w:proofErr w:type="spellStart"/>
      <w:r w:rsidRPr="002A17F0">
        <w:rPr>
          <w:rFonts w:eastAsia="Times New Roman"/>
          <w:i/>
          <w:lang w:eastAsia="ja-JP"/>
        </w:rPr>
        <w:t>reportType</w:t>
      </w:r>
      <w:proofErr w:type="spellEnd"/>
      <w:r w:rsidRPr="002A17F0">
        <w:rPr>
          <w:rFonts w:eastAsia="Times New Roman"/>
          <w:lang w:eastAsia="ja-JP"/>
        </w:rPr>
        <w:t xml:space="preserve"> set to </w:t>
      </w:r>
      <w:proofErr w:type="spellStart"/>
      <w:r w:rsidRPr="002A17F0">
        <w:rPr>
          <w:rFonts w:eastAsia="Times New Roman"/>
          <w:i/>
          <w:lang w:eastAsia="ja-JP"/>
        </w:rPr>
        <w:t>condTriggerConfig</w:t>
      </w:r>
      <w:proofErr w:type="spellEnd"/>
      <w:r w:rsidRPr="002A17F0">
        <w:rPr>
          <w:rFonts w:eastAsia="Times New Roman"/>
          <w:lang w:eastAsia="ja-JP"/>
        </w:rPr>
        <w:t>:</w:t>
      </w:r>
    </w:p>
    <w:p w14:paraId="7E20A5E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the associated </w:t>
      </w:r>
      <w:proofErr w:type="spellStart"/>
      <w:r w:rsidRPr="002A17F0">
        <w:rPr>
          <w:rFonts w:eastAsia="Times New Roman"/>
          <w:i/>
          <w:iCs/>
          <w:lang w:eastAsia="ja-JP"/>
        </w:rPr>
        <w:t>reportConfigId</w:t>
      </w:r>
      <w:proofErr w:type="spellEnd"/>
      <w:r w:rsidRPr="002A17F0">
        <w:rPr>
          <w:rFonts w:eastAsia="Times New Roman"/>
          <w:lang w:eastAsia="ja-JP"/>
        </w:rPr>
        <w:t>:</w:t>
      </w:r>
    </w:p>
    <w:p w14:paraId="45899018"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proofErr w:type="spellStart"/>
      <w:r w:rsidRPr="002A17F0">
        <w:rPr>
          <w:rFonts w:eastAsia="Times New Roman"/>
          <w:i/>
          <w:lang w:eastAsia="ja-JP"/>
        </w:rPr>
        <w:t>reportConfigId</w:t>
      </w:r>
      <w:proofErr w:type="spellEnd"/>
      <w:r w:rsidRPr="002A17F0">
        <w:rPr>
          <w:rFonts w:eastAsia="Times New Roman"/>
          <w:lang w:eastAsia="ja-JP"/>
        </w:rPr>
        <w:t xml:space="preserve"> from the </w:t>
      </w:r>
      <w:proofErr w:type="spellStart"/>
      <w:r w:rsidRPr="002A17F0">
        <w:rPr>
          <w:rFonts w:eastAsia="Times New Roman"/>
          <w:i/>
          <w:lang w:eastAsia="ja-JP"/>
        </w:rPr>
        <w:t>reportConfigList</w:t>
      </w:r>
      <w:proofErr w:type="spellEnd"/>
      <w:r w:rsidRPr="002A17F0">
        <w:rPr>
          <w:rFonts w:eastAsia="Times New Roman"/>
          <w:lang w:eastAsia="ja-JP"/>
        </w:rPr>
        <w:t xml:space="preserve"> within the </w:t>
      </w:r>
      <w:proofErr w:type="spellStart"/>
      <w:r w:rsidRPr="002A17F0">
        <w:rPr>
          <w:rFonts w:eastAsia="Times New Roman"/>
          <w:i/>
          <w:lang w:eastAsia="ja-JP"/>
        </w:rPr>
        <w:t>VarMeasConfig</w:t>
      </w:r>
      <w:proofErr w:type="spellEnd"/>
      <w:r w:rsidRPr="002A17F0">
        <w:rPr>
          <w:rFonts w:eastAsia="Times New Roman"/>
          <w:lang w:eastAsia="ja-JP"/>
        </w:rPr>
        <w:t>;</w:t>
      </w:r>
    </w:p>
    <w:p w14:paraId="4969C84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associated </w:t>
      </w:r>
      <w:proofErr w:type="spellStart"/>
      <w:r w:rsidRPr="002A17F0">
        <w:rPr>
          <w:rFonts w:eastAsia="Times New Roman"/>
          <w:i/>
          <w:iCs/>
          <w:lang w:eastAsia="ja-JP"/>
        </w:rPr>
        <w:t>measObjectId</w:t>
      </w:r>
      <w:proofErr w:type="spellEnd"/>
      <w:r w:rsidRPr="002A17F0">
        <w:rPr>
          <w:rFonts w:eastAsia="Times New Roman"/>
          <w:lang w:eastAsia="ja-JP"/>
        </w:rPr>
        <w:t xml:space="preserve"> is only associated to a </w:t>
      </w:r>
      <w:proofErr w:type="spellStart"/>
      <w:r w:rsidRPr="002A17F0">
        <w:rPr>
          <w:rFonts w:eastAsia="Times New Roman"/>
          <w:i/>
          <w:iCs/>
          <w:lang w:eastAsia="ja-JP"/>
        </w:rPr>
        <w:t>reportConfig</w:t>
      </w:r>
      <w:proofErr w:type="spellEnd"/>
      <w:r w:rsidRPr="002A17F0">
        <w:rPr>
          <w:rFonts w:eastAsia="Times New Roman"/>
          <w:lang w:eastAsia="ja-JP"/>
        </w:rPr>
        <w:t xml:space="preserve"> with </w:t>
      </w:r>
      <w:proofErr w:type="spellStart"/>
      <w:r w:rsidRPr="002A17F0">
        <w:rPr>
          <w:rFonts w:eastAsia="Times New Roman"/>
          <w:i/>
          <w:iCs/>
          <w:lang w:eastAsia="ja-JP"/>
        </w:rPr>
        <w:t>reportType</w:t>
      </w:r>
      <w:proofErr w:type="spellEnd"/>
      <w:r w:rsidRPr="002A17F0">
        <w:rPr>
          <w:rFonts w:eastAsia="Times New Roman"/>
          <w:lang w:eastAsia="ja-JP"/>
        </w:rPr>
        <w:t xml:space="preserve"> set to </w:t>
      </w:r>
      <w:proofErr w:type="spellStart"/>
      <w:r w:rsidRPr="002A17F0">
        <w:rPr>
          <w:rFonts w:eastAsia="Times New Roman"/>
          <w:i/>
          <w:iCs/>
          <w:lang w:eastAsia="ja-JP"/>
        </w:rPr>
        <w:t>condTriggerConfig</w:t>
      </w:r>
      <w:proofErr w:type="spellEnd"/>
      <w:r w:rsidRPr="002A17F0">
        <w:rPr>
          <w:rFonts w:eastAsia="Times New Roman"/>
          <w:lang w:eastAsia="ja-JP"/>
        </w:rPr>
        <w:t>:</w:t>
      </w:r>
    </w:p>
    <w:p w14:paraId="7A342FC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proofErr w:type="spellStart"/>
      <w:r w:rsidRPr="002A17F0">
        <w:rPr>
          <w:rFonts w:eastAsia="Times New Roman"/>
          <w:i/>
          <w:iCs/>
          <w:lang w:eastAsia="ja-JP"/>
        </w:rPr>
        <w:t>measObjectId</w:t>
      </w:r>
      <w:proofErr w:type="spellEnd"/>
      <w:r w:rsidRPr="002A17F0">
        <w:rPr>
          <w:rFonts w:eastAsia="Times New Roman"/>
          <w:lang w:eastAsia="ja-JP"/>
        </w:rPr>
        <w:t xml:space="preserve"> from the </w:t>
      </w:r>
      <w:proofErr w:type="spellStart"/>
      <w:r w:rsidRPr="002A17F0">
        <w:rPr>
          <w:rFonts w:eastAsia="Times New Roman"/>
          <w:i/>
          <w:lang w:eastAsia="ja-JP"/>
        </w:rPr>
        <w:t>measObjectList</w:t>
      </w:r>
      <w:proofErr w:type="spellEnd"/>
      <w:r w:rsidRPr="002A17F0">
        <w:rPr>
          <w:rFonts w:eastAsia="Times New Roman"/>
          <w:lang w:eastAsia="ja-JP"/>
        </w:rPr>
        <w:t xml:space="preserve"> within the </w:t>
      </w:r>
      <w:proofErr w:type="spellStart"/>
      <w:r w:rsidRPr="002A17F0">
        <w:rPr>
          <w:rFonts w:eastAsia="Times New Roman"/>
          <w:i/>
          <w:lang w:eastAsia="ja-JP"/>
        </w:rPr>
        <w:t>VarMeasConfig</w:t>
      </w:r>
      <w:proofErr w:type="spellEnd"/>
      <w:r w:rsidRPr="002A17F0">
        <w:rPr>
          <w:rFonts w:eastAsia="Times New Roman"/>
          <w:lang w:eastAsia="ja-JP"/>
        </w:rPr>
        <w:t>;</w:t>
      </w:r>
    </w:p>
    <w:p w14:paraId="3F1A51D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remove the entry with the matching </w:t>
      </w:r>
      <w:proofErr w:type="spellStart"/>
      <w:r w:rsidRPr="002A17F0">
        <w:rPr>
          <w:rFonts w:eastAsia="Times New Roman"/>
          <w:i/>
          <w:lang w:eastAsia="ja-JP"/>
        </w:rPr>
        <w:t>measId</w:t>
      </w:r>
      <w:proofErr w:type="spellEnd"/>
      <w:r w:rsidRPr="002A17F0">
        <w:rPr>
          <w:rFonts w:eastAsia="Times New Roman"/>
          <w:lang w:eastAsia="ja-JP"/>
        </w:rPr>
        <w:t xml:space="preserve"> from the </w:t>
      </w:r>
      <w:proofErr w:type="spellStart"/>
      <w:r w:rsidRPr="002A17F0">
        <w:rPr>
          <w:rFonts w:eastAsia="Times New Roman"/>
          <w:i/>
          <w:lang w:eastAsia="ja-JP"/>
        </w:rPr>
        <w:t>measIdList</w:t>
      </w:r>
      <w:proofErr w:type="spellEnd"/>
      <w:r w:rsidRPr="002A17F0">
        <w:rPr>
          <w:rFonts w:eastAsia="Times New Roman"/>
          <w:lang w:eastAsia="ja-JP"/>
        </w:rPr>
        <w:t xml:space="preserve"> within the </w:t>
      </w:r>
      <w:proofErr w:type="spellStart"/>
      <w:r w:rsidRPr="002A17F0">
        <w:rPr>
          <w:rFonts w:eastAsia="Times New Roman"/>
          <w:i/>
          <w:lang w:eastAsia="ja-JP"/>
        </w:rPr>
        <w:t>VarMeasConfig</w:t>
      </w:r>
      <w:proofErr w:type="spellEnd"/>
      <w:r w:rsidRPr="002A17F0">
        <w:rPr>
          <w:rFonts w:eastAsia="Times New Roman"/>
          <w:lang w:eastAsia="ja-JP"/>
        </w:rPr>
        <w:t>;</w:t>
      </w:r>
    </w:p>
    <w:p w14:paraId="6FC28FE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if the UE is acting as L2 U2N Remote UE:</w:t>
      </w:r>
    </w:p>
    <w:p w14:paraId="16167E5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if the PC5-RRC connection with the U2N Relay UE is determined to be released:</w:t>
      </w:r>
    </w:p>
    <w:p w14:paraId="77FA5E2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indicate upper layers to trigger PC5 unicast link release;</w:t>
      </w:r>
    </w:p>
    <w:p w14:paraId="5AFB942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else (i.e., maintain the PC5 RRC connection):</w:t>
      </w:r>
    </w:p>
    <w:p w14:paraId="006F71D1"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establish or re-establish (e.g. via release and add) SL RLC entity for SRB1;</w:t>
      </w:r>
    </w:p>
    <w:p w14:paraId="4E6E03A4" w14:textId="77777777" w:rsidR="002A17F0" w:rsidRPr="002A17F0" w:rsidRDefault="002A17F0" w:rsidP="002A17F0">
      <w:pPr>
        <w:overflowPunct w:val="0"/>
        <w:autoSpaceDE w:val="0"/>
        <w:autoSpaceDN w:val="0"/>
        <w:adjustRightInd w:val="0"/>
        <w:spacing w:line="240" w:lineRule="auto"/>
        <w:ind w:leftChars="297" w:left="878"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else:</w:t>
      </w:r>
    </w:p>
    <w:p w14:paraId="6D8E84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re-establish RLC entities for SRB1;</w:t>
      </w:r>
    </w:p>
    <w:p w14:paraId="0F8099C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r w:rsidRPr="002A17F0">
        <w:rPr>
          <w:rFonts w:eastAsia="Times New Roman"/>
          <w:lang w:eastAsia="ja-JP"/>
        </w:rPr>
        <w:tab/>
        <w:t xml:space="preserve">if the </w:t>
      </w:r>
      <w:proofErr w:type="spellStart"/>
      <w:r w:rsidRPr="002A17F0">
        <w:rPr>
          <w:rFonts w:eastAsia="Times New Roman"/>
          <w:i/>
          <w:lang w:eastAsia="ja-JP"/>
        </w:rPr>
        <w:t>RRCRelease</w:t>
      </w:r>
      <w:proofErr w:type="spellEnd"/>
      <w:r w:rsidRPr="002A17F0">
        <w:rPr>
          <w:rFonts w:eastAsia="Times New Roman"/>
          <w:lang w:eastAsia="ja-JP"/>
        </w:rPr>
        <w:t xml:space="preserve"> message with </w:t>
      </w:r>
      <w:proofErr w:type="spellStart"/>
      <w:r w:rsidRPr="002A17F0">
        <w:rPr>
          <w:rFonts w:eastAsia="Times New Roman"/>
          <w:i/>
          <w:lang w:eastAsia="ja-JP"/>
        </w:rPr>
        <w:t>suspendConfig</w:t>
      </w:r>
      <w:proofErr w:type="spellEnd"/>
      <w:r w:rsidRPr="002A17F0">
        <w:rPr>
          <w:rFonts w:eastAsia="Times New Roman"/>
          <w:lang w:eastAsia="ja-JP"/>
        </w:rPr>
        <w:t xml:space="preserve"> was received in response to an </w:t>
      </w:r>
      <w:proofErr w:type="spellStart"/>
      <w:r w:rsidRPr="002A17F0">
        <w:rPr>
          <w:rFonts w:eastAsia="Times New Roman"/>
          <w:i/>
          <w:lang w:eastAsia="ja-JP"/>
        </w:rPr>
        <w:t>RRCResumeRequest</w:t>
      </w:r>
      <w:proofErr w:type="spellEnd"/>
      <w:r w:rsidRPr="002A17F0">
        <w:rPr>
          <w:rFonts w:eastAsia="Times New Roman"/>
          <w:i/>
          <w:lang w:eastAsia="ja-JP"/>
        </w:rPr>
        <w:t xml:space="preserve"> </w:t>
      </w:r>
      <w:r w:rsidRPr="002A17F0">
        <w:rPr>
          <w:rFonts w:eastAsia="Times New Roman"/>
          <w:lang w:eastAsia="ja-JP"/>
        </w:rPr>
        <w:t xml:space="preserve">or an </w:t>
      </w:r>
      <w:r w:rsidRPr="002A17F0">
        <w:rPr>
          <w:rFonts w:eastAsia="Times New Roman"/>
          <w:i/>
          <w:lang w:eastAsia="ja-JP"/>
        </w:rPr>
        <w:t>RRCResumeRequest1</w:t>
      </w:r>
      <w:r w:rsidRPr="002A17F0">
        <w:rPr>
          <w:rFonts w:eastAsia="Times New Roman"/>
          <w:lang w:eastAsia="ja-JP"/>
        </w:rPr>
        <w:t>:</w:t>
      </w:r>
    </w:p>
    <w:p w14:paraId="539723F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 if running;</w:t>
      </w:r>
    </w:p>
    <w:p w14:paraId="684B333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 the stored UE Inactive AS context:</w:t>
      </w:r>
    </w:p>
    <w:p w14:paraId="27F97EB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replace the </w:t>
      </w:r>
      <w:proofErr w:type="spellStart"/>
      <w:r w:rsidRPr="002A17F0">
        <w:rPr>
          <w:rFonts w:eastAsia="Times New Roman"/>
          <w:lang w:eastAsia="ja-JP"/>
        </w:rPr>
        <w:t>K</w:t>
      </w:r>
      <w:r w:rsidRPr="002A17F0">
        <w:rPr>
          <w:rFonts w:eastAsia="Times New Roman"/>
          <w:vertAlign w:val="subscript"/>
          <w:lang w:eastAsia="ja-JP"/>
        </w:rPr>
        <w:t>gNB</w:t>
      </w:r>
      <w:proofErr w:type="spellEnd"/>
      <w:r w:rsidRPr="002A17F0">
        <w:rPr>
          <w:rFonts w:eastAsia="Times New Roman"/>
          <w:lang w:eastAsia="ja-JP"/>
        </w:rPr>
        <w:t xml:space="preserve"> and </w:t>
      </w:r>
      <w:proofErr w:type="spellStart"/>
      <w:r w:rsidRPr="002A17F0">
        <w:rPr>
          <w:rFonts w:eastAsia="Times New Roman"/>
          <w:lang w:eastAsia="ja-JP"/>
        </w:rPr>
        <w:t>K</w:t>
      </w:r>
      <w:r w:rsidRPr="002A17F0">
        <w:rPr>
          <w:rFonts w:eastAsia="Times New Roman"/>
          <w:vertAlign w:val="subscript"/>
          <w:lang w:eastAsia="ja-JP"/>
        </w:rPr>
        <w:t>RRCint</w:t>
      </w:r>
      <w:proofErr w:type="spellEnd"/>
      <w:r w:rsidRPr="002A17F0">
        <w:rPr>
          <w:rFonts w:eastAsia="Times New Roman"/>
          <w:lang w:eastAsia="ja-JP"/>
        </w:rPr>
        <w:t xml:space="preserve"> keys with the current </w:t>
      </w:r>
      <w:proofErr w:type="spellStart"/>
      <w:r w:rsidRPr="002A17F0">
        <w:rPr>
          <w:rFonts w:eastAsia="Times New Roman"/>
          <w:lang w:eastAsia="ja-JP"/>
        </w:rPr>
        <w:t>K</w:t>
      </w:r>
      <w:r w:rsidRPr="002A17F0">
        <w:rPr>
          <w:rFonts w:eastAsia="Times New Roman"/>
          <w:vertAlign w:val="subscript"/>
          <w:lang w:eastAsia="ja-JP"/>
        </w:rPr>
        <w:t>gNB</w:t>
      </w:r>
      <w:proofErr w:type="spellEnd"/>
      <w:r w:rsidRPr="002A17F0">
        <w:rPr>
          <w:rFonts w:eastAsia="Times New Roman"/>
          <w:lang w:eastAsia="ja-JP"/>
        </w:rPr>
        <w:t xml:space="preserve"> and </w:t>
      </w:r>
      <w:proofErr w:type="spellStart"/>
      <w:r w:rsidRPr="002A17F0">
        <w:rPr>
          <w:rFonts w:eastAsia="Times New Roman"/>
          <w:lang w:eastAsia="ja-JP"/>
        </w:rPr>
        <w:t>K</w:t>
      </w:r>
      <w:r w:rsidRPr="002A17F0">
        <w:rPr>
          <w:rFonts w:eastAsia="Times New Roman"/>
          <w:vertAlign w:val="subscript"/>
          <w:lang w:eastAsia="ja-JP"/>
        </w:rPr>
        <w:t>RRCint</w:t>
      </w:r>
      <w:proofErr w:type="spellEnd"/>
      <w:r w:rsidRPr="002A17F0">
        <w:rPr>
          <w:rFonts w:eastAsia="Times New Roman"/>
          <w:lang w:eastAsia="ja-JP"/>
        </w:rPr>
        <w:t xml:space="preserve"> keys;</w:t>
      </w:r>
    </w:p>
    <w:p w14:paraId="297EAD8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iCs/>
          <w:lang w:eastAsia="ja-JP"/>
        </w:rPr>
      </w:pPr>
      <w:bookmarkStart w:id="115" w:name="_Hlk95514979"/>
      <w:r w:rsidRPr="002A17F0">
        <w:rPr>
          <w:rFonts w:eastAsia="Times New Roman"/>
          <w:lang w:eastAsia="ja-JP"/>
        </w:rPr>
        <w:t>4&gt;</w:t>
      </w:r>
      <w:r w:rsidRPr="002A17F0">
        <w:rPr>
          <w:rFonts w:eastAsia="Times New Roman"/>
          <w:lang w:eastAsia="ja-JP"/>
        </w:rPr>
        <w:tab/>
        <w:t xml:space="preserve">replace the </w:t>
      </w:r>
      <w:proofErr w:type="spellStart"/>
      <w:r w:rsidRPr="002A17F0">
        <w:rPr>
          <w:rFonts w:eastAsia="Times New Roman"/>
          <w:i/>
          <w:iCs/>
          <w:lang w:eastAsia="ja-JP"/>
        </w:rPr>
        <w:t>nextHopChainingCount</w:t>
      </w:r>
      <w:proofErr w:type="spellEnd"/>
      <w:r w:rsidRPr="002A17F0">
        <w:rPr>
          <w:rFonts w:eastAsia="Times New Roman"/>
          <w:i/>
          <w:iCs/>
          <w:lang w:eastAsia="ja-JP"/>
        </w:rPr>
        <w:t xml:space="preserve"> </w:t>
      </w:r>
      <w:r w:rsidRPr="002A17F0">
        <w:rPr>
          <w:rFonts w:eastAsia="Times New Roman"/>
          <w:lang w:eastAsia="ja-JP"/>
        </w:rPr>
        <w:t xml:space="preserve">with the value of </w:t>
      </w:r>
      <w:proofErr w:type="spellStart"/>
      <w:r w:rsidRPr="002A17F0">
        <w:rPr>
          <w:rFonts w:eastAsia="Times New Roman"/>
          <w:i/>
          <w:iCs/>
          <w:lang w:eastAsia="ja-JP"/>
        </w:rPr>
        <w:t>nextHopChainingCount</w:t>
      </w:r>
      <w:proofErr w:type="spellEnd"/>
      <w:r w:rsidRPr="002A17F0">
        <w:rPr>
          <w:rFonts w:eastAsia="Times New Roman"/>
          <w:lang w:eastAsia="ja-JP"/>
        </w:rPr>
        <w:t xml:space="preserve"> received in the </w:t>
      </w:r>
      <w:proofErr w:type="spellStart"/>
      <w:r w:rsidRPr="002A17F0">
        <w:rPr>
          <w:rFonts w:eastAsia="Times New Roman"/>
          <w:i/>
          <w:lang w:eastAsia="ja-JP"/>
        </w:rPr>
        <w:t>RRCRelease</w:t>
      </w:r>
      <w:proofErr w:type="spellEnd"/>
      <w:r w:rsidRPr="002A17F0">
        <w:rPr>
          <w:rFonts w:eastAsia="Times New Roman"/>
          <w:i/>
          <w:lang w:eastAsia="ja-JP"/>
        </w:rPr>
        <w:t xml:space="preserve"> </w:t>
      </w:r>
      <w:r w:rsidRPr="002A17F0">
        <w:rPr>
          <w:rFonts w:eastAsia="Times New Roman"/>
          <w:iCs/>
          <w:lang w:eastAsia="ja-JP"/>
        </w:rPr>
        <w:t>message</w:t>
      </w:r>
      <w:r w:rsidRPr="002A17F0">
        <w:rPr>
          <w:rFonts w:eastAsia="Times New Roman"/>
          <w:i/>
          <w:iCs/>
          <w:lang w:eastAsia="ja-JP"/>
        </w:rPr>
        <w:t>;</w:t>
      </w:r>
    </w:p>
    <w:bookmarkEnd w:id="115"/>
    <w:p w14:paraId="7BD43B0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replace the </w:t>
      </w:r>
      <w:proofErr w:type="spellStart"/>
      <w:r w:rsidRPr="002A17F0">
        <w:rPr>
          <w:rFonts w:eastAsia="Times New Roman"/>
          <w:i/>
          <w:lang w:eastAsia="ja-JP"/>
        </w:rPr>
        <w:t>cellIdentity</w:t>
      </w:r>
      <w:proofErr w:type="spellEnd"/>
      <w:r w:rsidRPr="002A17F0">
        <w:rPr>
          <w:rFonts w:eastAsia="Times New Roman"/>
          <w:lang w:eastAsia="ja-JP"/>
        </w:rPr>
        <w:t xml:space="preserve"> with the </w:t>
      </w:r>
      <w:proofErr w:type="spellStart"/>
      <w:r w:rsidRPr="002A17F0">
        <w:rPr>
          <w:rFonts w:eastAsia="Times New Roman"/>
          <w:i/>
          <w:lang w:eastAsia="ja-JP"/>
        </w:rPr>
        <w:t>cellIdentity</w:t>
      </w:r>
      <w:proofErr w:type="spellEnd"/>
      <w:r w:rsidRPr="002A17F0">
        <w:rPr>
          <w:rFonts w:eastAsia="Times New Roman"/>
          <w:lang w:eastAsia="ja-JP"/>
        </w:rPr>
        <w:t xml:space="preserve"> of the cell the UE has received the </w:t>
      </w:r>
      <w:proofErr w:type="spellStart"/>
      <w:r w:rsidRPr="002A17F0">
        <w:rPr>
          <w:rFonts w:eastAsia="Times New Roman"/>
          <w:i/>
          <w:lang w:eastAsia="ja-JP"/>
        </w:rPr>
        <w:t>RRCRelease</w:t>
      </w:r>
      <w:proofErr w:type="spellEnd"/>
      <w:r w:rsidRPr="002A17F0">
        <w:rPr>
          <w:rFonts w:eastAsia="Times New Roman"/>
          <w:lang w:eastAsia="ja-JP"/>
        </w:rPr>
        <w:t xml:space="preserve"> message;</w:t>
      </w:r>
    </w:p>
    <w:p w14:paraId="17EA839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if the </w:t>
      </w:r>
      <w:proofErr w:type="spellStart"/>
      <w:r w:rsidRPr="002A17F0">
        <w:rPr>
          <w:rFonts w:eastAsia="Times New Roman"/>
          <w:i/>
          <w:lang w:eastAsia="ja-JP"/>
        </w:rPr>
        <w:t>suspendConfig</w:t>
      </w:r>
      <w:proofErr w:type="spellEnd"/>
      <w:r w:rsidRPr="002A17F0">
        <w:rPr>
          <w:rFonts w:eastAsia="Times New Roman"/>
          <w:lang w:eastAsia="ja-JP"/>
        </w:rPr>
        <w:t xml:space="preserve"> contains the </w:t>
      </w:r>
      <w:proofErr w:type="spellStart"/>
      <w:r w:rsidRPr="002A17F0">
        <w:rPr>
          <w:rFonts w:eastAsia="Times New Roman"/>
          <w:i/>
          <w:lang w:eastAsia="ja-JP"/>
        </w:rPr>
        <w:t>sl-UEIdentityRemote</w:t>
      </w:r>
      <w:proofErr w:type="spellEnd"/>
      <w:r w:rsidRPr="002A17F0">
        <w:rPr>
          <w:rFonts w:eastAsia="Times New Roman"/>
          <w:i/>
          <w:lang w:eastAsia="ja-JP"/>
        </w:rPr>
        <w:t xml:space="preserve"> </w:t>
      </w:r>
      <w:r w:rsidRPr="002A17F0">
        <w:rPr>
          <w:rFonts w:eastAsia="Times New Roman"/>
          <w:lang w:eastAsia="ja-JP"/>
        </w:rPr>
        <w:t>(i.e. the UE is a L2 U2N Remote UE):</w:t>
      </w:r>
    </w:p>
    <w:p w14:paraId="1AC638B4"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value of the </w:t>
      </w:r>
      <w:proofErr w:type="spellStart"/>
      <w:r w:rsidRPr="002A17F0">
        <w:rPr>
          <w:rFonts w:eastAsia="Times New Roman"/>
          <w:i/>
          <w:lang w:eastAsia="ja-JP"/>
        </w:rPr>
        <w:t>sl-UEIdentityRemote</w:t>
      </w:r>
      <w:proofErr w:type="spellEnd"/>
      <w:r w:rsidRPr="002A17F0">
        <w:rPr>
          <w:rFonts w:eastAsia="Times New Roman"/>
          <w:lang w:eastAsia="ja-JP"/>
        </w:rPr>
        <w:t>;</w:t>
      </w:r>
    </w:p>
    <w:p w14:paraId="417A21DD"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value of the </w:t>
      </w:r>
      <w:proofErr w:type="spellStart"/>
      <w:r w:rsidRPr="002A17F0">
        <w:rPr>
          <w:rFonts w:eastAsia="Times New Roman"/>
          <w:i/>
          <w:lang w:eastAsia="ja-JP"/>
        </w:rPr>
        <w:t>sl-PhysCellId</w:t>
      </w:r>
      <w:proofErr w:type="spellEnd"/>
      <w:r w:rsidRPr="002A17F0">
        <w:rPr>
          <w:rFonts w:eastAsia="Times New Roman"/>
          <w:i/>
          <w:lang w:eastAsia="ja-JP"/>
        </w:rPr>
        <w:t xml:space="preserve"> </w:t>
      </w:r>
      <w:r w:rsidRPr="002A17F0">
        <w:rPr>
          <w:rFonts w:eastAsia="Times New Roman"/>
          <w:lang w:eastAsia="ja-JP"/>
        </w:rPr>
        <w:t xml:space="preserve">in </w:t>
      </w:r>
      <w:proofErr w:type="spellStart"/>
      <w:r w:rsidRPr="002A17F0">
        <w:rPr>
          <w:rFonts w:eastAsia="Times New Roman"/>
          <w:i/>
          <w:lang w:eastAsia="ja-JP"/>
        </w:rPr>
        <w:t>sl-ServingCellInfo</w:t>
      </w:r>
      <w:proofErr w:type="spellEnd"/>
      <w:r w:rsidRPr="002A17F0">
        <w:rPr>
          <w:rFonts w:eastAsia="Times New Roman"/>
          <w:i/>
          <w:lang w:eastAsia="ja-JP"/>
        </w:rPr>
        <w:t xml:space="preserve"> </w:t>
      </w:r>
      <w:r w:rsidRPr="002A17F0">
        <w:rPr>
          <w:rFonts w:eastAsia="Times New Roman"/>
          <w:lang w:eastAsia="ja-JP"/>
        </w:rPr>
        <w:t>contained in the discovery message received from the connected L2 U2N Relay UE;</w:t>
      </w:r>
    </w:p>
    <w:p w14:paraId="0571F84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 else:</w:t>
      </w:r>
    </w:p>
    <w:p w14:paraId="004E58DF"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C-RNTI used in the cell (see TS 38.321 [3]) the UE has received the </w:t>
      </w:r>
      <w:proofErr w:type="spellStart"/>
      <w:r w:rsidRPr="002A17F0">
        <w:rPr>
          <w:rFonts w:eastAsia="Times New Roman"/>
          <w:i/>
          <w:lang w:eastAsia="ja-JP"/>
        </w:rPr>
        <w:t>RRCRelease</w:t>
      </w:r>
      <w:proofErr w:type="spellEnd"/>
      <w:r w:rsidRPr="002A17F0">
        <w:rPr>
          <w:rFonts w:eastAsia="Times New Roman"/>
          <w:lang w:eastAsia="ja-JP"/>
        </w:rPr>
        <w:t xml:space="preserve"> message;</w:t>
      </w:r>
    </w:p>
    <w:p w14:paraId="58B40268"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physical cell identity of the cell the UE has received the </w:t>
      </w:r>
      <w:proofErr w:type="spellStart"/>
      <w:r w:rsidRPr="002A17F0">
        <w:rPr>
          <w:rFonts w:eastAsia="Times New Roman"/>
          <w:i/>
          <w:lang w:eastAsia="ja-JP"/>
        </w:rPr>
        <w:t>RRCRelease</w:t>
      </w:r>
      <w:proofErr w:type="spellEnd"/>
      <w:r w:rsidRPr="002A17F0">
        <w:rPr>
          <w:rFonts w:eastAsia="Times New Roman"/>
          <w:lang w:eastAsia="ja-JP"/>
        </w:rPr>
        <w:t xml:space="preserve"> message;</w:t>
      </w:r>
    </w:p>
    <w:p w14:paraId="0CCD2DB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116" w:name="_Hlk95514990"/>
      <w:r w:rsidRPr="002A17F0">
        <w:rPr>
          <w:rFonts w:eastAsia="Times New Roman"/>
          <w:lang w:eastAsia="ja-JP"/>
        </w:rPr>
        <w:t>3&gt;</w:t>
      </w:r>
      <w:r w:rsidRPr="002A17F0">
        <w:rPr>
          <w:rFonts w:eastAsia="Times New Roman"/>
          <w:lang w:eastAsia="ja-JP"/>
        </w:rPr>
        <w:tab/>
        <w:t xml:space="preserve">replace the </w:t>
      </w:r>
      <w:proofErr w:type="spellStart"/>
      <w:r w:rsidRPr="002A17F0">
        <w:rPr>
          <w:rFonts w:eastAsia="Times New Roman"/>
          <w:i/>
          <w:iCs/>
          <w:lang w:eastAsia="ja-JP"/>
        </w:rPr>
        <w:t>nextHopChainingCount</w:t>
      </w:r>
      <w:proofErr w:type="spellEnd"/>
      <w:r w:rsidRPr="002A17F0">
        <w:rPr>
          <w:rFonts w:eastAsia="Times New Roman"/>
          <w:lang w:eastAsia="ja-JP"/>
        </w:rPr>
        <w:t xml:space="preserve"> with the value associated with the current </w:t>
      </w:r>
      <w:proofErr w:type="spellStart"/>
      <w:r w:rsidRPr="002A17F0">
        <w:rPr>
          <w:rFonts w:eastAsia="Times New Roman"/>
          <w:lang w:eastAsia="ja-JP"/>
        </w:rPr>
        <w:t>K</w:t>
      </w:r>
      <w:r w:rsidRPr="002A17F0">
        <w:rPr>
          <w:rFonts w:eastAsia="Times New Roman"/>
          <w:vertAlign w:val="subscript"/>
          <w:lang w:eastAsia="ja-JP"/>
        </w:rPr>
        <w:t>gNB</w:t>
      </w:r>
      <w:proofErr w:type="spellEnd"/>
      <w:r w:rsidRPr="002A17F0">
        <w:rPr>
          <w:rFonts w:eastAsia="Times New Roman"/>
          <w:lang w:eastAsia="ja-JP"/>
        </w:rPr>
        <w:t>;</w:t>
      </w:r>
    </w:p>
    <w:bookmarkEnd w:id="116"/>
    <w:p w14:paraId="3660B1B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T319a if running and consider SDT procedure is not ongoing;</w:t>
      </w:r>
    </w:p>
    <w:p w14:paraId="368E44D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0AF4E9D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in the UE Inactive AS Context </w:t>
      </w:r>
      <w:bookmarkStart w:id="117" w:name="_Hlk95515016"/>
      <w:r w:rsidRPr="002A17F0">
        <w:rPr>
          <w:rFonts w:eastAsia="Times New Roman"/>
          <w:lang w:eastAsia="ja-JP"/>
        </w:rPr>
        <w:t xml:space="preserve">the </w:t>
      </w:r>
      <w:proofErr w:type="spellStart"/>
      <w:r w:rsidRPr="002A17F0">
        <w:rPr>
          <w:rFonts w:eastAsia="Times New Roman"/>
          <w:i/>
          <w:iCs/>
          <w:lang w:eastAsia="ja-JP"/>
        </w:rPr>
        <w:t>nextHopChainingCount</w:t>
      </w:r>
      <w:proofErr w:type="spellEnd"/>
      <w:r w:rsidRPr="002A17F0">
        <w:rPr>
          <w:rFonts w:eastAsia="Times New Roman"/>
          <w:i/>
          <w:iCs/>
          <w:lang w:eastAsia="ja-JP"/>
        </w:rPr>
        <w:t xml:space="preserve"> </w:t>
      </w:r>
      <w:r w:rsidRPr="002A17F0">
        <w:rPr>
          <w:rFonts w:eastAsia="Times New Roman"/>
          <w:lang w:eastAsia="ja-JP"/>
        </w:rPr>
        <w:t xml:space="preserve">received in the </w:t>
      </w:r>
      <w:proofErr w:type="spellStart"/>
      <w:r w:rsidRPr="002A17F0">
        <w:rPr>
          <w:rFonts w:eastAsia="Times New Roman"/>
          <w:i/>
          <w:lang w:eastAsia="ja-JP"/>
        </w:rPr>
        <w:t>RRCRelease</w:t>
      </w:r>
      <w:proofErr w:type="spellEnd"/>
      <w:r w:rsidRPr="002A17F0">
        <w:rPr>
          <w:rFonts w:eastAsia="Times New Roman"/>
          <w:i/>
          <w:lang w:eastAsia="ja-JP"/>
        </w:rPr>
        <w:t xml:space="preserve"> </w:t>
      </w:r>
      <w:r w:rsidRPr="002A17F0">
        <w:rPr>
          <w:rFonts w:eastAsia="Times New Roman"/>
          <w:iCs/>
          <w:lang w:eastAsia="ja-JP"/>
        </w:rPr>
        <w:t>message</w:t>
      </w:r>
      <w:r w:rsidRPr="002A17F0">
        <w:rPr>
          <w:rFonts w:eastAsia="Times New Roman"/>
          <w:i/>
          <w:iCs/>
          <w:lang w:eastAsia="ja-JP"/>
        </w:rPr>
        <w:t>,</w:t>
      </w:r>
      <w:bookmarkEnd w:id="117"/>
      <w:r w:rsidRPr="002A17F0">
        <w:rPr>
          <w:rFonts w:eastAsia="Times New Roman"/>
          <w:lang w:eastAsia="ja-JP"/>
        </w:rPr>
        <w:t xml:space="preserve"> the current </w:t>
      </w:r>
      <w:proofErr w:type="spellStart"/>
      <w:r w:rsidRPr="002A17F0">
        <w:rPr>
          <w:rFonts w:eastAsia="Times New Roman"/>
          <w:lang w:eastAsia="ja-JP"/>
        </w:rPr>
        <w:t>K</w:t>
      </w:r>
      <w:r w:rsidRPr="002A17F0">
        <w:rPr>
          <w:rFonts w:eastAsia="Times New Roman"/>
          <w:vertAlign w:val="subscript"/>
          <w:lang w:eastAsia="ja-JP"/>
        </w:rPr>
        <w:t>gNB</w:t>
      </w:r>
      <w:proofErr w:type="spellEnd"/>
      <w:r w:rsidRPr="002A17F0">
        <w:rPr>
          <w:rFonts w:eastAsia="Times New Roman"/>
          <w:lang w:eastAsia="ja-JP"/>
        </w:rPr>
        <w:t xml:space="preserve"> and </w:t>
      </w:r>
      <w:proofErr w:type="spellStart"/>
      <w:r w:rsidRPr="002A17F0">
        <w:rPr>
          <w:rFonts w:eastAsia="Times New Roman"/>
          <w:lang w:eastAsia="ja-JP"/>
        </w:rPr>
        <w:t>K</w:t>
      </w:r>
      <w:r w:rsidRPr="002A17F0">
        <w:rPr>
          <w:rFonts w:eastAsia="Times New Roman"/>
          <w:vertAlign w:val="subscript"/>
          <w:lang w:eastAsia="ja-JP"/>
        </w:rPr>
        <w:t>RRCint</w:t>
      </w:r>
      <w:proofErr w:type="spellEnd"/>
      <w:r w:rsidRPr="002A17F0">
        <w:rPr>
          <w:rFonts w:eastAsia="Times New Roman"/>
          <w:vertAlign w:val="subscript"/>
          <w:lang w:eastAsia="ja-JP"/>
        </w:rPr>
        <w:t xml:space="preserve"> </w:t>
      </w:r>
      <w:r w:rsidRPr="002A17F0">
        <w:rPr>
          <w:rFonts w:eastAsia="Times New Roman"/>
          <w:lang w:eastAsia="ja-JP"/>
        </w:rPr>
        <w:t xml:space="preserve">keys, the ROHC state, the EHC context(s), the UDC state, the stored </w:t>
      </w:r>
      <w:proofErr w:type="spellStart"/>
      <w:r w:rsidRPr="002A17F0">
        <w:rPr>
          <w:rFonts w:eastAsia="Times New Roman"/>
          <w:lang w:eastAsia="ja-JP"/>
        </w:rPr>
        <w:t>QoS</w:t>
      </w:r>
      <w:proofErr w:type="spellEnd"/>
      <w:r w:rsidRPr="002A17F0">
        <w:rPr>
          <w:rFonts w:eastAsia="Times New Roman"/>
          <w:lang w:eastAsia="ja-JP"/>
        </w:rPr>
        <w:t xml:space="preserve"> flow to DRB mapping rules, the application layer measurement configuration, the C-RNTI used in the source </w:t>
      </w:r>
      <w:proofErr w:type="spellStart"/>
      <w:r w:rsidRPr="002A17F0">
        <w:rPr>
          <w:rFonts w:eastAsia="Times New Roman"/>
          <w:lang w:eastAsia="ja-JP"/>
        </w:rPr>
        <w:t>PCell</w:t>
      </w:r>
      <w:proofErr w:type="spellEnd"/>
      <w:r w:rsidRPr="002A17F0">
        <w:rPr>
          <w:rFonts w:eastAsia="Times New Roman"/>
          <w:lang w:eastAsia="ja-JP"/>
        </w:rPr>
        <w:t xml:space="preserve">, the </w:t>
      </w:r>
      <w:proofErr w:type="spellStart"/>
      <w:r w:rsidRPr="002A17F0">
        <w:rPr>
          <w:rFonts w:eastAsia="Times New Roman"/>
          <w:i/>
          <w:lang w:eastAsia="ja-JP"/>
        </w:rPr>
        <w:t>cellIdentity</w:t>
      </w:r>
      <w:proofErr w:type="spellEnd"/>
      <w:r w:rsidRPr="002A17F0">
        <w:rPr>
          <w:rFonts w:eastAsia="Times New Roman"/>
          <w:lang w:eastAsia="ja-JP"/>
        </w:rPr>
        <w:t xml:space="preserve"> and the physical cell identity of the source </w:t>
      </w:r>
      <w:proofErr w:type="spellStart"/>
      <w:r w:rsidRPr="002A17F0">
        <w:rPr>
          <w:rFonts w:eastAsia="Times New Roman"/>
          <w:lang w:eastAsia="ja-JP"/>
        </w:rPr>
        <w:t>PCell</w:t>
      </w:r>
      <w:proofErr w:type="spellEnd"/>
      <w:r w:rsidRPr="002A17F0">
        <w:rPr>
          <w:rFonts w:eastAsia="Times New Roman"/>
          <w:lang w:eastAsia="ja-JP"/>
        </w:rPr>
        <w:t xml:space="preserve">, the </w:t>
      </w:r>
      <w:proofErr w:type="spellStart"/>
      <w:r w:rsidRPr="002A17F0">
        <w:rPr>
          <w:rFonts w:eastAsia="Times New Roman"/>
          <w:i/>
          <w:iCs/>
          <w:lang w:eastAsia="ja-JP"/>
        </w:rPr>
        <w:t>spCellConfigCommon</w:t>
      </w:r>
      <w:proofErr w:type="spellEnd"/>
      <w:r w:rsidRPr="002A17F0">
        <w:rPr>
          <w:rFonts w:eastAsia="Times New Roman"/>
          <w:i/>
          <w:iCs/>
          <w:lang w:eastAsia="ja-JP"/>
        </w:rPr>
        <w:t xml:space="preserve"> </w:t>
      </w:r>
      <w:r w:rsidRPr="002A17F0">
        <w:rPr>
          <w:rFonts w:eastAsia="Times New Roman"/>
          <w:lang w:eastAsia="ja-JP"/>
        </w:rPr>
        <w:t xml:space="preserve">within </w:t>
      </w:r>
      <w:proofErr w:type="spellStart"/>
      <w:r w:rsidRPr="002A17F0">
        <w:rPr>
          <w:rFonts w:eastAsia="Times New Roman"/>
          <w:i/>
          <w:lang w:eastAsia="ja-JP"/>
        </w:rPr>
        <w:t>ReconfigurationWithSync</w:t>
      </w:r>
      <w:proofErr w:type="spellEnd"/>
      <w:r w:rsidRPr="002A17F0">
        <w:rPr>
          <w:rFonts w:eastAsia="Times New Roman"/>
          <w:lang w:eastAsia="ja-JP"/>
        </w:rPr>
        <w:t xml:space="preserve"> of the NR </w:t>
      </w:r>
      <w:proofErr w:type="spellStart"/>
      <w:r w:rsidRPr="002A17F0">
        <w:rPr>
          <w:rFonts w:eastAsia="Times New Roman"/>
          <w:lang w:eastAsia="ja-JP"/>
        </w:rPr>
        <w:t>PSCell</w:t>
      </w:r>
      <w:proofErr w:type="spellEnd"/>
      <w:r w:rsidRPr="002A17F0">
        <w:rPr>
          <w:rFonts w:eastAsia="Times New Roman"/>
          <w:lang w:eastAsia="ja-JP"/>
        </w:rPr>
        <w:t xml:space="preserve"> (if configured) and all other parameters configured except for:</w:t>
      </w:r>
    </w:p>
    <w:p w14:paraId="70BCAEB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proofErr w:type="spellStart"/>
      <w:r w:rsidRPr="002A17F0">
        <w:rPr>
          <w:rFonts w:eastAsia="Times New Roman"/>
          <w:i/>
          <w:lang w:eastAsia="ja-JP"/>
        </w:rPr>
        <w:t>ReconfigurationWithSync</w:t>
      </w:r>
      <w:proofErr w:type="spellEnd"/>
      <w:r w:rsidRPr="002A17F0">
        <w:rPr>
          <w:rFonts w:eastAsia="Times New Roman"/>
          <w:lang w:eastAsia="ja-JP"/>
        </w:rPr>
        <w:t xml:space="preserve"> of the </w:t>
      </w:r>
      <w:proofErr w:type="spellStart"/>
      <w:r w:rsidRPr="002A17F0">
        <w:rPr>
          <w:rFonts w:eastAsia="Times New Roman"/>
          <w:lang w:eastAsia="ja-JP"/>
        </w:rPr>
        <w:t>PCell</w:t>
      </w:r>
      <w:proofErr w:type="spellEnd"/>
      <w:r w:rsidRPr="002A17F0">
        <w:rPr>
          <w:rFonts w:eastAsia="Times New Roman"/>
          <w:lang w:eastAsia="ja-JP"/>
        </w:rPr>
        <w:t>;</w:t>
      </w:r>
    </w:p>
    <w:p w14:paraId="118827E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proofErr w:type="spellStart"/>
      <w:r w:rsidRPr="002A17F0">
        <w:rPr>
          <w:rFonts w:eastAsia="Times New Roman"/>
          <w:i/>
          <w:lang w:eastAsia="ja-JP"/>
        </w:rPr>
        <w:t>ReconfigurationWithSync</w:t>
      </w:r>
      <w:proofErr w:type="spellEnd"/>
      <w:r w:rsidRPr="002A17F0">
        <w:rPr>
          <w:rFonts w:eastAsia="Times New Roman"/>
          <w:lang w:eastAsia="ja-JP"/>
        </w:rPr>
        <w:t xml:space="preserve"> of the NR </w:t>
      </w:r>
      <w:proofErr w:type="spellStart"/>
      <w:r w:rsidRPr="002A17F0">
        <w:rPr>
          <w:rFonts w:eastAsia="Times New Roman"/>
          <w:lang w:eastAsia="ja-JP"/>
        </w:rPr>
        <w:t>PSCell</w:t>
      </w:r>
      <w:proofErr w:type="spellEnd"/>
      <w:r w:rsidRPr="002A17F0">
        <w:rPr>
          <w:rFonts w:eastAsia="Times New Roman"/>
          <w:lang w:eastAsia="ja-JP"/>
        </w:rPr>
        <w:t>, if configured;</w:t>
      </w:r>
    </w:p>
    <w:p w14:paraId="2F6FBF6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proofErr w:type="spellStart"/>
      <w:r w:rsidRPr="002A17F0">
        <w:rPr>
          <w:rFonts w:eastAsia="Times New Roman"/>
          <w:i/>
          <w:lang w:eastAsia="ja-JP"/>
        </w:rPr>
        <w:t>MobilityControlInfoSCG</w:t>
      </w:r>
      <w:proofErr w:type="spellEnd"/>
      <w:r w:rsidRPr="002A17F0">
        <w:rPr>
          <w:rFonts w:eastAsia="Times New Roman"/>
          <w:lang w:eastAsia="ja-JP"/>
        </w:rPr>
        <w:t xml:space="preserve"> of the E-UTRA </w:t>
      </w:r>
      <w:proofErr w:type="spellStart"/>
      <w:r w:rsidRPr="002A17F0">
        <w:rPr>
          <w:rFonts w:eastAsia="Times New Roman"/>
          <w:lang w:eastAsia="ja-JP"/>
        </w:rPr>
        <w:t>PSCell</w:t>
      </w:r>
      <w:proofErr w:type="spellEnd"/>
      <w:r w:rsidRPr="002A17F0">
        <w:rPr>
          <w:rFonts w:eastAsia="Times New Roman"/>
          <w:lang w:eastAsia="ja-JP"/>
        </w:rPr>
        <w:t>, if configured;</w:t>
      </w:r>
    </w:p>
    <w:p w14:paraId="6D0DCCB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proofErr w:type="spellStart"/>
      <w:r w:rsidRPr="002A17F0">
        <w:rPr>
          <w:rFonts w:eastAsia="Times New Roman"/>
          <w:i/>
          <w:lang w:eastAsia="ja-JP"/>
        </w:rPr>
        <w:t>servingCellConfigCommonSIB</w:t>
      </w:r>
      <w:proofErr w:type="spellEnd"/>
      <w:r w:rsidRPr="002A17F0">
        <w:rPr>
          <w:rFonts w:eastAsia="Times New Roman"/>
          <w:lang w:eastAsia="ja-JP"/>
        </w:rPr>
        <w:t>;</w:t>
      </w:r>
    </w:p>
    <w:p w14:paraId="4574936D"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sl-L2RelayUE-Config</w:t>
      </w:r>
      <w:r w:rsidRPr="002A17F0">
        <w:rPr>
          <w:rFonts w:eastAsia="Times New Roman"/>
          <w:lang w:eastAsia="ja-JP"/>
        </w:rPr>
        <w:t>, if configured</w:t>
      </w:r>
      <w:r w:rsidRPr="002A17F0">
        <w:rPr>
          <w:rFonts w:eastAsia="Times New Roman"/>
          <w:iCs/>
          <w:lang w:eastAsia="ja-JP"/>
        </w:rPr>
        <w:t>;</w:t>
      </w:r>
    </w:p>
    <w:p w14:paraId="2448A6EC"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sl-L2RemoteUE-Config</w:t>
      </w:r>
      <w:r w:rsidRPr="002A17F0">
        <w:rPr>
          <w:rFonts w:eastAsia="Times New Roman"/>
          <w:lang w:eastAsia="ja-JP"/>
        </w:rPr>
        <w:t>, if configured;</w:t>
      </w:r>
    </w:p>
    <w:p w14:paraId="12387BE9"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iCs/>
          <w:lang w:eastAsia="ja-JP"/>
        </w:rPr>
      </w:pPr>
      <w:r w:rsidRPr="002A17F0">
        <w:rPr>
          <w:rFonts w:eastAsia="Times New Roman"/>
          <w:lang w:eastAsia="ja-JP"/>
        </w:rPr>
        <w:t>NOTE 1c:</w:t>
      </w:r>
      <w:r w:rsidRPr="002A17F0">
        <w:rPr>
          <w:rFonts w:eastAsia="Times New Roman"/>
          <w:lang w:eastAsia="ja-JP"/>
        </w:rPr>
        <w:tab/>
      </w:r>
      <w:proofErr w:type="spellStart"/>
      <w:r w:rsidRPr="002A17F0">
        <w:rPr>
          <w:rFonts w:eastAsia="Times New Roman"/>
          <w:i/>
          <w:lang w:eastAsia="ja-JP"/>
        </w:rPr>
        <w:t>suspendConfig</w:t>
      </w:r>
      <w:proofErr w:type="spellEnd"/>
      <w:r w:rsidRPr="002A17F0">
        <w:rPr>
          <w:rFonts w:eastAsia="Times New Roman"/>
          <w:lang w:eastAsia="ja-JP"/>
        </w:rPr>
        <w:t xml:space="preserve"> is not stored as part of UE Inactive AS Context, except for the fields explicitly specified.</w:t>
      </w:r>
    </w:p>
    <w:p w14:paraId="1BF65AC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store any previously or subsequently received application layer measurement report containers for which no segment, or full message, has been submitted to lower layers for transmission;</w:t>
      </w:r>
    </w:p>
    <w:p w14:paraId="5504986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 xml:space="preserve">NR </w:t>
      </w:r>
      <w:proofErr w:type="spellStart"/>
      <w:r w:rsidRPr="002A17F0">
        <w:rPr>
          <w:rFonts w:eastAsia="Times New Roman"/>
          <w:lang w:eastAsia="ja-JP"/>
        </w:rPr>
        <w:t>sidelink</w:t>
      </w:r>
      <w:proofErr w:type="spellEnd"/>
      <w:r w:rsidRPr="002A17F0">
        <w:rPr>
          <w:rFonts w:eastAsia="Times New Roman"/>
          <w:lang w:eastAsia="ja-JP"/>
        </w:rPr>
        <w:t xml:space="preserve"> communication</w:t>
      </w:r>
      <w:r w:rsidRPr="002A17F0">
        <w:rPr>
          <w:rFonts w:eastAsia="Times New Roman"/>
          <w:lang w:eastAsia="zh-CN"/>
        </w:rPr>
        <w:t xml:space="preserve">/discovery related configurations and logged measurement configuration are not stored as </w:t>
      </w:r>
      <w:r w:rsidRPr="002A17F0">
        <w:rPr>
          <w:rFonts w:eastAsia="Times New Roman"/>
          <w:lang w:eastAsia="ja-JP"/>
        </w:rPr>
        <w:t>UE Inactive AS Context</w:t>
      </w:r>
      <w:r w:rsidRPr="002A17F0">
        <w:rPr>
          <w:rFonts w:eastAsia="Times New Roman"/>
          <w:lang w:eastAsia="zh-CN"/>
        </w:rPr>
        <w:t xml:space="preserve">, when UE enters </w:t>
      </w:r>
      <w:r w:rsidRPr="002A17F0">
        <w:rPr>
          <w:rFonts w:eastAsia="Times New Roman"/>
          <w:lang w:eastAsia="ja-JP"/>
        </w:rPr>
        <w:t>RRC_INACTIVE.</w:t>
      </w:r>
    </w:p>
    <w:p w14:paraId="2C574551" w14:textId="2C877740"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suspend all SRB(s) and DRB(s) and multicast MRB(s), except SRB0</w:t>
      </w:r>
      <w:ins w:id="118" w:author="Huawei-post123" w:date="2023-08-30T18:20:00Z">
        <w:r w:rsidR="00A40BB7">
          <w:rPr>
            <w:rFonts w:eastAsia="Times New Roman"/>
            <w:lang w:eastAsia="ja-JP"/>
          </w:rPr>
          <w:t xml:space="preserve">, </w:t>
        </w:r>
      </w:ins>
      <w:del w:id="119" w:author="Huawei-post123" w:date="2023-08-30T18:20:00Z">
        <w:r w:rsidRPr="002A17F0" w:rsidDel="00A40BB7">
          <w:rPr>
            <w:rFonts w:eastAsia="Times New Roman"/>
            <w:lang w:eastAsia="ja-JP"/>
          </w:rPr>
          <w:delText xml:space="preserve"> and </w:delText>
        </w:r>
      </w:del>
      <w:r w:rsidRPr="002A17F0">
        <w:rPr>
          <w:rFonts w:eastAsia="Times New Roman"/>
          <w:lang w:eastAsia="ja-JP"/>
        </w:rPr>
        <w:t>broadcast MRBs</w:t>
      </w:r>
      <w:ins w:id="120" w:author="Huawei-post123" w:date="2023-08-30T18:20:00Z">
        <w:r w:rsidR="00A40BB7">
          <w:rPr>
            <w:rFonts w:eastAsia="Times New Roman"/>
            <w:lang w:eastAsia="ja-JP"/>
          </w:rPr>
          <w:t xml:space="preserve"> and m</w:t>
        </w:r>
      </w:ins>
      <w:ins w:id="121" w:author="Huawei-post123" w:date="2023-08-30T18:21:00Z">
        <w:r w:rsidR="00A40BB7">
          <w:rPr>
            <w:rFonts w:eastAsia="Times New Roman"/>
            <w:lang w:eastAsia="ja-JP"/>
          </w:rPr>
          <w:t xml:space="preserve">ulticast MRB(s) </w:t>
        </w:r>
      </w:ins>
      <w:commentRangeStart w:id="122"/>
      <w:ins w:id="123" w:author="Huawei-post123" w:date="2023-08-30T18:22:00Z">
        <w:r w:rsidR="00A40BB7">
          <w:rPr>
            <w:rFonts w:eastAsia="Times New Roman"/>
            <w:lang w:eastAsia="ja-JP"/>
          </w:rPr>
          <w:t xml:space="preserve">used </w:t>
        </w:r>
      </w:ins>
      <w:commentRangeEnd w:id="122"/>
      <w:r w:rsidR="00F874BE">
        <w:rPr>
          <w:rStyle w:val="CommentReference"/>
        </w:rPr>
        <w:commentReference w:id="122"/>
      </w:r>
      <w:ins w:id="124" w:author="Huawei-post123" w:date="2023-08-30T18:21:00Z">
        <w:r w:rsidR="00A40BB7">
          <w:rPr>
            <w:rFonts w:eastAsia="Times New Roman"/>
            <w:lang w:eastAsia="ja-JP"/>
          </w:rPr>
          <w:t>for multicast reception in RRC_INACTIVE</w:t>
        </w:r>
      </w:ins>
      <w:r w:rsidRPr="002A17F0">
        <w:rPr>
          <w:rFonts w:eastAsia="Times New Roman"/>
          <w:lang w:eastAsia="ja-JP"/>
        </w:rPr>
        <w:t>;</w:t>
      </w:r>
    </w:p>
    <w:p w14:paraId="2B0AFA1C" w14:textId="3BBF86CD"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PDCP suspend to lower layers of all DRBs and multicast MRBs</w:t>
      </w:r>
      <w:ins w:id="125" w:author="Huawei-post123" w:date="2023-08-30T18:22:00Z">
        <w:r w:rsidR="00A40BB7" w:rsidRPr="00A40BB7">
          <w:rPr>
            <w:rFonts w:eastAsia="Times New Roman"/>
            <w:lang w:eastAsia="ja-JP"/>
          </w:rPr>
          <w:t xml:space="preserve"> </w:t>
        </w:r>
        <w:commentRangeStart w:id="126"/>
        <w:r w:rsidR="00A40BB7" w:rsidRPr="002A17F0">
          <w:rPr>
            <w:rFonts w:eastAsia="Times New Roman"/>
            <w:lang w:eastAsia="ja-JP"/>
          </w:rPr>
          <w:t xml:space="preserve">except </w:t>
        </w:r>
        <w:r w:rsidR="00A40BB7">
          <w:rPr>
            <w:rFonts w:eastAsia="Times New Roman"/>
            <w:lang w:eastAsia="ja-JP"/>
          </w:rPr>
          <w:t>multicast MRB(s) used for multicast reception in RRC_INACTIVE</w:t>
        </w:r>
      </w:ins>
      <w:commentRangeEnd w:id="126"/>
      <w:r w:rsidR="00127AA0">
        <w:rPr>
          <w:rStyle w:val="CommentReference"/>
        </w:rPr>
        <w:commentReference w:id="126"/>
      </w:r>
      <w:r w:rsidRPr="002A17F0">
        <w:rPr>
          <w:rFonts w:eastAsia="Times New Roman"/>
          <w:lang w:eastAsia="ja-JP"/>
        </w:rPr>
        <w:t>;</w:t>
      </w:r>
    </w:p>
    <w:p w14:paraId="5F29D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lastRenderedPageBreak/>
        <w:t>2&gt;</w:t>
      </w:r>
      <w:r w:rsidRPr="002A17F0">
        <w:rPr>
          <w:rFonts w:eastAsia="Times New Roman"/>
          <w:lang w:eastAsia="zh-CN"/>
        </w:rPr>
        <w:tab/>
        <w:t xml:space="preserve">release </w:t>
      </w:r>
      <w:proofErr w:type="spellStart"/>
      <w:r w:rsidRPr="002A17F0">
        <w:rPr>
          <w:rFonts w:eastAsia="Times New Roman"/>
          <w:lang w:eastAsia="zh-CN"/>
        </w:rPr>
        <w:t>Uu</w:t>
      </w:r>
      <w:proofErr w:type="spellEnd"/>
      <w:r w:rsidRPr="002A17F0">
        <w:rPr>
          <w:rFonts w:eastAsia="Times New Roman"/>
          <w:lang w:eastAsia="zh-CN"/>
        </w:rPr>
        <w:t xml:space="preserve"> Relay RLC channel(s), if configured;</w:t>
      </w:r>
    </w:p>
    <w:p w14:paraId="63C9AFA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PC5 Relay RLC channel(s), if configured;</w:t>
      </w:r>
    </w:p>
    <w:p w14:paraId="4B655C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the SRAP entity, if configured;</w:t>
      </w:r>
    </w:p>
    <w:p w14:paraId="0A9601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t380</w:t>
      </w:r>
      <w:r w:rsidRPr="002A17F0">
        <w:rPr>
          <w:rFonts w:eastAsia="Times New Roman"/>
          <w:lang w:eastAsia="ja-JP"/>
        </w:rPr>
        <w:t xml:space="preserve"> is included:</w:t>
      </w:r>
    </w:p>
    <w:p w14:paraId="37D5CC2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start timer T380, with the timer value set to</w:t>
      </w:r>
      <w:r w:rsidRPr="002A17F0">
        <w:rPr>
          <w:rFonts w:eastAsia="Times New Roman"/>
          <w:i/>
          <w:lang w:eastAsia="ja-JP"/>
        </w:rPr>
        <w:t xml:space="preserve"> t380</w:t>
      </w:r>
      <w:r w:rsidRPr="002A17F0">
        <w:rPr>
          <w:rFonts w:eastAsia="Times New Roman"/>
          <w:lang w:eastAsia="ja-JP"/>
        </w:rPr>
        <w:t>;</w:t>
      </w:r>
    </w:p>
    <w:p w14:paraId="2004C35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proofErr w:type="spellStart"/>
      <w:r w:rsidRPr="002A17F0">
        <w:rPr>
          <w:rFonts w:eastAsia="Times New Roman"/>
          <w:i/>
          <w:lang w:eastAsia="ja-JP"/>
        </w:rPr>
        <w:t>RRCRelease</w:t>
      </w:r>
      <w:proofErr w:type="spellEnd"/>
      <w:r w:rsidRPr="002A17F0">
        <w:rPr>
          <w:rFonts w:eastAsia="Times New Roman"/>
          <w:lang w:eastAsia="ja-JP"/>
        </w:rPr>
        <w:t xml:space="preserve"> message is including the </w:t>
      </w:r>
      <w:proofErr w:type="spellStart"/>
      <w:r w:rsidRPr="002A17F0">
        <w:rPr>
          <w:rFonts w:eastAsia="Times New Roman"/>
          <w:i/>
          <w:lang w:eastAsia="ja-JP"/>
        </w:rPr>
        <w:t>waitTime</w:t>
      </w:r>
      <w:proofErr w:type="spellEnd"/>
      <w:r w:rsidRPr="002A17F0">
        <w:rPr>
          <w:rFonts w:eastAsia="Times New Roman"/>
          <w:lang w:eastAsia="ja-JP"/>
        </w:rPr>
        <w:t>:</w:t>
      </w:r>
    </w:p>
    <w:p w14:paraId="71C6A0A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T302 with the value set to the </w:t>
      </w:r>
      <w:proofErr w:type="spellStart"/>
      <w:r w:rsidRPr="002A17F0">
        <w:rPr>
          <w:rFonts w:eastAsia="Times New Roman"/>
          <w:i/>
          <w:lang w:eastAsia="ja-JP"/>
        </w:rPr>
        <w:t>waitTime</w:t>
      </w:r>
      <w:proofErr w:type="spellEnd"/>
      <w:r w:rsidRPr="002A17F0">
        <w:rPr>
          <w:rFonts w:eastAsia="Times New Roman"/>
          <w:lang w:eastAsia="ja-JP"/>
        </w:rPr>
        <w:t>;</w:t>
      </w:r>
    </w:p>
    <w:p w14:paraId="6C0EA59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inform upper layers that access barring is applicable for all access categories except categories '0' and '2';</w:t>
      </w:r>
    </w:p>
    <w:p w14:paraId="08F2D02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T390 is running:</w:t>
      </w:r>
    </w:p>
    <w:p w14:paraId="6627E9E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timer T390 for all access categories;</w:t>
      </w:r>
    </w:p>
    <w:p w14:paraId="2444B0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5.3.14.4;</w:t>
      </w:r>
    </w:p>
    <w:p w14:paraId="7A336B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the suspension of the RRC connection to upper layers;</w:t>
      </w:r>
    </w:p>
    <w:p w14:paraId="219DA73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is capable of L2 U2N Remote UE:</w:t>
      </w:r>
    </w:p>
    <w:p w14:paraId="3823A66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RRC_INACTIVE, and perform either cell selection as specified in TS 38.304 [20], or relay selection as specified in clause 5.8.15.3, or both;</w:t>
      </w:r>
    </w:p>
    <w:p w14:paraId="4AB32EE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71A64C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RRC_INACTIVE and perform cell selection as specified in TS 38.304 [20];</w:t>
      </w:r>
    </w:p>
    <w:p w14:paraId="2A99D80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B0055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w:t>
      </w:r>
    </w:p>
    <w:p w14:paraId="06DA709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3:</w:t>
      </w:r>
      <w:r w:rsidRPr="002A17F0">
        <w:rPr>
          <w:rFonts w:eastAsia="Times New Roman"/>
          <w:lang w:eastAsia="zh-CN"/>
        </w:rPr>
        <w:tab/>
        <w:t>Whether to release the PC5 unicast link is left to L2 U2N Remote UE's implementation.</w:t>
      </w:r>
    </w:p>
    <w:p w14:paraId="051D6497"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4:</w:t>
      </w:r>
      <w:r w:rsidRPr="002A17F0">
        <w:rPr>
          <w:rFonts w:eastAsia="Times New Roman"/>
          <w:lang w:eastAsia="ja-JP"/>
        </w:rPr>
        <w:tab/>
        <w:t>It is left to UE implementation whether to stop T430, if running, when going to RRC_INACTIVE.</w:t>
      </w:r>
    </w:p>
    <w:p w14:paraId="156759B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BC" w14:textId="77777777" w:rsidR="00CB22D8" w:rsidRDefault="00BB4351">
      <w:pPr>
        <w:pStyle w:val="Heading3"/>
      </w:pPr>
      <w:bookmarkStart w:id="127" w:name="_Toc124712691"/>
      <w:bookmarkStart w:id="128" w:name="_Toc60776830"/>
      <w:r>
        <w:t>5.3.13</w:t>
      </w:r>
      <w:r>
        <w:tab/>
        <w:t>RRC connection resume</w:t>
      </w:r>
      <w:bookmarkEnd w:id="127"/>
      <w:bookmarkEnd w:id="128"/>
    </w:p>
    <w:p w14:paraId="156759BD" w14:textId="77777777" w:rsidR="00CB22D8" w:rsidRDefault="00BB4351">
      <w:pPr>
        <w:pStyle w:val="Heading4"/>
      </w:pPr>
      <w:bookmarkStart w:id="129" w:name="_Toc124712695"/>
      <w:r>
        <w:t>5.3.13.2</w:t>
      </w:r>
      <w:r>
        <w:tab/>
        <w:t>Initiation</w:t>
      </w:r>
      <w:bookmarkEnd w:id="129"/>
    </w:p>
    <w:p w14:paraId="1D078C3F" w14:textId="77777777" w:rsidR="002A17F0" w:rsidRPr="002A17F0" w:rsidRDefault="00BB4351" w:rsidP="002A17F0">
      <w:pPr>
        <w:rPr>
          <w:rFonts w:eastAsia="Times New Roman"/>
          <w:lang w:eastAsia="ja-JP"/>
        </w:rPr>
      </w:pPr>
      <w:r>
        <w:t>The UE initiates the procedure when upper layers or AS (when responding to RAN paging, upon triggering RNA updates while the UE is in RRC_INACTIVE,</w:t>
      </w:r>
      <w:ins w:id="130" w:author="Huawei, HiSilicon" w:date="2023-06-12T16:57:00Z">
        <w:r>
          <w:t xml:space="preserve"> </w:t>
        </w:r>
        <w:r>
          <w:rPr>
            <w:lang w:eastAsia="zh-CN"/>
          </w:rPr>
          <w:t>u</w:t>
        </w:r>
        <w:r>
          <w:rPr>
            <w:rFonts w:hint="eastAsia"/>
            <w:lang w:eastAsia="zh-CN"/>
          </w:rPr>
          <w:t>p</w:t>
        </w:r>
        <w:r>
          <w:t xml:space="preserve">on requesting multicast reception as specified in clause 5.3.13.x, </w:t>
        </w:r>
      </w:ins>
      <w:r w:rsidR="002A17F0" w:rsidRPr="002A17F0">
        <w:rPr>
          <w:rFonts w:eastAsia="Times New Roman"/>
          <w:lang w:eastAsia="ja-JP"/>
        </w:rPr>
        <w:t xml:space="preserve">for NR </w:t>
      </w:r>
      <w:proofErr w:type="spellStart"/>
      <w:r w:rsidR="002A17F0" w:rsidRPr="002A17F0">
        <w:rPr>
          <w:rFonts w:eastAsia="Times New Roman"/>
          <w:lang w:eastAsia="ja-JP"/>
        </w:rPr>
        <w:t>sidelink</w:t>
      </w:r>
      <w:proofErr w:type="spellEnd"/>
      <w:r w:rsidR="002A17F0" w:rsidRPr="002A17F0">
        <w:rPr>
          <w:rFonts w:eastAsia="Times New Roman"/>
          <w:lang w:eastAsia="ja-JP"/>
        </w:rPr>
        <w:t xml:space="preserve"> communication/discovery/V2X </w:t>
      </w:r>
      <w:proofErr w:type="spellStart"/>
      <w:r w:rsidR="002A17F0" w:rsidRPr="002A17F0">
        <w:rPr>
          <w:rFonts w:eastAsia="Times New Roman"/>
          <w:lang w:eastAsia="ja-JP"/>
        </w:rPr>
        <w:t>sidelink</w:t>
      </w:r>
      <w:proofErr w:type="spellEnd"/>
      <w:r w:rsidR="002A17F0" w:rsidRPr="002A17F0">
        <w:rPr>
          <w:rFonts w:eastAsia="Times New Roman"/>
          <w:lang w:eastAsia="ja-JP"/>
        </w:rPr>
        <w:t xml:space="preserve"> communication as specified in clause 5.3.13.1a) requests the resume of a suspended RRC connection or requests the resume for initiating SDT as specified in clause 5.3.13.1b.</w:t>
      </w:r>
    </w:p>
    <w:p w14:paraId="459C14E5"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The UE shall ensure having valid and up to date essential system information as specified in clause 5.2.2.2 before initiating this procedure.</w:t>
      </w:r>
    </w:p>
    <w:p w14:paraId="0FDA5E06"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Upon initiation of the procedure, the UE shall:</w:t>
      </w:r>
    </w:p>
    <w:p w14:paraId="4755D4E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resumption of the RRC connection is triggered by response to NG-RAN paging:</w:t>
      </w:r>
    </w:p>
    <w:p w14:paraId="42D6BC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select '0' as the Access Category;</w:t>
      </w:r>
    </w:p>
    <w:p w14:paraId="431C88B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provided by upper layers;</w:t>
      </w:r>
    </w:p>
    <w:p w14:paraId="38B6337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 the procedure ends;</w:t>
      </w:r>
    </w:p>
    <w:p w14:paraId="40E14B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else if the resumption of the RRC connection is triggered by upper layers:</w:t>
      </w:r>
    </w:p>
    <w:p w14:paraId="1E1FFCF8"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an Access Category and one or more Access Identities:</w:t>
      </w:r>
    </w:p>
    <w:p w14:paraId="4C386B8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unified access control procedure as specified in 5.3.14 using the Access Category and Access Identities provided by upper layers;</w:t>
      </w:r>
    </w:p>
    <w:p w14:paraId="2B81945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if the access attempt is barred, the procedure ends;</w:t>
      </w:r>
    </w:p>
    <w:p w14:paraId="2524FBA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NSAG information and one or more S-NSSAI(s) triggering the access attempt (TS 23.501 [32] and TS 24.501 [23]):</w:t>
      </w:r>
    </w:p>
    <w:p w14:paraId="16D780B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apply the NSAG with highest NSAG priority among the NSAGs that are </w:t>
      </w:r>
      <w:r w:rsidRPr="002A17F0">
        <w:rPr>
          <w:rFonts w:eastAsia="Times New Roman"/>
          <w:lang w:eastAsia="zh-CN"/>
        </w:rPr>
        <w:t>included</w:t>
      </w:r>
      <w:r w:rsidRPr="002A17F0">
        <w:rPr>
          <w:rFonts w:eastAsia="Times New Roman"/>
          <w:lang w:eastAsia="ja-JP"/>
        </w:rPr>
        <w:t xml:space="preserve"> in </w:t>
      </w:r>
      <w:r w:rsidRPr="002A17F0">
        <w:rPr>
          <w:rFonts w:eastAsia="Times New Roman"/>
          <w:i/>
          <w:iCs/>
          <w:lang w:eastAsia="ja-JP"/>
        </w:rPr>
        <w:t xml:space="preserve">SIB1 </w:t>
      </w:r>
      <w:r w:rsidRPr="002A17F0">
        <w:rPr>
          <w:rFonts w:eastAsia="Times New Roman"/>
          <w:iCs/>
          <w:lang w:eastAsia="ja-JP"/>
        </w:rPr>
        <w:t>(</w:t>
      </w:r>
      <w:r w:rsidRPr="002A17F0">
        <w:rPr>
          <w:rFonts w:eastAsia="Times New Roman"/>
          <w:lang w:eastAsia="ja-JP"/>
        </w:rPr>
        <w:t>i.e., in</w:t>
      </w:r>
      <w:r w:rsidRPr="002A17F0">
        <w:rPr>
          <w:rFonts w:eastAsia="Times New Roman"/>
          <w:i/>
          <w:iCs/>
          <w:lang w:eastAsia="ja-JP"/>
        </w:rPr>
        <w:t xml:space="preserve"> </w:t>
      </w:r>
      <w:proofErr w:type="spellStart"/>
      <w:r w:rsidRPr="002A17F0">
        <w:rPr>
          <w:rFonts w:eastAsia="Times New Roman"/>
          <w:i/>
          <w:iCs/>
          <w:lang w:eastAsia="ja-JP"/>
        </w:rPr>
        <w:t>FeatureCombination</w:t>
      </w:r>
      <w:proofErr w:type="spellEnd"/>
      <w:r w:rsidRPr="002A17F0">
        <w:rPr>
          <w:rFonts w:eastAsia="Times New Roman"/>
          <w:i/>
          <w:iCs/>
          <w:lang w:eastAsia="ja-JP"/>
        </w:rPr>
        <w:t xml:space="preserve"> </w:t>
      </w:r>
      <w:r w:rsidRPr="002A17F0">
        <w:rPr>
          <w:rFonts w:eastAsia="Times New Roman"/>
          <w:lang w:eastAsia="ja-JP"/>
        </w:rPr>
        <w:t>and</w:t>
      </w:r>
      <w:r w:rsidRPr="002A17F0">
        <w:rPr>
          <w:rFonts w:eastAsia="Times New Roman"/>
          <w:iCs/>
          <w:lang w:eastAsia="zh-CN"/>
        </w:rPr>
        <w:t>/or</w:t>
      </w:r>
      <w:r w:rsidRPr="002A17F0">
        <w:rPr>
          <w:rFonts w:eastAsia="Times New Roman"/>
          <w:lang w:eastAsia="ja-JP"/>
        </w:rPr>
        <w:t xml:space="preserve"> in </w:t>
      </w:r>
      <w:r w:rsidRPr="002A17F0">
        <w:rPr>
          <w:rFonts w:eastAsia="Times New Roman"/>
          <w:i/>
          <w:iCs/>
          <w:lang w:eastAsia="ja-JP"/>
        </w:rPr>
        <w:t>RA-</w:t>
      </w:r>
      <w:proofErr w:type="spellStart"/>
      <w:r w:rsidRPr="002A17F0">
        <w:rPr>
          <w:rFonts w:eastAsia="Times New Roman"/>
          <w:i/>
          <w:iCs/>
          <w:lang w:eastAsia="ja-JP"/>
        </w:rPr>
        <w:t>PrioritizationSliceInfo</w:t>
      </w:r>
      <w:proofErr w:type="spellEnd"/>
      <w:r w:rsidRPr="002A17F0">
        <w:rPr>
          <w:rFonts w:eastAsia="Times New Roman"/>
          <w:iCs/>
          <w:lang w:eastAsia="ja-JP"/>
        </w:rPr>
        <w:t>), and that are</w:t>
      </w:r>
      <w:r w:rsidRPr="002A17F0">
        <w:rPr>
          <w:rFonts w:eastAsia="Times New Roman"/>
          <w:lang w:eastAsia="ja-JP"/>
        </w:rPr>
        <w:t xml:space="preserve"> associated with the S-NSSAI(s) triggering the access attempt, in the Random Access procedure (TS 38.321 [3], clause 5.1);</w:t>
      </w:r>
    </w:p>
    <w:p w14:paraId="64721C7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bookmarkStart w:id="131" w:name="_Hlk135910411"/>
      <w:r w:rsidRPr="002A17F0">
        <w:rPr>
          <w:rFonts w:eastAsia="Times New Roman"/>
          <w:iCs/>
          <w:lang w:eastAsia="ja-JP"/>
        </w:rPr>
        <w:t>NOTE:</w:t>
      </w:r>
      <w:r w:rsidRPr="002A17F0">
        <w:rPr>
          <w:rFonts w:eastAsia="Times New Roman"/>
          <w:lang w:eastAsia="ja-JP"/>
        </w:rPr>
        <w:tab/>
      </w:r>
      <w:r w:rsidRPr="002A17F0">
        <w:rPr>
          <w:rFonts w:eastAsia="SimSun"/>
          <w:lang w:eastAsia="zh-CN"/>
        </w:rPr>
        <w:t>If there are multiple NSAGs with the same highest NAS-provided NSAG priority identified for access attempt as above</w:t>
      </w:r>
      <w:r w:rsidRPr="002A17F0">
        <w:rPr>
          <w:rFonts w:eastAsia="Times New Roman"/>
          <w:iCs/>
          <w:lang w:eastAsia="ja-JP"/>
        </w:rPr>
        <w:t>, it</w:t>
      </w:r>
      <w:r w:rsidRPr="002A17F0">
        <w:rPr>
          <w:rFonts w:eastAsia="Times New Roman"/>
          <w:lang w:eastAsia="ja-JP"/>
        </w:rPr>
        <w:t xml:space="preserve"> is left to UE implementation to select the NSAG to be applied in the Random Access procedure</w:t>
      </w:r>
      <w:bookmarkEnd w:id="131"/>
      <w:r w:rsidRPr="002A17F0">
        <w:rPr>
          <w:rFonts w:eastAsia="Times New Roman"/>
          <w:lang w:eastAsia="ja-JP"/>
        </w:rPr>
        <w:t>.</w:t>
      </w:r>
    </w:p>
    <w:p w14:paraId="08BBB4B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resumption occurs after release with redirect with </w:t>
      </w:r>
      <w:proofErr w:type="spellStart"/>
      <w:r w:rsidRPr="002A17F0">
        <w:rPr>
          <w:rFonts w:eastAsia="Times New Roman"/>
          <w:i/>
          <w:lang w:eastAsia="ja-JP"/>
        </w:rPr>
        <w:t>mpsPriorityIndication</w:t>
      </w:r>
      <w:proofErr w:type="spellEnd"/>
      <w:r w:rsidRPr="002A17F0">
        <w:rPr>
          <w:rFonts w:eastAsia="Times New Roman"/>
          <w:lang w:eastAsia="ja-JP"/>
        </w:rPr>
        <w:t>:</w:t>
      </w:r>
    </w:p>
    <w:p w14:paraId="24117B8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proofErr w:type="spellStart"/>
      <w:r w:rsidRPr="002A17F0">
        <w:rPr>
          <w:rFonts w:eastAsia="Times New Roman"/>
          <w:i/>
          <w:iCs/>
          <w:lang w:eastAsia="ja-JP"/>
        </w:rPr>
        <w:t>resumeCause</w:t>
      </w:r>
      <w:proofErr w:type="spellEnd"/>
      <w:r w:rsidRPr="002A17F0">
        <w:rPr>
          <w:rFonts w:eastAsia="Times New Roman"/>
          <w:lang w:eastAsia="ja-JP"/>
        </w:rPr>
        <w:t xml:space="preserve"> to </w:t>
      </w:r>
      <w:proofErr w:type="spellStart"/>
      <w:r w:rsidRPr="002A17F0">
        <w:rPr>
          <w:rFonts w:eastAsia="Times New Roman"/>
          <w:i/>
          <w:iCs/>
          <w:lang w:eastAsia="ja-JP"/>
        </w:rPr>
        <w:t>mps-PriorityAccess</w:t>
      </w:r>
      <w:proofErr w:type="spellEnd"/>
      <w:r w:rsidRPr="002A17F0">
        <w:rPr>
          <w:rFonts w:eastAsia="Times New Roman"/>
          <w:lang w:eastAsia="ja-JP"/>
        </w:rPr>
        <w:t>;</w:t>
      </w:r>
    </w:p>
    <w:p w14:paraId="4DBC74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1C9AFF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proofErr w:type="spellStart"/>
      <w:r w:rsidRPr="002A17F0">
        <w:rPr>
          <w:rFonts w:eastAsia="Times New Roman"/>
          <w:i/>
          <w:lang w:eastAsia="ja-JP"/>
        </w:rPr>
        <w:t>resumeCause</w:t>
      </w:r>
      <w:proofErr w:type="spellEnd"/>
      <w:r w:rsidRPr="002A17F0">
        <w:rPr>
          <w:rFonts w:eastAsia="Times New Roman"/>
          <w:lang w:eastAsia="ja-JP"/>
        </w:rPr>
        <w:t xml:space="preserve"> in accordance with the information received from upper layers;</w:t>
      </w:r>
    </w:p>
    <w:p w14:paraId="4171555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due to an RNA update as specified in 5.3.13.8:</w:t>
      </w:r>
    </w:p>
    <w:p w14:paraId="33E337E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an emergency service is ongoing:</w:t>
      </w:r>
    </w:p>
    <w:p w14:paraId="2EE38DB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1:</w:t>
      </w:r>
      <w:r w:rsidRPr="002A17F0">
        <w:rPr>
          <w:rFonts w:eastAsia="Times New Roman"/>
          <w:lang w:eastAsia="zh-CN"/>
        </w:rPr>
        <w:tab/>
      </w:r>
      <w:r w:rsidRPr="002A17F0">
        <w:rPr>
          <w:rFonts w:eastAsia="Times New Roman"/>
          <w:lang w:eastAsia="ja-JP"/>
        </w:rPr>
        <w:t>How the RRC layer in the UE is aware of an ongoing emergency service is up to UE implementation.</w:t>
      </w:r>
    </w:p>
    <w:p w14:paraId="6ABFF97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'2' as the Access Category;</w:t>
      </w:r>
    </w:p>
    <w:p w14:paraId="61D3656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TW"/>
        </w:rPr>
      </w:pPr>
      <w:r w:rsidRPr="002A17F0">
        <w:rPr>
          <w:rFonts w:eastAsia="Times New Roman"/>
          <w:lang w:eastAsia="ja-JP"/>
        </w:rPr>
        <w:t>3&gt;</w:t>
      </w:r>
      <w:r w:rsidRPr="002A17F0">
        <w:rPr>
          <w:rFonts w:eastAsia="Times New Roman"/>
          <w:lang w:eastAsia="ja-JP"/>
        </w:rPr>
        <w:tab/>
        <w:t xml:space="preserve">set the </w:t>
      </w:r>
      <w:proofErr w:type="spellStart"/>
      <w:r w:rsidRPr="002A17F0">
        <w:rPr>
          <w:rFonts w:eastAsia="Times New Roman"/>
          <w:i/>
          <w:lang w:eastAsia="ja-JP"/>
        </w:rPr>
        <w:t>resumeCause</w:t>
      </w:r>
      <w:proofErr w:type="spellEnd"/>
      <w:r w:rsidRPr="002A17F0">
        <w:rPr>
          <w:rFonts w:eastAsia="Times New Roman"/>
          <w:lang w:eastAsia="zh-TW"/>
        </w:rPr>
        <w:t xml:space="preserve"> to </w:t>
      </w:r>
      <w:r w:rsidRPr="002A17F0">
        <w:rPr>
          <w:rFonts w:eastAsia="Times New Roman"/>
          <w:i/>
          <w:lang w:eastAsia="zh-TW"/>
        </w:rPr>
        <w:t>emergency</w:t>
      </w:r>
      <w:r w:rsidRPr="002A17F0">
        <w:rPr>
          <w:rFonts w:eastAsia="Times New Roman"/>
          <w:lang w:eastAsia="zh-TW"/>
        </w:rPr>
        <w:t>;</w:t>
      </w:r>
    </w:p>
    <w:p w14:paraId="05E74D8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15963E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'8' as the Access Category;</w:t>
      </w:r>
    </w:p>
    <w:p w14:paraId="3FD7B59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to be applied as specified in TS 24.501 [23];</w:t>
      </w:r>
    </w:p>
    <w:p w14:paraId="515F450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w:t>
      </w:r>
    </w:p>
    <w:p w14:paraId="4EE78364"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variable </w:t>
      </w:r>
      <w:proofErr w:type="spellStart"/>
      <w:r w:rsidRPr="002A17F0">
        <w:rPr>
          <w:rFonts w:eastAsia="Times New Roman"/>
          <w:i/>
          <w:lang w:eastAsia="ja-JP"/>
        </w:rPr>
        <w:t>pendingRNA</w:t>
      </w:r>
      <w:proofErr w:type="spellEnd"/>
      <w:r w:rsidRPr="002A17F0">
        <w:rPr>
          <w:rFonts w:eastAsia="Times New Roman"/>
          <w:i/>
          <w:lang w:eastAsia="ja-JP"/>
        </w:rPr>
        <w:t>-Update</w:t>
      </w:r>
      <w:r w:rsidRPr="002A17F0">
        <w:rPr>
          <w:rFonts w:eastAsia="Times New Roman"/>
          <w:lang w:eastAsia="ja-JP"/>
        </w:rPr>
        <w:t xml:space="preserve"> to </w:t>
      </w:r>
      <w:r w:rsidRPr="002A17F0">
        <w:rPr>
          <w:rFonts w:eastAsia="Times New Roman"/>
          <w:i/>
          <w:lang w:eastAsia="ja-JP"/>
        </w:rPr>
        <w:t>true</w:t>
      </w:r>
      <w:r w:rsidRPr="002A17F0">
        <w:rPr>
          <w:rFonts w:eastAsia="Times New Roman"/>
          <w:lang w:eastAsia="ja-JP"/>
        </w:rPr>
        <w:t>;</w:t>
      </w:r>
    </w:p>
    <w:p w14:paraId="22A8847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the procedure ends;</w:t>
      </w:r>
    </w:p>
    <w:p w14:paraId="35EED41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DengXian"/>
          <w:lang w:eastAsia="zh-CN"/>
        </w:rPr>
      </w:pPr>
      <w:r w:rsidRPr="002A17F0">
        <w:rPr>
          <w:rFonts w:eastAsia="DengXian"/>
          <w:lang w:eastAsia="zh-CN"/>
        </w:rPr>
        <w:t>NOTE 2:</w:t>
      </w:r>
      <w:r w:rsidRPr="002A17F0">
        <w:rPr>
          <w:rFonts w:eastAsia="DengXian"/>
          <w:lang w:eastAsia="zh-CN"/>
        </w:rPr>
        <w:tab/>
        <w:t xml:space="preserve">In case the </w:t>
      </w:r>
      <w:r w:rsidRPr="002A17F0">
        <w:rPr>
          <w:rFonts w:eastAsia="Times New Roman"/>
          <w:lang w:eastAsia="ja-JP"/>
        </w:rPr>
        <w:t xml:space="preserve">L2 U2N Relay UE initiates RRC connection resume triggered by reception of </w:t>
      </w:r>
      <w:r w:rsidRPr="002A17F0">
        <w:rPr>
          <w:rFonts w:eastAsia="SimSun"/>
          <w:lang w:eastAsia="zh-CN"/>
        </w:rPr>
        <w:t>message from a L2 U2N Remote UE via SL-RLC0</w:t>
      </w:r>
      <w:r w:rsidRPr="002A17F0">
        <w:rPr>
          <w:rFonts w:eastAsia="Times New Roman"/>
          <w:lang w:eastAsia="ja-JP"/>
        </w:rPr>
        <w:t xml:space="preserve"> or SL-RLC1 as specified in 5.3.13.1a, the L2 U2N Relay UE sets the </w:t>
      </w:r>
      <w:proofErr w:type="spellStart"/>
      <w:r w:rsidRPr="002A17F0">
        <w:rPr>
          <w:rFonts w:eastAsia="Times New Roman"/>
          <w:i/>
          <w:lang w:eastAsia="ja-JP"/>
        </w:rPr>
        <w:t>resumeCause</w:t>
      </w:r>
      <w:proofErr w:type="spellEnd"/>
      <w:r w:rsidRPr="002A17F0">
        <w:rPr>
          <w:rFonts w:eastAsia="Times New Roman"/>
          <w:lang w:eastAsia="ja-JP"/>
        </w:rPr>
        <w:t xml:space="preserve"> by implementation, but it can only set the </w:t>
      </w:r>
      <w:r w:rsidRPr="002A17F0">
        <w:rPr>
          <w:rFonts w:eastAsia="Times New Roman"/>
          <w:i/>
          <w:lang w:eastAsia="ja-JP"/>
        </w:rPr>
        <w:t>emergency</w:t>
      </w:r>
      <w:r w:rsidRPr="002A17F0">
        <w:rPr>
          <w:rFonts w:eastAsia="Times New Roman"/>
          <w:lang w:eastAsia="ja-JP"/>
        </w:rPr>
        <w:t xml:space="preserve">, </w:t>
      </w:r>
      <w:proofErr w:type="spellStart"/>
      <w:r w:rsidRPr="002A17F0">
        <w:rPr>
          <w:rFonts w:eastAsia="Times New Roman"/>
          <w:i/>
          <w:lang w:eastAsia="ja-JP"/>
        </w:rPr>
        <w:t>mps-PriorityAccess</w:t>
      </w:r>
      <w:proofErr w:type="spellEnd"/>
      <w:r w:rsidRPr="002A17F0">
        <w:rPr>
          <w:rFonts w:eastAsia="Times New Roman"/>
          <w:lang w:eastAsia="ja-JP"/>
        </w:rPr>
        <w:t xml:space="preserve">, or </w:t>
      </w:r>
      <w:proofErr w:type="spellStart"/>
      <w:r w:rsidRPr="002A17F0">
        <w:rPr>
          <w:rFonts w:eastAsia="Times New Roman"/>
          <w:i/>
          <w:lang w:eastAsia="ja-JP"/>
        </w:rPr>
        <w:t>mcs-PriorityAccess</w:t>
      </w:r>
      <w:proofErr w:type="spellEnd"/>
      <w:r w:rsidRPr="002A17F0">
        <w:rPr>
          <w:rFonts w:eastAsia="Times New Roman"/>
          <w:lang w:eastAsia="ja-JP"/>
        </w:rPr>
        <w:t xml:space="preserve"> as </w:t>
      </w:r>
      <w:proofErr w:type="spellStart"/>
      <w:r w:rsidRPr="002A17F0">
        <w:rPr>
          <w:rFonts w:eastAsia="Times New Roman"/>
          <w:i/>
          <w:lang w:eastAsia="ja-JP"/>
        </w:rPr>
        <w:t>resumeCause</w:t>
      </w:r>
      <w:proofErr w:type="spellEnd"/>
      <w:r w:rsidRPr="002A17F0">
        <w:rPr>
          <w:rFonts w:eastAsia="Times New Roman"/>
          <w:lang w:eastAsia="ja-JP"/>
        </w:rPr>
        <w:t xml:space="preserve">, if the same cause value in the </w:t>
      </w:r>
      <w:r w:rsidRPr="002A17F0">
        <w:rPr>
          <w:rFonts w:eastAsia="SimSun"/>
          <w:lang w:eastAsia="zh-CN"/>
        </w:rPr>
        <w:t>message received from the L2 U2N Remote UE via SL-RLC0</w:t>
      </w:r>
      <w:r w:rsidRPr="002A17F0">
        <w:rPr>
          <w:rFonts w:eastAsia="Times New Roman"/>
          <w:lang w:eastAsia="ja-JP"/>
        </w:rPr>
        <w:t>.</w:t>
      </w:r>
    </w:p>
    <w:p w14:paraId="264AA6A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in NE-DC or NR-DC:</w:t>
      </w:r>
    </w:p>
    <w:p w14:paraId="18E7648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does not support maintaining SCG configuration upon connection resumption:</w:t>
      </w:r>
    </w:p>
    <w:p w14:paraId="00075F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release the MR-DC related configurations (i.e., as specified in 5.3.5.10) from the UE Inactive AS context, if stored;</w:t>
      </w:r>
    </w:p>
    <w:p w14:paraId="35E9E1B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UE does not support maintaining the MCG </w:t>
      </w:r>
      <w:proofErr w:type="spellStart"/>
      <w:r w:rsidRPr="002A17F0">
        <w:rPr>
          <w:rFonts w:eastAsia="Times New Roman"/>
          <w:lang w:eastAsia="ja-JP"/>
        </w:rPr>
        <w:t>SCell</w:t>
      </w:r>
      <w:proofErr w:type="spellEnd"/>
      <w:r w:rsidRPr="002A17F0">
        <w:rPr>
          <w:rFonts w:eastAsia="Times New Roman"/>
          <w:lang w:eastAsia="ja-JP"/>
        </w:rPr>
        <w:t xml:space="preserve"> configurations upon connection resumption:</w:t>
      </w:r>
    </w:p>
    <w:p w14:paraId="6885117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release the MCG </w:t>
      </w:r>
      <w:proofErr w:type="spellStart"/>
      <w:r w:rsidRPr="002A17F0">
        <w:rPr>
          <w:rFonts w:eastAsia="Times New Roman"/>
          <w:lang w:eastAsia="ja-JP"/>
        </w:rPr>
        <w:t>SCell</w:t>
      </w:r>
      <w:proofErr w:type="spellEnd"/>
      <w:r w:rsidRPr="002A17F0">
        <w:rPr>
          <w:rFonts w:eastAsia="Times New Roman"/>
          <w:lang w:eastAsia="ja-JP"/>
        </w:rPr>
        <w:t>(s) from the UE Inactive AS context, if stored;</w:t>
      </w:r>
    </w:p>
    <w:p w14:paraId="53FC87A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if the UE is acting as L2 U2N Remote UE:</w:t>
      </w:r>
    </w:p>
    <w:p w14:paraId="19ED080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DengXian"/>
          <w:lang w:eastAsia="zh-CN"/>
        </w:rPr>
      </w:pPr>
      <w:r w:rsidRPr="002A17F0">
        <w:rPr>
          <w:rFonts w:eastAsia="DengXian"/>
          <w:lang w:eastAsia="zh-CN"/>
        </w:rPr>
        <w:t>2&gt;</w:t>
      </w:r>
      <w:r w:rsidRPr="002A17F0">
        <w:rPr>
          <w:rFonts w:eastAsia="DengXian"/>
          <w:lang w:eastAsia="zh-CN"/>
        </w:rPr>
        <w:tab/>
        <w:t>establish a SRAP entity as specified in TS 38.351 [66], if no SRAP entity has been established;</w:t>
      </w:r>
    </w:p>
    <w:p w14:paraId="355ADAA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DengXian"/>
          <w:lang w:eastAsia="zh-CN"/>
        </w:rPr>
      </w:pPr>
      <w:r w:rsidRPr="002A17F0">
        <w:rPr>
          <w:rFonts w:eastAsia="DengXian"/>
          <w:lang w:eastAsia="zh-CN"/>
        </w:rPr>
        <w:t>2&gt;</w:t>
      </w:r>
      <w:r w:rsidRPr="002A17F0">
        <w:rPr>
          <w:rFonts w:eastAsia="DengXian"/>
          <w:lang w:eastAsia="zh-CN"/>
        </w:rPr>
        <w:tab/>
        <w:t>apply the default configuration of SL-RLC1 as defined in 9.2.4 for SRB1;</w:t>
      </w:r>
    </w:p>
    <w:p w14:paraId="7982084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PDCP configuration as defined in 9.2.1 for SRB1;</w:t>
      </w:r>
    </w:p>
    <w:p w14:paraId="0C84C26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DengXian"/>
          <w:lang w:eastAsia="zh-CN"/>
        </w:rPr>
        <w:t>2&gt;</w:t>
      </w:r>
      <w:r w:rsidRPr="002A17F0">
        <w:rPr>
          <w:rFonts w:eastAsia="DengXian"/>
          <w:lang w:eastAsia="zh-CN"/>
        </w:rPr>
        <w:tab/>
        <w:t>apply the default configuration of SRAP as defined in 9.2.5 for SRB1;</w:t>
      </w:r>
    </w:p>
    <w:p w14:paraId="5C22697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2F35E7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default L1 parameter values as specified in corresponding physical layer specifications, except for the parameters for which values are provided in </w:t>
      </w:r>
      <w:r w:rsidRPr="002A17F0">
        <w:rPr>
          <w:rFonts w:eastAsia="Times New Roman"/>
          <w:i/>
          <w:lang w:eastAsia="ja-JP"/>
        </w:rPr>
        <w:t>SIB1</w:t>
      </w:r>
      <w:r w:rsidRPr="002A17F0">
        <w:rPr>
          <w:rFonts w:eastAsia="Times New Roman"/>
          <w:lang w:eastAsia="ja-JP"/>
        </w:rPr>
        <w:t>;</w:t>
      </w:r>
    </w:p>
    <w:p w14:paraId="42020CA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SRB1 configuration as specified in 9.2.1;</w:t>
      </w:r>
    </w:p>
    <w:p w14:paraId="63AD48F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MAC Cell Group configuration as specified in 9.2.2;</w:t>
      </w:r>
    </w:p>
    <w:p w14:paraId="09D5698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delayBudgetReportingConfig</w:t>
      </w:r>
      <w:proofErr w:type="spellEnd"/>
      <w:r w:rsidRPr="002A17F0">
        <w:rPr>
          <w:rFonts w:eastAsia="Times New Roman"/>
          <w:i/>
          <w:lang w:eastAsia="ja-JP"/>
        </w:rPr>
        <w:t xml:space="preserve"> </w:t>
      </w:r>
      <w:r w:rsidRPr="002A17F0">
        <w:rPr>
          <w:rFonts w:eastAsia="Times New Roman"/>
          <w:lang w:eastAsia="ja-JP"/>
        </w:rPr>
        <w:t>from the UE Inactive AS context, if stored;</w:t>
      </w:r>
    </w:p>
    <w:p w14:paraId="5B3E173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T342, if running;</w:t>
      </w:r>
    </w:p>
    <w:p w14:paraId="780C8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overheatingAssistanceConfig</w:t>
      </w:r>
      <w:proofErr w:type="spellEnd"/>
      <w:r w:rsidRPr="002A17F0">
        <w:rPr>
          <w:rFonts w:eastAsia="Times New Roman"/>
          <w:i/>
          <w:lang w:eastAsia="ja-JP"/>
        </w:rPr>
        <w:t xml:space="preserve"> </w:t>
      </w:r>
      <w:r w:rsidRPr="002A17F0">
        <w:rPr>
          <w:rFonts w:eastAsia="Times New Roman"/>
          <w:lang w:eastAsia="ja-JP"/>
        </w:rPr>
        <w:t>from the UE Inactive AS context, if stored;</w:t>
      </w:r>
    </w:p>
    <w:p w14:paraId="12B055F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T345, if running;</w:t>
      </w:r>
    </w:p>
    <w:p w14:paraId="11DDDF4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idc-AssistanceConfig</w:t>
      </w:r>
      <w:proofErr w:type="spellEnd"/>
      <w:r w:rsidRPr="002A17F0">
        <w:rPr>
          <w:rFonts w:eastAsia="Times New Roman"/>
          <w:i/>
          <w:lang w:eastAsia="ja-JP"/>
        </w:rPr>
        <w:t xml:space="preserve"> </w:t>
      </w:r>
      <w:r w:rsidRPr="002A17F0">
        <w:rPr>
          <w:rFonts w:eastAsia="Times New Roman"/>
          <w:lang w:eastAsia="ja-JP"/>
        </w:rPr>
        <w:t>from the UE Inactive AS context, if stored;</w:t>
      </w:r>
    </w:p>
    <w:p w14:paraId="07CBBA1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drx-PreferenceConfig</w:t>
      </w:r>
      <w:proofErr w:type="spellEnd"/>
      <w:r w:rsidRPr="002A17F0">
        <w:rPr>
          <w:rFonts w:eastAsia="Times New Roman"/>
          <w:lang w:eastAsia="ja-JP"/>
        </w:rPr>
        <w:t xml:space="preserve"> for all configured cell groups from the UE Inactive AS context, if stored;</w:t>
      </w:r>
    </w:p>
    <w:p w14:paraId="2DAF5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T346a, if running;</w:t>
      </w:r>
    </w:p>
    <w:p w14:paraId="3A69683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maxBW-PreferenceConfig</w:t>
      </w:r>
      <w:proofErr w:type="spellEnd"/>
      <w:r w:rsidRPr="002A17F0">
        <w:rPr>
          <w:rFonts w:eastAsia="Times New Roman"/>
          <w:lang w:eastAsia="ja-JP"/>
        </w:rPr>
        <w:t xml:space="preserve"> and </w:t>
      </w:r>
      <w:r w:rsidRPr="002A17F0">
        <w:rPr>
          <w:rFonts w:eastAsia="Times New Roman"/>
          <w:i/>
          <w:lang w:eastAsia="ja-JP"/>
        </w:rPr>
        <w:t>maxBW-PreferenceConfigFR2-2</w:t>
      </w:r>
      <w:r w:rsidRPr="002A17F0">
        <w:rPr>
          <w:rFonts w:eastAsia="Times New Roman"/>
          <w:lang w:eastAsia="ja-JP"/>
        </w:rPr>
        <w:t xml:space="preserve"> for all configured cell groups from the UE Inactive AS context, if stored;</w:t>
      </w:r>
    </w:p>
    <w:p w14:paraId="78CF9A4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T346b, if running;</w:t>
      </w:r>
    </w:p>
    <w:p w14:paraId="4F5EC4F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maxCC-PreferenceConfig</w:t>
      </w:r>
      <w:proofErr w:type="spellEnd"/>
      <w:r w:rsidRPr="002A17F0">
        <w:rPr>
          <w:rFonts w:eastAsia="Times New Roman"/>
          <w:lang w:eastAsia="ja-JP"/>
        </w:rPr>
        <w:t xml:space="preserve"> for all configured cell groups from the UE Inactive AS context, if stored;</w:t>
      </w:r>
    </w:p>
    <w:p w14:paraId="01B7786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T346c, if running;</w:t>
      </w:r>
    </w:p>
    <w:p w14:paraId="7691AE4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maxMIMO-LayerPreferenceConfig</w:t>
      </w:r>
      <w:proofErr w:type="spellEnd"/>
      <w:r w:rsidRPr="002A17F0">
        <w:rPr>
          <w:rFonts w:eastAsia="Times New Roman"/>
          <w:lang w:eastAsia="ja-JP"/>
        </w:rPr>
        <w:t xml:space="preserve"> and </w:t>
      </w:r>
      <w:r w:rsidRPr="002A17F0">
        <w:rPr>
          <w:rFonts w:eastAsia="Times New Roman"/>
          <w:i/>
          <w:lang w:eastAsia="ja-JP"/>
        </w:rPr>
        <w:t xml:space="preserve">maxMIMO-LayerPreferenceConfigFR2-2 </w:t>
      </w:r>
      <w:r w:rsidRPr="002A17F0">
        <w:rPr>
          <w:rFonts w:eastAsia="Times New Roman"/>
          <w:lang w:eastAsia="ja-JP"/>
        </w:rPr>
        <w:t>for all configured cell groups from the UE Inactive AS context, if stored;</w:t>
      </w:r>
    </w:p>
    <w:p w14:paraId="4DD7A4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T346d, if running;</w:t>
      </w:r>
    </w:p>
    <w:p w14:paraId="64CE9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minSchedulingOffsetPreferenceConfig</w:t>
      </w:r>
      <w:proofErr w:type="spellEnd"/>
      <w:r w:rsidRPr="002A17F0">
        <w:rPr>
          <w:rFonts w:eastAsia="Times New Roman"/>
          <w:lang w:eastAsia="ja-JP"/>
        </w:rPr>
        <w:t xml:space="preserve"> and </w:t>
      </w:r>
      <w:proofErr w:type="spellStart"/>
      <w:r w:rsidRPr="002A17F0">
        <w:rPr>
          <w:rFonts w:eastAsia="Times New Roman"/>
          <w:i/>
          <w:lang w:eastAsia="ja-JP"/>
        </w:rPr>
        <w:t>minSchedulingOffsetPreferenceConfigExt</w:t>
      </w:r>
      <w:proofErr w:type="spellEnd"/>
      <w:r w:rsidRPr="002A17F0">
        <w:rPr>
          <w:rFonts w:eastAsia="Times New Roman"/>
          <w:lang w:eastAsia="ja-JP"/>
        </w:rPr>
        <w:t xml:space="preserve"> for all configured cell groups from the UE Inactive AS context, if stored;</w:t>
      </w:r>
    </w:p>
    <w:p w14:paraId="63901B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T346e, if running;</w:t>
      </w:r>
    </w:p>
    <w:p w14:paraId="2A7A013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DengXian"/>
          <w:i/>
          <w:iCs/>
          <w:lang w:eastAsia="zh-CN"/>
        </w:rPr>
        <w:t>rlm-Relaxation</w:t>
      </w:r>
      <w:r w:rsidRPr="002A17F0">
        <w:rPr>
          <w:rFonts w:eastAsia="Times New Roman"/>
          <w:i/>
          <w:iCs/>
          <w:lang w:eastAsia="ja-JP"/>
        </w:rPr>
        <w:t>ReportingConfig</w:t>
      </w:r>
      <w:proofErr w:type="spellEnd"/>
      <w:r w:rsidRPr="002A17F0">
        <w:rPr>
          <w:rFonts w:eastAsia="Times New Roman"/>
          <w:lang w:eastAsia="ja-JP"/>
        </w:rPr>
        <w:t xml:space="preserve"> for all configured cell groups from the UE Inactive AS context, if stored;</w:t>
      </w:r>
    </w:p>
    <w:p w14:paraId="258E6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T346j, if running;</w:t>
      </w:r>
    </w:p>
    <w:p w14:paraId="6245B52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DengXian"/>
          <w:i/>
          <w:iCs/>
          <w:lang w:eastAsia="zh-CN"/>
        </w:rPr>
        <w:t>bfd-Relaxation</w:t>
      </w:r>
      <w:r w:rsidRPr="002A17F0">
        <w:rPr>
          <w:rFonts w:eastAsia="Times New Roman"/>
          <w:i/>
          <w:iCs/>
          <w:lang w:eastAsia="ja-JP"/>
        </w:rPr>
        <w:t>ReportingConfig</w:t>
      </w:r>
      <w:proofErr w:type="spellEnd"/>
      <w:r w:rsidRPr="002A17F0">
        <w:rPr>
          <w:rFonts w:eastAsia="Times New Roman"/>
          <w:lang w:eastAsia="ja-JP"/>
        </w:rPr>
        <w:t xml:space="preserve"> for all configured cell groups from the UE Inactive AS context, if stored;</w:t>
      </w:r>
    </w:p>
    <w:p w14:paraId="2743D02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T346k, if running;</w:t>
      </w:r>
    </w:p>
    <w:p w14:paraId="6F94E4A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releasePreferenceConfig</w:t>
      </w:r>
      <w:proofErr w:type="spellEnd"/>
      <w:r w:rsidRPr="002A17F0">
        <w:rPr>
          <w:rFonts w:eastAsia="Times New Roman"/>
          <w:lang w:eastAsia="ja-JP"/>
        </w:rPr>
        <w:t xml:space="preserve"> from the UE Inactive AS context, if stored;</w:t>
      </w:r>
    </w:p>
    <w:p w14:paraId="3E14798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wlanNameList</w:t>
      </w:r>
      <w:proofErr w:type="spellEnd"/>
      <w:r w:rsidRPr="002A17F0">
        <w:rPr>
          <w:rFonts w:eastAsia="Times New Roman"/>
          <w:lang w:eastAsia="ja-JP"/>
        </w:rPr>
        <w:t xml:space="preserve"> from the UE Inactive AS context, if stored;</w:t>
      </w:r>
    </w:p>
    <w:p w14:paraId="328776A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btNameList</w:t>
      </w:r>
      <w:proofErr w:type="spellEnd"/>
      <w:r w:rsidRPr="002A17F0">
        <w:rPr>
          <w:rFonts w:eastAsia="Times New Roman"/>
          <w:lang w:eastAsia="ja-JP"/>
        </w:rPr>
        <w:t xml:space="preserve"> from the UE Inactive AS context, if stored;</w:t>
      </w:r>
    </w:p>
    <w:p w14:paraId="11E0B8F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sensorNameList</w:t>
      </w:r>
      <w:proofErr w:type="spellEnd"/>
      <w:r w:rsidRPr="002A17F0">
        <w:rPr>
          <w:rFonts w:eastAsia="Times New Roman"/>
          <w:lang w:eastAsia="ja-JP"/>
        </w:rPr>
        <w:t xml:space="preserve"> from the UE Inactive AS context, if stored;</w:t>
      </w:r>
    </w:p>
    <w:p w14:paraId="7525C28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bookmarkStart w:id="132" w:name="OLE_LINK9"/>
      <w:bookmarkStart w:id="133" w:name="OLE_LINK10"/>
      <w:proofErr w:type="spellStart"/>
      <w:r w:rsidRPr="002A17F0">
        <w:rPr>
          <w:rFonts w:eastAsia="Times New Roman"/>
          <w:i/>
          <w:lang w:eastAsia="ja-JP"/>
        </w:rPr>
        <w:t>obtainCommonLocation</w:t>
      </w:r>
      <w:bookmarkEnd w:id="132"/>
      <w:bookmarkEnd w:id="133"/>
      <w:proofErr w:type="spellEnd"/>
      <w:r w:rsidRPr="002A17F0">
        <w:rPr>
          <w:rFonts w:eastAsia="Times New Roman"/>
          <w:lang w:eastAsia="ja-JP"/>
        </w:rPr>
        <w:t xml:space="preserve"> from the UE Inactive AS context, if stored;</w:t>
      </w:r>
    </w:p>
    <w:p w14:paraId="44A5E3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stop timer T346f, if running;</w:t>
      </w:r>
    </w:p>
    <w:p w14:paraId="2B12D9F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T346i, if running;</w:t>
      </w:r>
    </w:p>
    <w:p w14:paraId="0D418F6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iCs/>
          <w:lang w:eastAsia="ja-JP"/>
        </w:rPr>
        <w:t>referenceTimePreferenceReporting</w:t>
      </w:r>
      <w:proofErr w:type="spellEnd"/>
      <w:r w:rsidRPr="002A17F0">
        <w:rPr>
          <w:rFonts w:eastAsia="Times New Roman"/>
          <w:lang w:eastAsia="ja-JP"/>
        </w:rPr>
        <w:t xml:space="preserve"> from the UE Inactive AS context, if stored;</w:t>
      </w:r>
    </w:p>
    <w:p w14:paraId="27267F9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iCs/>
          <w:lang w:eastAsia="ja-JP"/>
        </w:rPr>
        <w:t>sl-AssistanceConfigNR</w:t>
      </w:r>
      <w:proofErr w:type="spellEnd"/>
      <w:r w:rsidRPr="002A17F0">
        <w:rPr>
          <w:rFonts w:eastAsia="Times New Roman"/>
          <w:lang w:eastAsia="ja-JP"/>
        </w:rPr>
        <w:t xml:space="preserve"> from the UE Inactive AS context, if stored;</w:t>
      </w:r>
    </w:p>
    <w:p w14:paraId="0AF9874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bCs/>
          <w:i/>
          <w:lang w:eastAsia="ja-JP"/>
        </w:rPr>
        <w:t>musim-GapAssistanceConfig</w:t>
      </w:r>
      <w:proofErr w:type="spellEnd"/>
      <w:r w:rsidRPr="002A17F0">
        <w:rPr>
          <w:rFonts w:eastAsia="Times New Roman"/>
          <w:lang w:eastAsia="ja-JP"/>
        </w:rPr>
        <w:t xml:space="preserve"> from the UE Inactive AS context, if stored</w:t>
      </w:r>
      <w:r w:rsidRPr="002A17F0">
        <w:rPr>
          <w:rFonts w:eastAsia="SimSun"/>
          <w:lang w:eastAsia="ja-JP"/>
        </w:rPr>
        <w:t xml:space="preserve"> and </w:t>
      </w:r>
      <w:r w:rsidRPr="002A17F0">
        <w:rPr>
          <w:rFonts w:eastAsia="Times New Roman"/>
          <w:lang w:eastAsia="ja-JP"/>
        </w:rPr>
        <w:t>stop timer T346h, if running;</w:t>
      </w:r>
    </w:p>
    <w:p w14:paraId="21C80E0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Malgun Gothic"/>
          <w:lang w:eastAsia="ja-JP"/>
        </w:rPr>
      </w:pPr>
      <w:r w:rsidRPr="002A17F0">
        <w:rPr>
          <w:rFonts w:eastAsia="Malgun Gothic"/>
          <w:lang w:eastAsia="ja-JP"/>
        </w:rPr>
        <w:t>1&gt;</w:t>
      </w:r>
      <w:r w:rsidRPr="002A17F0">
        <w:rPr>
          <w:rFonts w:eastAsia="Malgun Gothic"/>
          <w:lang w:eastAsia="ja-JP"/>
        </w:rPr>
        <w:tab/>
        <w:t xml:space="preserve">release </w:t>
      </w:r>
      <w:proofErr w:type="spellStart"/>
      <w:r w:rsidRPr="002A17F0">
        <w:rPr>
          <w:rFonts w:eastAsia="Malgun Gothic"/>
          <w:i/>
          <w:lang w:eastAsia="ja-JP"/>
        </w:rPr>
        <w:t>musim-GapConfig</w:t>
      </w:r>
      <w:proofErr w:type="spellEnd"/>
      <w:r w:rsidRPr="002A17F0">
        <w:rPr>
          <w:rFonts w:eastAsia="Malgun Gothic"/>
          <w:lang w:eastAsia="ja-JP"/>
        </w:rPr>
        <w:t xml:space="preserve"> from the UE Inactive AS context, if stored;</w:t>
      </w:r>
    </w:p>
    <w:p w14:paraId="12CE1A5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bCs/>
          <w:i/>
          <w:lang w:eastAsia="ja-JP"/>
        </w:rPr>
        <w:t>musim-LeaveAssistanceConfig</w:t>
      </w:r>
      <w:proofErr w:type="spellEnd"/>
      <w:r w:rsidRPr="002A17F0">
        <w:rPr>
          <w:rFonts w:eastAsia="Times New Roman"/>
          <w:lang w:eastAsia="ja-JP"/>
        </w:rPr>
        <w:t xml:space="preserve"> from the UE Inactive AS context, if stored;</w:t>
      </w:r>
    </w:p>
    <w:p w14:paraId="07D4B37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iCs/>
          <w:lang w:eastAsia="ja-JP"/>
        </w:rPr>
        <w:t>propDelayDiffReportConfig</w:t>
      </w:r>
      <w:proofErr w:type="spellEnd"/>
      <w:r w:rsidRPr="002A17F0">
        <w:rPr>
          <w:rFonts w:eastAsia="Times New Roman"/>
          <w:lang w:eastAsia="ja-JP"/>
        </w:rPr>
        <w:t xml:space="preserve"> from the UE Inactive AS context, if stored;</w:t>
      </w:r>
    </w:p>
    <w:p w14:paraId="05F51FB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ul-GapFR2-PreferenceConfig</w:t>
      </w:r>
      <w:r w:rsidRPr="002A17F0">
        <w:rPr>
          <w:rFonts w:eastAsia="Times New Roman"/>
          <w:lang w:eastAsia="ja-JP"/>
        </w:rPr>
        <w:t>, if configured;</w:t>
      </w:r>
    </w:p>
    <w:p w14:paraId="27CD85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proofErr w:type="spellStart"/>
      <w:r w:rsidRPr="002A17F0">
        <w:rPr>
          <w:rFonts w:eastAsia="Times New Roman"/>
          <w:i/>
          <w:lang w:eastAsia="ja-JP"/>
        </w:rPr>
        <w:t>rrm-MeasRelaxationReportingConfig</w:t>
      </w:r>
      <w:proofErr w:type="spellEnd"/>
      <w:r w:rsidRPr="002A17F0">
        <w:rPr>
          <w:rFonts w:eastAsia="Times New Roman"/>
          <w:lang w:eastAsia="ja-JP"/>
        </w:rPr>
        <w:t xml:space="preserve"> from the UE Inactive AS context, if stored;</w:t>
      </w:r>
    </w:p>
    <w:p w14:paraId="1291A0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77C512F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specified configuration of </w:t>
      </w:r>
      <w:r w:rsidRPr="002A17F0">
        <w:rPr>
          <w:rFonts w:eastAsia="DengXian"/>
          <w:lang w:eastAsia="zh-CN"/>
        </w:rPr>
        <w:t xml:space="preserve">SL-RLC0 </w:t>
      </w:r>
      <w:r w:rsidRPr="002A17F0">
        <w:rPr>
          <w:rFonts w:eastAsia="Times New Roman"/>
          <w:lang w:eastAsia="ja-JP"/>
        </w:rPr>
        <w:t>used for the delivery of RRC message over SRB0 as specified in 9.1.1.4;</w:t>
      </w:r>
    </w:p>
    <w:p w14:paraId="5E76BBD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SDAP configuration and PDCP configuration as specified in 9.1.1.2 for SRB0;</w:t>
      </w:r>
    </w:p>
    <w:p w14:paraId="0C10327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46BFA0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CCCH configuration as specified in 9.1.1.2;</w:t>
      </w:r>
    </w:p>
    <w:p w14:paraId="1D62FA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w:t>
      </w:r>
      <w:proofErr w:type="spellStart"/>
      <w:r w:rsidRPr="002A17F0">
        <w:rPr>
          <w:rFonts w:eastAsia="Times New Roman"/>
          <w:i/>
          <w:lang w:eastAsia="ja-JP"/>
        </w:rPr>
        <w:t>timeAlignmentTimerCommon</w:t>
      </w:r>
      <w:proofErr w:type="spellEnd"/>
      <w:r w:rsidRPr="002A17F0">
        <w:rPr>
          <w:rFonts w:eastAsia="Times New Roman"/>
          <w:lang w:eastAsia="ja-JP"/>
        </w:rPr>
        <w:t xml:space="preserve"> included in </w:t>
      </w:r>
      <w:r w:rsidRPr="002A17F0">
        <w:rPr>
          <w:rFonts w:eastAsia="Times New Roman"/>
          <w:i/>
          <w:lang w:eastAsia="ja-JP"/>
        </w:rPr>
        <w:t>SIB1</w:t>
      </w:r>
      <w:r w:rsidRPr="002A17F0">
        <w:rPr>
          <w:rFonts w:eastAsia="Times New Roman"/>
          <w:lang w:eastAsia="ja-JP"/>
        </w:rPr>
        <w:t>;</w:t>
      </w:r>
    </w:p>
    <w:p w14:paraId="7925E1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proofErr w:type="spellStart"/>
      <w:r w:rsidRPr="002A17F0">
        <w:rPr>
          <w:rFonts w:eastAsia="Times New Roman"/>
          <w:i/>
          <w:iCs/>
          <w:lang w:eastAsia="ja-JP"/>
        </w:rPr>
        <w:t>sdt</w:t>
      </w:r>
      <w:proofErr w:type="spellEnd"/>
      <w:r w:rsidRPr="002A17F0">
        <w:rPr>
          <w:rFonts w:eastAsia="Times New Roman"/>
          <w:i/>
          <w:iCs/>
          <w:lang w:eastAsia="ja-JP"/>
        </w:rPr>
        <w:t>-MAC-PHY-CG-</w:t>
      </w:r>
      <w:proofErr w:type="spellStart"/>
      <w:r w:rsidRPr="002A17F0">
        <w:rPr>
          <w:rFonts w:eastAsia="Times New Roman"/>
          <w:i/>
          <w:iCs/>
          <w:lang w:eastAsia="ja-JP"/>
        </w:rPr>
        <w:t>Config</w:t>
      </w:r>
      <w:proofErr w:type="spellEnd"/>
      <w:r w:rsidRPr="002A17F0">
        <w:rPr>
          <w:rFonts w:eastAsia="Times New Roman"/>
          <w:lang w:eastAsia="ja-JP"/>
        </w:rPr>
        <w:t xml:space="preserve"> is configured:</w:t>
      </w:r>
    </w:p>
    <w:p w14:paraId="3D48DD5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bookmarkStart w:id="134" w:name="_Hlk85564571"/>
      <w:r w:rsidRPr="002A17F0">
        <w:rPr>
          <w:rFonts w:eastAsia="Times New Roman"/>
          <w:lang w:eastAsia="ja-JP"/>
        </w:rPr>
        <w:tab/>
        <w:t xml:space="preserve">if the resume procedure is initiated </w:t>
      </w:r>
      <w:bookmarkEnd w:id="134"/>
      <w:r w:rsidRPr="002A17F0">
        <w:rPr>
          <w:rFonts w:eastAsia="Times New Roman"/>
          <w:lang w:eastAsia="ja-JP"/>
        </w:rPr>
        <w:t xml:space="preserve">in a cell that is different to the </w:t>
      </w:r>
      <w:proofErr w:type="spellStart"/>
      <w:r w:rsidRPr="002A17F0">
        <w:rPr>
          <w:rFonts w:eastAsia="Times New Roman"/>
          <w:lang w:eastAsia="ja-JP"/>
        </w:rPr>
        <w:t>PCell</w:t>
      </w:r>
      <w:proofErr w:type="spellEnd"/>
      <w:r w:rsidRPr="002A17F0">
        <w:rPr>
          <w:rFonts w:eastAsia="Times New Roman"/>
          <w:lang w:eastAsia="ja-JP"/>
        </w:rPr>
        <w:t xml:space="preserve"> in which the UE received the stored </w:t>
      </w:r>
      <w:proofErr w:type="spellStart"/>
      <w:r w:rsidRPr="002A17F0">
        <w:rPr>
          <w:rFonts w:eastAsia="Times New Roman"/>
          <w:i/>
          <w:iCs/>
          <w:lang w:eastAsia="ja-JP"/>
        </w:rPr>
        <w:t>sdt</w:t>
      </w:r>
      <w:proofErr w:type="spellEnd"/>
      <w:r w:rsidRPr="002A17F0">
        <w:rPr>
          <w:rFonts w:eastAsia="Times New Roman"/>
          <w:i/>
          <w:iCs/>
          <w:lang w:eastAsia="ja-JP"/>
        </w:rPr>
        <w:t>-MAC-PHY-CG-</w:t>
      </w:r>
      <w:proofErr w:type="spellStart"/>
      <w:r w:rsidRPr="002A17F0">
        <w:rPr>
          <w:rFonts w:eastAsia="Times New Roman"/>
          <w:i/>
          <w:iCs/>
          <w:lang w:eastAsia="ja-JP"/>
        </w:rPr>
        <w:t>Config</w:t>
      </w:r>
      <w:proofErr w:type="spellEnd"/>
      <w:r w:rsidRPr="002A17F0">
        <w:rPr>
          <w:rFonts w:eastAsia="Times New Roman"/>
          <w:lang w:eastAsia="ja-JP"/>
        </w:rPr>
        <w:t>:</w:t>
      </w:r>
    </w:p>
    <w:p w14:paraId="2F5F42F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proofErr w:type="spellStart"/>
      <w:r w:rsidRPr="002A17F0">
        <w:rPr>
          <w:rFonts w:eastAsia="Times New Roman"/>
          <w:i/>
          <w:iCs/>
          <w:lang w:eastAsia="ja-JP"/>
        </w:rPr>
        <w:t>sdt</w:t>
      </w:r>
      <w:proofErr w:type="spellEnd"/>
      <w:r w:rsidRPr="002A17F0">
        <w:rPr>
          <w:rFonts w:eastAsia="Times New Roman"/>
          <w:i/>
          <w:iCs/>
          <w:lang w:eastAsia="ja-JP"/>
        </w:rPr>
        <w:t>-MAC-PHY-CG-</w:t>
      </w:r>
      <w:proofErr w:type="spellStart"/>
      <w:r w:rsidRPr="002A17F0">
        <w:rPr>
          <w:rFonts w:eastAsia="Times New Roman"/>
          <w:i/>
          <w:iCs/>
          <w:lang w:eastAsia="ja-JP"/>
        </w:rPr>
        <w:t>Config</w:t>
      </w:r>
      <w:proofErr w:type="spellEnd"/>
      <w:r w:rsidRPr="002A17F0">
        <w:rPr>
          <w:rFonts w:eastAsia="Times New Roman"/>
          <w:lang w:eastAsia="ja-JP"/>
        </w:rPr>
        <w:t>;</w:t>
      </w:r>
    </w:p>
    <w:p w14:paraId="7498F6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instruct the MAC entity to stop the </w:t>
      </w:r>
      <w:r w:rsidRPr="002A17F0">
        <w:rPr>
          <w:rFonts w:eastAsia="Times New Roman"/>
          <w:i/>
          <w:iCs/>
          <w:lang w:eastAsia="ja-JP"/>
        </w:rPr>
        <w:t>cg-SDT-</w:t>
      </w:r>
      <w:proofErr w:type="spellStart"/>
      <w:r w:rsidRPr="002A17F0">
        <w:rPr>
          <w:rFonts w:eastAsia="Times New Roman"/>
          <w:i/>
          <w:iCs/>
          <w:lang w:eastAsia="ja-JP"/>
        </w:rPr>
        <w:t>TimeAlignmentTimer</w:t>
      </w:r>
      <w:proofErr w:type="spellEnd"/>
      <w:r w:rsidRPr="002A17F0">
        <w:rPr>
          <w:rFonts w:eastAsia="Times New Roman"/>
          <w:lang w:eastAsia="ja-JP"/>
        </w:rPr>
        <w:t>, if it is running;</w:t>
      </w:r>
    </w:p>
    <w:p w14:paraId="2B24B91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proofErr w:type="spellStart"/>
      <w:r w:rsidRPr="002A17F0">
        <w:rPr>
          <w:rFonts w:eastAsia="Times New Roman"/>
          <w:i/>
          <w:iCs/>
          <w:lang w:eastAsia="ja-JP"/>
        </w:rPr>
        <w:t>ncd</w:t>
      </w:r>
      <w:proofErr w:type="spellEnd"/>
      <w:r w:rsidRPr="002A17F0">
        <w:rPr>
          <w:rFonts w:eastAsia="Times New Roman"/>
          <w:i/>
          <w:iCs/>
          <w:lang w:eastAsia="ja-JP"/>
        </w:rPr>
        <w:t>-SSB-</w:t>
      </w:r>
      <w:proofErr w:type="spellStart"/>
      <w:r w:rsidRPr="002A17F0">
        <w:rPr>
          <w:rFonts w:eastAsia="Times New Roman"/>
          <w:i/>
          <w:iCs/>
          <w:lang w:eastAsia="ja-JP"/>
        </w:rPr>
        <w:t>RedCapInitialBWP</w:t>
      </w:r>
      <w:proofErr w:type="spellEnd"/>
      <w:r w:rsidRPr="002A17F0">
        <w:rPr>
          <w:rFonts w:eastAsia="Times New Roman"/>
          <w:i/>
          <w:iCs/>
          <w:lang w:eastAsia="ja-JP"/>
        </w:rPr>
        <w:t>-SDT</w:t>
      </w:r>
      <w:r w:rsidRPr="002A17F0">
        <w:rPr>
          <w:rFonts w:eastAsia="Times New Roman"/>
          <w:lang w:eastAsia="ja-JP"/>
        </w:rPr>
        <w:t xml:space="preserve"> is configured:</w:t>
      </w:r>
    </w:p>
    <w:p w14:paraId="3ADCF21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resume procedure is initiated in a cell that is different to the </w:t>
      </w:r>
      <w:proofErr w:type="spellStart"/>
      <w:r w:rsidRPr="002A17F0">
        <w:rPr>
          <w:rFonts w:eastAsia="Times New Roman"/>
          <w:lang w:eastAsia="ja-JP"/>
        </w:rPr>
        <w:t>PCell</w:t>
      </w:r>
      <w:proofErr w:type="spellEnd"/>
      <w:r w:rsidRPr="002A17F0">
        <w:rPr>
          <w:rFonts w:eastAsia="Times New Roman"/>
          <w:lang w:eastAsia="ja-JP"/>
        </w:rPr>
        <w:t xml:space="preserve"> in which the UE received the stored </w:t>
      </w:r>
      <w:proofErr w:type="spellStart"/>
      <w:r w:rsidRPr="002A17F0">
        <w:rPr>
          <w:rFonts w:eastAsia="Times New Roman"/>
          <w:i/>
          <w:iCs/>
          <w:lang w:eastAsia="ja-JP"/>
        </w:rPr>
        <w:t>ncd</w:t>
      </w:r>
      <w:proofErr w:type="spellEnd"/>
      <w:r w:rsidRPr="002A17F0">
        <w:rPr>
          <w:rFonts w:eastAsia="Times New Roman"/>
          <w:i/>
          <w:iCs/>
          <w:lang w:eastAsia="ja-JP"/>
        </w:rPr>
        <w:t>-SSB-</w:t>
      </w:r>
      <w:proofErr w:type="spellStart"/>
      <w:r w:rsidRPr="002A17F0">
        <w:rPr>
          <w:rFonts w:eastAsia="Times New Roman"/>
          <w:i/>
          <w:iCs/>
          <w:lang w:eastAsia="ja-JP"/>
        </w:rPr>
        <w:t>RedCapInitialBWP</w:t>
      </w:r>
      <w:proofErr w:type="spellEnd"/>
      <w:r w:rsidRPr="002A17F0">
        <w:rPr>
          <w:rFonts w:eastAsia="Times New Roman"/>
          <w:i/>
          <w:iCs/>
          <w:lang w:eastAsia="ja-JP"/>
        </w:rPr>
        <w:t>-SDT</w:t>
      </w:r>
      <w:r w:rsidRPr="002A17F0">
        <w:rPr>
          <w:rFonts w:eastAsia="Times New Roman"/>
          <w:lang w:eastAsia="ja-JP"/>
        </w:rPr>
        <w:t>:</w:t>
      </w:r>
    </w:p>
    <w:p w14:paraId="493FE3D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proofErr w:type="spellStart"/>
      <w:r w:rsidRPr="002A17F0">
        <w:rPr>
          <w:rFonts w:eastAsia="Times New Roman"/>
          <w:i/>
          <w:iCs/>
          <w:lang w:eastAsia="ja-JP"/>
        </w:rPr>
        <w:t>ncd</w:t>
      </w:r>
      <w:proofErr w:type="spellEnd"/>
      <w:r w:rsidRPr="002A17F0">
        <w:rPr>
          <w:rFonts w:eastAsia="Times New Roman"/>
          <w:i/>
          <w:iCs/>
          <w:lang w:eastAsia="ja-JP"/>
        </w:rPr>
        <w:t>-SSB-</w:t>
      </w:r>
      <w:proofErr w:type="spellStart"/>
      <w:r w:rsidRPr="002A17F0">
        <w:rPr>
          <w:rFonts w:eastAsia="Times New Roman"/>
          <w:i/>
          <w:iCs/>
          <w:lang w:eastAsia="ja-JP"/>
        </w:rPr>
        <w:t>RedCapInitialBWP</w:t>
      </w:r>
      <w:proofErr w:type="spellEnd"/>
      <w:r w:rsidRPr="002A17F0">
        <w:rPr>
          <w:rFonts w:eastAsia="Times New Roman"/>
          <w:i/>
          <w:iCs/>
          <w:lang w:eastAsia="ja-JP"/>
        </w:rPr>
        <w:t>-SDT;</w:t>
      </w:r>
    </w:p>
    <w:p w14:paraId="3314DBF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conditions for initiating SDT in accordance with 5.3.13.1b are fulfilled:</w:t>
      </w:r>
    </w:p>
    <w:p w14:paraId="42476E4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consider the resume procedure is initiated for SDT;</w:t>
      </w:r>
    </w:p>
    <w:p w14:paraId="495F0BB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T319a when the lower layers first transmit the CCCH message;</w:t>
      </w:r>
    </w:p>
    <w:p w14:paraId="5E5218F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consider SDT procedure is ongoing;</w:t>
      </w:r>
    </w:p>
    <w:p w14:paraId="0E959F1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 else:</w:t>
      </w:r>
    </w:p>
    <w:p w14:paraId="1D0609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w:t>
      </w:r>
    </w:p>
    <w:p w14:paraId="0BA2B3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instruct the MAC entity to stop the </w:t>
      </w:r>
      <w:r w:rsidRPr="002A17F0">
        <w:rPr>
          <w:rFonts w:eastAsia="Times New Roman"/>
          <w:i/>
          <w:iCs/>
          <w:lang w:eastAsia="ja-JP"/>
        </w:rPr>
        <w:t>cg</w:t>
      </w:r>
      <w:r w:rsidRPr="002A17F0">
        <w:rPr>
          <w:rFonts w:eastAsia="Times New Roman"/>
          <w:lang w:eastAsia="ja-JP"/>
        </w:rPr>
        <w:t>-</w:t>
      </w:r>
      <w:r w:rsidRPr="002A17F0">
        <w:rPr>
          <w:rFonts w:eastAsia="Times New Roman"/>
          <w:i/>
          <w:iCs/>
          <w:lang w:eastAsia="ja-JP"/>
        </w:rPr>
        <w:t>SDT</w:t>
      </w:r>
      <w:r w:rsidRPr="002A17F0">
        <w:rPr>
          <w:rFonts w:eastAsia="Times New Roman"/>
          <w:lang w:eastAsia="ja-JP"/>
        </w:rPr>
        <w:t>-</w:t>
      </w:r>
      <w:proofErr w:type="spellStart"/>
      <w:r w:rsidRPr="002A17F0">
        <w:rPr>
          <w:rFonts w:eastAsia="Times New Roman"/>
          <w:i/>
          <w:iCs/>
          <w:lang w:eastAsia="ja-JP"/>
        </w:rPr>
        <w:t>TimeAlignmentTimer</w:t>
      </w:r>
      <w:proofErr w:type="spellEnd"/>
      <w:r w:rsidRPr="002A17F0">
        <w:rPr>
          <w:rFonts w:eastAsia="Times New Roman"/>
          <w:lang w:eastAsia="ja-JP"/>
        </w:rPr>
        <w:t>, if it is running;</w:t>
      </w:r>
    </w:p>
    <w:p w14:paraId="7BBA860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ta-Report</w:t>
      </w:r>
      <w:r w:rsidRPr="002A17F0">
        <w:rPr>
          <w:rFonts w:eastAsia="Times New Roman"/>
          <w:lang w:eastAsia="ja-JP"/>
        </w:rPr>
        <w:t xml:space="preserve"> is configured with value </w:t>
      </w:r>
      <w:r w:rsidRPr="002A17F0">
        <w:rPr>
          <w:rFonts w:eastAsia="Times New Roman"/>
          <w:i/>
          <w:iCs/>
          <w:lang w:eastAsia="ja-JP"/>
        </w:rPr>
        <w:t>enabled</w:t>
      </w:r>
      <w:r w:rsidRPr="002A17F0">
        <w:rPr>
          <w:rFonts w:eastAsia="Times New Roman"/>
          <w:lang w:eastAsia="ja-JP"/>
        </w:rPr>
        <w:t xml:space="preserve"> and the UE supports TA reporting:</w:t>
      </w:r>
    </w:p>
    <w:p w14:paraId="3DB5AC9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TA report initiation to lower layers;</w:t>
      </w:r>
    </w:p>
    <w:p w14:paraId="7DABE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set the variable </w:t>
      </w:r>
      <w:proofErr w:type="spellStart"/>
      <w:r w:rsidRPr="002A17F0">
        <w:rPr>
          <w:rFonts w:eastAsia="Times New Roman"/>
          <w:i/>
          <w:lang w:eastAsia="ja-JP"/>
        </w:rPr>
        <w:t>pendingRNA</w:t>
      </w:r>
      <w:proofErr w:type="spellEnd"/>
      <w:r w:rsidRPr="002A17F0">
        <w:rPr>
          <w:rFonts w:eastAsia="Times New Roman"/>
          <w:i/>
          <w:lang w:eastAsia="ja-JP"/>
        </w:rPr>
        <w:t>-Update</w:t>
      </w:r>
      <w:r w:rsidRPr="002A17F0">
        <w:rPr>
          <w:rFonts w:eastAsia="Times New Roman"/>
          <w:lang w:eastAsia="ja-JP"/>
        </w:rPr>
        <w:t xml:space="preserve"> to </w:t>
      </w:r>
      <w:r w:rsidRPr="002A17F0">
        <w:rPr>
          <w:rFonts w:eastAsia="Times New Roman"/>
          <w:i/>
          <w:lang w:eastAsia="ja-JP"/>
        </w:rPr>
        <w:t>false</w:t>
      </w:r>
      <w:r w:rsidRPr="002A17F0">
        <w:rPr>
          <w:rFonts w:eastAsia="Times New Roman"/>
          <w:lang w:eastAsia="ja-JP"/>
        </w:rPr>
        <w:t>;</w:t>
      </w:r>
    </w:p>
    <w:p w14:paraId="45FD46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 xml:space="preserve">release </w:t>
      </w:r>
      <w:proofErr w:type="spellStart"/>
      <w:r w:rsidRPr="002A17F0">
        <w:rPr>
          <w:rFonts w:eastAsia="Times New Roman"/>
          <w:i/>
          <w:iCs/>
          <w:lang w:eastAsia="ja-JP"/>
        </w:rPr>
        <w:t>successHO-Config</w:t>
      </w:r>
      <w:proofErr w:type="spellEnd"/>
      <w:r w:rsidRPr="002A17F0">
        <w:rPr>
          <w:rFonts w:eastAsia="Times New Roman"/>
          <w:lang w:eastAsia="ja-JP"/>
        </w:rPr>
        <w:t xml:space="preserve"> from the UE Inactive AS context, if stored;</w:t>
      </w:r>
    </w:p>
    <w:p w14:paraId="2090D1E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initiate transmission of the </w:t>
      </w:r>
      <w:proofErr w:type="spellStart"/>
      <w:r w:rsidRPr="002A17F0">
        <w:rPr>
          <w:rFonts w:eastAsia="Times New Roman"/>
          <w:i/>
          <w:lang w:eastAsia="ja-JP"/>
        </w:rPr>
        <w:t>RRCResumeRequest</w:t>
      </w:r>
      <w:proofErr w:type="spellEnd"/>
      <w:r w:rsidRPr="002A17F0">
        <w:rPr>
          <w:rFonts w:eastAsia="Times New Roman"/>
          <w:lang w:eastAsia="ja-JP"/>
        </w:rPr>
        <w:t xml:space="preserve"> message or </w:t>
      </w:r>
      <w:r w:rsidRPr="002A17F0">
        <w:rPr>
          <w:rFonts w:eastAsia="Times New Roman"/>
          <w:i/>
          <w:lang w:eastAsia="ja-JP"/>
        </w:rPr>
        <w:t xml:space="preserve">RRCResumeRequest1 </w:t>
      </w:r>
      <w:r w:rsidRPr="002A17F0">
        <w:rPr>
          <w:rFonts w:eastAsia="Times New Roman"/>
          <w:lang w:eastAsia="ja-JP"/>
        </w:rPr>
        <w:t>in accordance with 5.3.13.3.</w:t>
      </w:r>
    </w:p>
    <w:p w14:paraId="15675A25" w14:textId="1E361D1C" w:rsidR="00CB22D8" w:rsidRDefault="00BB4351" w:rsidP="002A17F0">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26" w14:textId="77777777" w:rsidR="00CB22D8" w:rsidRDefault="00BB4351">
      <w:pPr>
        <w:pStyle w:val="Heading4"/>
        <w:rPr>
          <w:ins w:id="135" w:author="Huawei, HiSilicon" w:date="2023-06-12T16:58:00Z"/>
        </w:rPr>
      </w:pPr>
      <w:ins w:id="136" w:author="Huawei, HiSilicon" w:date="2023-06-12T16:58:00Z">
        <w:r>
          <w:t>5.3.13.x</w:t>
        </w:r>
        <w:r>
          <w:tab/>
          <w:t>Multicast reception request</w:t>
        </w:r>
      </w:ins>
    </w:p>
    <w:p w14:paraId="15675A27" w14:textId="77777777" w:rsidR="00CB22D8" w:rsidRDefault="00BB4351">
      <w:pPr>
        <w:rPr>
          <w:ins w:id="137" w:author="Huawei, HiSilicon" w:date="2023-06-12T16:58:00Z"/>
        </w:rPr>
      </w:pPr>
      <w:ins w:id="138" w:author="Huawei, HiSilicon" w:date="2023-06-12T16:58:00Z">
        <w:r>
          <w:t xml:space="preserve">In RRC_INACTIVE state, if configured </w:t>
        </w:r>
      </w:ins>
      <w:ins w:id="139" w:author="Huawei, HiSilicon" w:date="2023-06-13T09:47:00Z">
        <w:r>
          <w:t>with</w:t>
        </w:r>
      </w:ins>
      <w:ins w:id="140" w:author="Huawei, HiSilicon" w:date="2023-06-12T16:58:00Z">
        <w:r>
          <w:t xml:space="preserve"> MBS multicast </w:t>
        </w:r>
      </w:ins>
      <w:ins w:id="141" w:author="Huawei, HiSilicon" w:date="2023-06-13T09:47:00Z">
        <w:r>
          <w:t xml:space="preserve">reception </w:t>
        </w:r>
      </w:ins>
      <w:ins w:id="142" w:author="Huawei, HiSilicon" w:date="2023-06-12T16:58:00Z">
        <w:r>
          <w:t>in RRC_INACTIVE, the UE shall:</w:t>
        </w:r>
      </w:ins>
    </w:p>
    <w:p w14:paraId="15675A28" w14:textId="6FDF9CFF" w:rsidR="00CB22D8" w:rsidRDefault="00BB4351">
      <w:pPr>
        <w:overflowPunct w:val="0"/>
        <w:autoSpaceDE w:val="0"/>
        <w:autoSpaceDN w:val="0"/>
        <w:adjustRightInd w:val="0"/>
        <w:ind w:left="568" w:hanging="284"/>
        <w:rPr>
          <w:ins w:id="143" w:author="Huawei, HiSilicon" w:date="2023-06-12T16:58:00Z"/>
          <w:rFonts w:eastAsia="Times New Roman"/>
          <w:lang w:eastAsia="ja-JP"/>
        </w:rPr>
      </w:pPr>
      <w:ins w:id="144" w:author="Huawei, HiSilicon" w:date="2023-06-12T16:58:00Z">
        <w:r>
          <w:rPr>
            <w:rFonts w:eastAsia="Times New Roman"/>
            <w:lang w:eastAsia="ja-JP"/>
          </w:rPr>
          <w:t>1&gt;</w:t>
        </w:r>
        <w:r>
          <w:rPr>
            <w:rFonts w:eastAsia="Times New Roman"/>
            <w:lang w:eastAsia="ja-JP"/>
          </w:rPr>
          <w:tab/>
        </w:r>
        <w:del w:id="145" w:author="Huawei-post123" w:date="2023-08-30T21:21:00Z">
          <w:r w:rsidDel="00AB64D0">
            <w:rPr>
              <w:rFonts w:eastAsia="Times New Roman"/>
              <w:lang w:eastAsia="ja-JP"/>
            </w:rPr>
            <w:delText>I</w:delText>
          </w:r>
        </w:del>
      </w:ins>
      <w:ins w:id="146" w:author="Huawei-post123" w:date="2023-08-30T21:21:00Z">
        <w:r w:rsidR="00AB64D0">
          <w:rPr>
            <w:rFonts w:eastAsia="Times New Roman"/>
            <w:lang w:eastAsia="ja-JP"/>
          </w:rPr>
          <w:t>i</w:t>
        </w:r>
      </w:ins>
      <w:ins w:id="147" w:author="Huawei, HiSilicon" w:date="2023-06-12T16:58:00Z">
        <w:r>
          <w:rPr>
            <w:rFonts w:eastAsia="Times New Roman"/>
            <w:lang w:eastAsia="ja-JP"/>
          </w:rPr>
          <w:t xml:space="preserve">f </w:t>
        </w:r>
        <w:r>
          <w:t xml:space="preserve">Multicast Reception Request is triggered at reception of </w:t>
        </w:r>
        <w:r w:rsidRPr="00AB64D0">
          <w:rPr>
            <w:i/>
            <w:rPrChange w:id="148" w:author="Huawei-post123" w:date="2023-08-30T21:22:00Z">
              <w:rPr/>
            </w:rPrChange>
          </w:rPr>
          <w:t>SIB1</w:t>
        </w:r>
        <w:r>
          <w:t>, as specified in 5.2.2.4.2; or</w:t>
        </w:r>
      </w:ins>
    </w:p>
    <w:p w14:paraId="15675A29" w14:textId="65921A68" w:rsidR="00CB22D8" w:rsidRDefault="00BB4351">
      <w:pPr>
        <w:overflowPunct w:val="0"/>
        <w:autoSpaceDE w:val="0"/>
        <w:autoSpaceDN w:val="0"/>
        <w:adjustRightInd w:val="0"/>
        <w:ind w:left="568" w:hanging="284"/>
        <w:rPr>
          <w:ins w:id="149" w:author="Huawei, HiSilicon" w:date="2023-06-12T16:58:00Z"/>
          <w:rFonts w:eastAsia="Times New Roman"/>
          <w:lang w:eastAsia="ja-JP"/>
        </w:rPr>
      </w:pPr>
      <w:ins w:id="150" w:author="Huawei, HiSilicon" w:date="2023-06-12T16:58:00Z">
        <w:r>
          <w:rPr>
            <w:rFonts w:eastAsia="Times New Roman"/>
            <w:lang w:eastAsia="ja-JP"/>
          </w:rPr>
          <w:t>1&gt;</w:t>
        </w:r>
        <w:r>
          <w:rPr>
            <w:rFonts w:eastAsia="Times New Roman"/>
            <w:lang w:eastAsia="ja-JP"/>
          </w:rPr>
          <w:tab/>
        </w:r>
        <w:del w:id="151" w:author="Huawei-post123" w:date="2023-08-30T21:21:00Z">
          <w:r w:rsidDel="00AB64D0">
            <w:rPr>
              <w:rFonts w:eastAsia="Times New Roman"/>
              <w:lang w:eastAsia="ja-JP"/>
            </w:rPr>
            <w:delText>I</w:delText>
          </w:r>
        </w:del>
      </w:ins>
      <w:ins w:id="152" w:author="Huawei-post123" w:date="2023-08-30T21:21:00Z">
        <w:r w:rsidR="00AB64D0">
          <w:rPr>
            <w:rFonts w:eastAsia="Times New Roman"/>
            <w:lang w:eastAsia="ja-JP"/>
          </w:rPr>
          <w:t>i</w:t>
        </w:r>
      </w:ins>
      <w:ins w:id="153" w:author="Huawei, HiSilicon" w:date="2023-06-12T16:58:00Z">
        <w:r>
          <w:rPr>
            <w:rFonts w:eastAsia="Times New Roman"/>
            <w:lang w:eastAsia="ja-JP"/>
          </w:rPr>
          <w:t>f</w:t>
        </w:r>
      </w:ins>
      <w:ins w:id="154" w:author="Huawei, HiSilicon" w:date="2023-06-13T09:48:00Z">
        <w:r>
          <w:rPr>
            <w:rFonts w:eastAsia="Times New Roman"/>
            <w:lang w:eastAsia="ja-JP"/>
          </w:rPr>
          <w:t xml:space="preserve"> </w:t>
        </w:r>
      </w:ins>
      <w:ins w:id="155" w:author="Huawei, HiSilicon" w:date="2023-06-29T11:26:00Z">
        <w:r w:rsidR="002A74AC">
          <w:rPr>
            <w:rFonts w:eastAsia="Times New Roman"/>
            <w:lang w:eastAsia="ja-JP"/>
          </w:rPr>
          <w:t>the configuration (e.g.,</w:t>
        </w:r>
      </w:ins>
      <w:ins w:id="156" w:author="Huawei, HiSilicon" w:date="2023-06-29T12:06:00Z">
        <w:r w:rsidR="00001EE9">
          <w:rPr>
            <w:rFonts w:eastAsia="Times New Roman"/>
            <w:lang w:eastAsia="ja-JP"/>
          </w:rPr>
          <w:t xml:space="preserve"> </w:t>
        </w:r>
      </w:ins>
      <w:proofErr w:type="spellStart"/>
      <w:ins w:id="157" w:author="Huawei, HiSilicon" w:date="2023-06-12T16:58:00Z">
        <w:r>
          <w:rPr>
            <w:i/>
            <w:iCs/>
          </w:rPr>
          <w:t>MBSMulticastConfiguration</w:t>
        </w:r>
      </w:ins>
      <w:proofErr w:type="spellEnd"/>
      <w:ins w:id="158" w:author="Huawei, HiSilicon" w:date="2023-06-29T11:49:00Z">
        <w:r w:rsidR="00F64ADE">
          <w:rPr>
            <w:i/>
            <w:iCs/>
          </w:rPr>
          <w:t>)</w:t>
        </w:r>
      </w:ins>
      <w:ins w:id="159" w:author="Huawei, HiSilicon" w:date="2023-06-12T16:58:00Z">
        <w:r>
          <w:rPr>
            <w:i/>
            <w:iCs/>
          </w:rPr>
          <w:t xml:space="preserve"> </w:t>
        </w:r>
        <w:r>
          <w:rPr>
            <w:rFonts w:eastAsia="Times New Roman"/>
            <w:lang w:eastAsia="ja-JP"/>
          </w:rPr>
          <w:t xml:space="preserve">is not available for an active MBS session </w:t>
        </w:r>
      </w:ins>
      <w:ins w:id="160" w:author="Huawei, HiSilicon" w:date="2023-06-29T11:26:00Z">
        <w:r w:rsidR="002A74AC">
          <w:rPr>
            <w:rFonts w:eastAsia="Times New Roman"/>
            <w:lang w:eastAsia="ja-JP"/>
          </w:rPr>
          <w:t xml:space="preserve">that the UE has joined </w:t>
        </w:r>
      </w:ins>
      <w:ins w:id="161" w:author="Huawei, HiSilicon" w:date="2023-06-12T16:58:00Z">
        <w:r>
          <w:rPr>
            <w:rFonts w:eastAsia="Times New Roman"/>
            <w:lang w:eastAsia="ja-JP"/>
          </w:rPr>
          <w:t>in the re-selected cell; or</w:t>
        </w:r>
      </w:ins>
    </w:p>
    <w:p w14:paraId="15675A2A" w14:textId="3464AE30" w:rsidR="00CB22D8" w:rsidRDefault="00BB4351">
      <w:pPr>
        <w:overflowPunct w:val="0"/>
        <w:autoSpaceDE w:val="0"/>
        <w:autoSpaceDN w:val="0"/>
        <w:adjustRightInd w:val="0"/>
        <w:ind w:left="568" w:hanging="284"/>
        <w:rPr>
          <w:ins w:id="162" w:author="Huawei, HiSilicon" w:date="2023-06-12T16:58:00Z"/>
          <w:rFonts w:eastAsia="Times New Roman"/>
          <w:lang w:eastAsia="ja-JP"/>
        </w:rPr>
      </w:pPr>
      <w:ins w:id="163" w:author="Huawei, HiSilicon" w:date="2023-06-12T16:58:00Z">
        <w:r>
          <w:rPr>
            <w:rFonts w:eastAsia="Times New Roman"/>
            <w:lang w:eastAsia="ja-JP"/>
          </w:rPr>
          <w:t>1&gt;</w:t>
        </w:r>
        <w:r>
          <w:rPr>
            <w:rFonts w:eastAsia="Times New Roman"/>
            <w:lang w:eastAsia="ja-JP"/>
          </w:rPr>
          <w:tab/>
        </w:r>
      </w:ins>
      <w:ins w:id="164" w:author="Huawei, HiSilicon" w:date="2023-06-29T11:26:00Z">
        <w:del w:id="165" w:author="Huawei-post123" w:date="2023-08-30T21:21:00Z">
          <w:r w:rsidR="002A74AC" w:rsidDel="00AB64D0">
            <w:delText>I</w:delText>
          </w:r>
        </w:del>
      </w:ins>
      <w:ins w:id="166" w:author="Huawei-post123" w:date="2023-08-30T21:21:00Z">
        <w:r w:rsidR="00AB64D0">
          <w:t>i</w:t>
        </w:r>
      </w:ins>
      <w:ins w:id="167" w:author="Huawei, HiSilicon" w:date="2023-06-29T11:26:00Z">
        <w:r w:rsidR="002A74AC">
          <w:t xml:space="preserve">f </w:t>
        </w:r>
        <w:proofErr w:type="spellStart"/>
        <w:r w:rsidR="002A74AC">
          <w:rPr>
            <w:i/>
            <w:iCs/>
          </w:rPr>
          <w:t>mbs-NeighbourCellList</w:t>
        </w:r>
        <w:proofErr w:type="spellEnd"/>
        <w:r w:rsidR="002A74AC">
          <w:t xml:space="preserve"> was provided before cell reselection and it indicated that </w:t>
        </w:r>
        <w:r w:rsidR="002A74AC">
          <w:rPr>
            <w:rFonts w:eastAsia="Times New Roman"/>
            <w:lang w:eastAsia="ja-JP"/>
          </w:rPr>
          <w:t>an active multicast session that the UE has joined is not provided for RRC_INACTIVE in the re-selected cell; or</w:t>
        </w:r>
      </w:ins>
    </w:p>
    <w:p w14:paraId="15675A2B" w14:textId="7D4C99C0" w:rsidR="00CB22D8" w:rsidRDefault="00BB4351">
      <w:pPr>
        <w:overflowPunct w:val="0"/>
        <w:autoSpaceDE w:val="0"/>
        <w:autoSpaceDN w:val="0"/>
        <w:adjustRightInd w:val="0"/>
        <w:ind w:left="568" w:hanging="284"/>
        <w:rPr>
          <w:ins w:id="168" w:author="Huawei, HiSilicon" w:date="2023-06-12T16:58:00Z"/>
          <w:rFonts w:eastAsia="Times New Roman"/>
          <w:lang w:eastAsia="ja-JP"/>
        </w:rPr>
      </w:pPr>
      <w:ins w:id="169" w:author="Huawei, HiSilicon" w:date="2023-06-12T16:58:00Z">
        <w:r>
          <w:rPr>
            <w:rFonts w:eastAsia="Times New Roman"/>
            <w:lang w:eastAsia="ja-JP"/>
          </w:rPr>
          <w:t>1&gt;</w:t>
        </w:r>
        <w:r>
          <w:rPr>
            <w:rFonts w:eastAsia="Times New Roman"/>
            <w:lang w:eastAsia="ja-JP"/>
          </w:rPr>
          <w:tab/>
        </w:r>
        <w:del w:id="170" w:author="Huawei-post123" w:date="2023-08-30T21:21:00Z">
          <w:r w:rsidDel="00AB64D0">
            <w:rPr>
              <w:rFonts w:eastAsia="Times New Roman"/>
              <w:lang w:eastAsia="ja-JP"/>
            </w:rPr>
            <w:delText>I</w:delText>
          </w:r>
        </w:del>
      </w:ins>
      <w:ins w:id="171" w:author="Huawei-post123" w:date="2023-08-30T21:21:00Z">
        <w:r w:rsidR="00AB64D0">
          <w:rPr>
            <w:rFonts w:eastAsia="Times New Roman"/>
            <w:lang w:eastAsia="ja-JP"/>
          </w:rPr>
          <w:t>i</w:t>
        </w:r>
      </w:ins>
      <w:ins w:id="172" w:author="Huawei, HiSilicon" w:date="2023-06-12T16:58:00Z">
        <w:r>
          <w:rPr>
            <w:rFonts w:eastAsia="Times New Roman"/>
            <w:lang w:eastAsia="ja-JP"/>
          </w:rPr>
          <w:t xml:space="preserve">f </w:t>
        </w:r>
      </w:ins>
      <w:ins w:id="173" w:author="Huawei, HiSilicon" w:date="2023-06-13T09:53:00Z">
        <w:r>
          <w:rPr>
            <w:rFonts w:eastAsia="Times New Roman"/>
            <w:lang w:eastAsia="ja-JP"/>
          </w:rPr>
          <w:t xml:space="preserve">the </w:t>
        </w:r>
      </w:ins>
      <w:commentRangeStart w:id="174"/>
      <w:ins w:id="175" w:author="Huawei, HiSilicon" w:date="2023-06-13T09:50:00Z">
        <w:r>
          <w:rPr>
            <w:rFonts w:eastAsia="Times New Roman"/>
            <w:lang w:eastAsia="ja-JP"/>
          </w:rPr>
          <w:t>reception</w:t>
        </w:r>
      </w:ins>
      <w:ins w:id="176" w:author="Huawei, HiSilicon" w:date="2023-06-13T09:52:00Z">
        <w:r>
          <w:rPr>
            <w:rFonts w:eastAsia="Times New Roman"/>
            <w:lang w:eastAsia="ja-JP"/>
          </w:rPr>
          <w:t xml:space="preserve"> quality</w:t>
        </w:r>
      </w:ins>
      <w:commentRangeEnd w:id="174"/>
      <w:r w:rsidR="00E5216F">
        <w:rPr>
          <w:rStyle w:val="CommentReference"/>
        </w:rPr>
        <w:commentReference w:id="174"/>
      </w:r>
      <w:ins w:id="177" w:author="Huawei, HiSilicon" w:date="2023-06-12T16:58:00Z">
        <w:r>
          <w:rPr>
            <w:rFonts w:eastAsia="Times New Roman"/>
            <w:lang w:eastAsia="ja-JP"/>
          </w:rPr>
          <w:t xml:space="preserve"> is below </w:t>
        </w:r>
      </w:ins>
      <w:ins w:id="178" w:author="Huawei-post123" w:date="2023-09-01T10:39:00Z">
        <w:r w:rsidR="002B39A1">
          <w:rPr>
            <w:rFonts w:eastAsia="Times New Roman"/>
            <w:lang w:eastAsia="ja-JP"/>
          </w:rPr>
          <w:t xml:space="preserve">the threshold indicated by </w:t>
        </w:r>
        <w:proofErr w:type="spellStart"/>
        <w:r w:rsidR="002B39A1">
          <w:rPr>
            <w:rFonts w:eastAsia="Times New Roman"/>
            <w:i/>
            <w:lang w:eastAsia="ja-JP"/>
          </w:rPr>
          <w:t>t</w:t>
        </w:r>
      </w:ins>
      <w:ins w:id="179" w:author="Huawei-post123" w:date="2023-09-01T10:05:00Z">
        <w:r w:rsidR="00136A5D" w:rsidRPr="00136A5D">
          <w:rPr>
            <w:rFonts w:eastAsia="Times New Roman"/>
            <w:i/>
            <w:lang w:eastAsia="ja-JP"/>
            <w:rPrChange w:id="180" w:author="Huawei-post123" w:date="2023-09-01T10:06:00Z">
              <w:rPr>
                <w:rFonts w:eastAsia="Times New Roman"/>
                <w:lang w:eastAsia="ja-JP"/>
              </w:rPr>
            </w:rPrChange>
          </w:rPr>
          <w:t>hreshold</w:t>
        </w:r>
      </w:ins>
      <w:ins w:id="181" w:author="Huawei-post123" w:date="2023-09-01T10:40:00Z">
        <w:r w:rsidR="002B39A1">
          <w:rPr>
            <w:rFonts w:eastAsia="Times New Roman"/>
            <w:i/>
            <w:lang w:eastAsia="ja-JP"/>
          </w:rPr>
          <w:t>Index</w:t>
        </w:r>
      </w:ins>
      <w:proofErr w:type="spellEnd"/>
      <w:ins w:id="182" w:author="Huawei, HiSilicon" w:date="2023-06-12T16:58:00Z">
        <w:del w:id="183" w:author="Huawei-post123" w:date="2023-09-01T10:05:00Z">
          <w:r w:rsidDel="00136A5D">
            <w:rPr>
              <w:rFonts w:eastAsia="Times New Roman"/>
              <w:lang w:eastAsia="ja-JP"/>
            </w:rPr>
            <w:delText>the configured threshold</w:delText>
          </w:r>
        </w:del>
      </w:ins>
      <w:ins w:id="184" w:author="Huawei-post123" w:date="2023-08-31T11:34:00Z">
        <w:r w:rsidR="00FB664D">
          <w:rPr>
            <w:rFonts w:eastAsia="Times New Roman"/>
            <w:lang w:eastAsia="ja-JP"/>
          </w:rPr>
          <w:t xml:space="preserve"> for </w:t>
        </w:r>
        <w:commentRangeStart w:id="185"/>
        <w:r w:rsidR="00FB664D">
          <w:rPr>
            <w:rFonts w:eastAsia="Times New Roman"/>
            <w:lang w:eastAsia="ja-JP"/>
          </w:rPr>
          <w:t>a multicast session</w:t>
        </w:r>
      </w:ins>
      <w:ins w:id="186" w:author="Huawei-post123" w:date="2023-08-31T11:36:00Z">
        <w:r w:rsidR="00B44970">
          <w:rPr>
            <w:rFonts w:eastAsia="Times New Roman"/>
            <w:lang w:eastAsia="ja-JP"/>
          </w:rPr>
          <w:t xml:space="preserve"> that the UE has joined</w:t>
        </w:r>
      </w:ins>
      <w:commentRangeEnd w:id="185"/>
      <w:r w:rsidR="00E5216F">
        <w:rPr>
          <w:rStyle w:val="CommentReference"/>
        </w:rPr>
        <w:commentReference w:id="185"/>
      </w:r>
      <w:ins w:id="187" w:author="Huawei, HiSilicon" w:date="2023-06-12T16:58:00Z">
        <w:r>
          <w:rPr>
            <w:rFonts w:eastAsia="Times New Roman"/>
            <w:lang w:eastAsia="ja-JP"/>
          </w:rPr>
          <w:t>:</w:t>
        </w:r>
      </w:ins>
    </w:p>
    <w:p w14:paraId="15675A2C" w14:textId="77777777" w:rsidR="00CB22D8" w:rsidRDefault="00BB4351">
      <w:pPr>
        <w:pStyle w:val="B2"/>
        <w:overflowPunct w:val="0"/>
        <w:autoSpaceDE w:val="0"/>
        <w:autoSpaceDN w:val="0"/>
        <w:adjustRightInd w:val="0"/>
        <w:ind w:left="568" w:firstLine="0"/>
        <w:rPr>
          <w:ins w:id="188" w:author="Huawei, HiSilicon" w:date="2023-06-12T16:58:00Z"/>
        </w:rPr>
      </w:pPr>
      <w:ins w:id="189" w:author="Huawei, HiSilicon" w:date="2023-06-12T16:58:00Z">
        <w:r>
          <w:rPr>
            <w:rFonts w:eastAsia="Times New Roman"/>
            <w:lang w:eastAsia="ja-JP"/>
          </w:rPr>
          <w:t>2&gt;</w:t>
        </w:r>
        <w:r>
          <w:rPr>
            <w:rFonts w:eastAsia="Times New Roman"/>
            <w:lang w:eastAsia="ja-JP"/>
          </w:rPr>
          <w:tab/>
        </w:r>
        <w:r>
          <w:t xml:space="preserve">initiate RRC connection resume procedure in 5.3.13.2 with </w:t>
        </w:r>
        <w:proofErr w:type="spellStart"/>
        <w:r>
          <w:rPr>
            <w:i/>
          </w:rPr>
          <w:t>resumeCause</w:t>
        </w:r>
        <w:proofErr w:type="spellEnd"/>
        <w:r>
          <w:t xml:space="preserve"> set to </w:t>
        </w:r>
        <w:r>
          <w:rPr>
            <w:i/>
            <w:highlight w:val="yellow"/>
          </w:rPr>
          <w:t>FFS</w:t>
        </w:r>
        <w:r>
          <w:t>;</w:t>
        </w:r>
      </w:ins>
    </w:p>
    <w:p w14:paraId="6B67A813" w14:textId="67FF94C9" w:rsidR="000B46CB" w:rsidRDefault="00BB4351" w:rsidP="002A74AC">
      <w:pPr>
        <w:pStyle w:val="B2"/>
        <w:ind w:left="0" w:firstLine="0"/>
        <w:rPr>
          <w:ins w:id="190" w:author="Huawei-post123" w:date="2023-08-30T17:59:00Z"/>
          <w:rFonts w:eastAsia="Times New Roman"/>
          <w:b/>
          <w:i/>
          <w:highlight w:val="yellow"/>
          <w:lang w:eastAsia="ja-JP"/>
        </w:rPr>
      </w:pPr>
      <w:ins w:id="191" w:author="Huawei, HiSilicon" w:date="2023-06-13T09:49:00Z">
        <w:del w:id="192" w:author="Huawei-post123" w:date="2023-08-30T17:59:00Z">
          <w:r w:rsidDel="000B46CB">
            <w:rPr>
              <w:rFonts w:eastAsia="Times New Roman"/>
              <w:b/>
              <w:i/>
              <w:highlight w:val="yellow"/>
              <w:lang w:eastAsia="ja-JP"/>
            </w:rPr>
            <w:delText>Editor’s note: The details/parameter</w:delText>
          </w:r>
        </w:del>
      </w:ins>
      <w:ins w:id="193" w:author="Huawei, HiSilicon" w:date="2023-06-13T09:50:00Z">
        <w:del w:id="194" w:author="Huawei-post123" w:date="2023-08-30T17:59:00Z">
          <w:r w:rsidDel="000B46CB">
            <w:rPr>
              <w:rFonts w:eastAsia="Times New Roman"/>
              <w:b/>
              <w:i/>
              <w:highlight w:val="yellow"/>
              <w:lang w:eastAsia="ja-JP"/>
            </w:rPr>
            <w:delText xml:space="preserve"> for the reception quality.</w:delText>
          </w:r>
        </w:del>
      </w:ins>
      <w:bookmarkStart w:id="195" w:name="_Toc124712970"/>
    </w:p>
    <w:p w14:paraId="6D71A845" w14:textId="14553C2F" w:rsidR="00C30CAC" w:rsidRPr="00C30CAC" w:rsidRDefault="00C30CAC" w:rsidP="002A74AC">
      <w:pPr>
        <w:pStyle w:val="B2"/>
        <w:ind w:left="0" w:firstLine="0"/>
        <w:rPr>
          <w:ins w:id="196" w:author="Huawei-post123" w:date="2023-08-30T18:00:00Z"/>
          <w:rFonts w:eastAsia="Times New Roman"/>
          <w:b/>
          <w:i/>
          <w:highlight w:val="yellow"/>
          <w:lang w:eastAsia="ja-JP"/>
        </w:rPr>
      </w:pPr>
      <w:ins w:id="197" w:author="Huawei-post123" w:date="2023-08-30T18:00:00Z">
        <w:r w:rsidRPr="00C30CAC">
          <w:rPr>
            <w:rFonts w:eastAsia="Times New Roman"/>
            <w:b/>
            <w:i/>
            <w:highlight w:val="yellow"/>
            <w:lang w:eastAsia="ja-JP"/>
          </w:rPr>
          <w:t>Editor’s note: FFS whether/how we need to address ping-pong issue</w:t>
        </w:r>
      </w:ins>
      <w:ins w:id="198" w:author="Huawei-post123" w:date="2023-08-30T21:15:00Z">
        <w:r w:rsidR="00E405A4">
          <w:rPr>
            <w:rFonts w:eastAsia="Times New Roman"/>
            <w:b/>
            <w:i/>
            <w:highlight w:val="yellow"/>
            <w:lang w:eastAsia="ja-JP"/>
          </w:rPr>
          <w:t>.</w:t>
        </w:r>
      </w:ins>
      <w:ins w:id="199" w:author="Huawei-post123" w:date="2023-08-30T18:00:00Z">
        <w:r w:rsidRPr="00C30CAC">
          <w:rPr>
            <w:rFonts w:eastAsia="Times New Roman"/>
            <w:b/>
            <w:i/>
            <w:highlight w:val="yellow"/>
            <w:lang w:eastAsia="ja-JP"/>
          </w:rPr>
          <w:t xml:space="preserve"> </w:t>
        </w:r>
      </w:ins>
    </w:p>
    <w:p w14:paraId="7F661801" w14:textId="04779A57" w:rsidR="000B46CB" w:rsidRPr="00AB64D0" w:rsidRDefault="000B46CB" w:rsidP="002A74AC">
      <w:pPr>
        <w:pStyle w:val="B2"/>
        <w:ind w:left="0" w:firstLine="0"/>
        <w:rPr>
          <w:rFonts w:eastAsia="MS Mincho"/>
          <w:b/>
          <w:i/>
          <w:highlight w:val="yellow"/>
          <w:lang w:eastAsia="ja-JP"/>
        </w:rPr>
      </w:pPr>
      <w:ins w:id="200" w:author="Huawei-post123" w:date="2023-08-30T17:58:00Z">
        <w:r w:rsidRPr="00E405A4">
          <w:rPr>
            <w:rFonts w:eastAsia="MS Mincho"/>
            <w:b/>
            <w:i/>
            <w:highlight w:val="yellow"/>
            <w:lang w:eastAsia="ja-JP"/>
          </w:rPr>
          <w:t xml:space="preserve">Editor’s note: </w:t>
        </w:r>
        <w:r w:rsidRPr="00E405A4">
          <w:rPr>
            <w:rFonts w:eastAsia="MS Mincho" w:hint="eastAsia"/>
            <w:b/>
            <w:i/>
            <w:highlight w:val="yellow"/>
            <w:lang w:eastAsia="ja-JP"/>
          </w:rPr>
          <w:t>FFS</w:t>
        </w:r>
        <w:r w:rsidRPr="00E405A4">
          <w:rPr>
            <w:rFonts w:eastAsia="MS Mincho"/>
            <w:b/>
            <w:i/>
            <w:highlight w:val="yellow"/>
            <w:lang w:eastAsia="ja-JP"/>
          </w:rPr>
          <w:t xml:space="preserve"> </w:t>
        </w:r>
        <w:r w:rsidRPr="00E405A4">
          <w:rPr>
            <w:rFonts w:eastAsia="MS Mincho" w:hint="eastAsia"/>
            <w:b/>
            <w:i/>
            <w:highlight w:val="yellow"/>
            <w:lang w:eastAsia="ja-JP"/>
          </w:rPr>
          <w:t>which</w:t>
        </w:r>
        <w:r w:rsidRPr="00E405A4">
          <w:rPr>
            <w:rFonts w:eastAsia="MS Mincho"/>
            <w:b/>
            <w:i/>
            <w:highlight w:val="yellow"/>
            <w:lang w:eastAsia="ja-JP"/>
          </w:rPr>
          <w:t xml:space="preserve"> </w:t>
        </w:r>
        <w:commentRangeStart w:id="201"/>
        <w:r w:rsidRPr="00C30CAC">
          <w:rPr>
            <w:rFonts w:eastAsia="MS Mincho"/>
            <w:b/>
            <w:i/>
            <w:highlight w:val="yellow"/>
            <w:lang w:eastAsia="ja-JP"/>
          </w:rPr>
          <w:t>resume</w:t>
        </w:r>
      </w:ins>
      <w:commentRangeEnd w:id="201"/>
      <w:r w:rsidR="00F874BE">
        <w:rPr>
          <w:rStyle w:val="CommentReference"/>
        </w:rPr>
        <w:commentReference w:id="201"/>
      </w:r>
      <w:ins w:id="202" w:author="Huawei-post123" w:date="2023-08-30T17:58:00Z">
        <w:r w:rsidRPr="00C30CAC">
          <w:rPr>
            <w:rFonts w:eastAsia="MS Mincho"/>
            <w:b/>
            <w:i/>
            <w:highlight w:val="yellow"/>
            <w:lang w:eastAsia="ja-JP"/>
          </w:rPr>
          <w:t xml:space="preserve"> cause</w:t>
        </w:r>
      </w:ins>
      <w:ins w:id="203" w:author="Huawei-post123" w:date="2023-08-30T17:59:00Z">
        <w:r>
          <w:rPr>
            <w:rFonts w:eastAsia="MS Mincho"/>
            <w:b/>
            <w:i/>
            <w:highlight w:val="yellow"/>
            <w:lang w:eastAsia="ja-JP"/>
          </w:rPr>
          <w:t xml:space="preserve"> is used for </w:t>
        </w:r>
      </w:ins>
      <w:ins w:id="204" w:author="Huawei-post123" w:date="2023-08-30T17:58:00Z">
        <w:r w:rsidRPr="00C30CAC">
          <w:rPr>
            <w:rFonts w:eastAsia="MS Mincho"/>
            <w:b/>
            <w:i/>
            <w:highlight w:val="yellow"/>
            <w:lang w:eastAsia="ja-JP"/>
          </w:rPr>
          <w:t xml:space="preserve">UEs receiving </w:t>
        </w:r>
      </w:ins>
      <w:ins w:id="205" w:author="Huawei-post123" w:date="2023-08-30T17:59:00Z">
        <w:r>
          <w:rPr>
            <w:rFonts w:eastAsia="MS Mincho"/>
            <w:b/>
            <w:i/>
            <w:highlight w:val="yellow"/>
            <w:lang w:eastAsia="ja-JP"/>
          </w:rPr>
          <w:t>multicast</w:t>
        </w:r>
      </w:ins>
      <w:ins w:id="206" w:author="Huawei-post123" w:date="2023-08-30T17:58:00Z">
        <w:r w:rsidRPr="00C30CAC">
          <w:rPr>
            <w:rFonts w:eastAsia="MS Mincho"/>
            <w:b/>
            <w:i/>
            <w:highlight w:val="yellow"/>
            <w:lang w:eastAsia="ja-JP"/>
          </w:rPr>
          <w:t xml:space="preserve"> in INACTIVE when they resume </w:t>
        </w:r>
      </w:ins>
      <w:ins w:id="207" w:author="Huawei-post123" w:date="2023-08-31T09:30:00Z">
        <w:r w:rsidR="007211AB">
          <w:rPr>
            <w:rFonts w:eastAsia="MS Mincho"/>
            <w:b/>
            <w:i/>
            <w:highlight w:val="yellow"/>
            <w:lang w:eastAsia="ja-JP"/>
          </w:rPr>
          <w:t>for multicast reception in RRC_CONNECTED</w:t>
        </w:r>
      </w:ins>
      <w:ins w:id="208" w:author="Huawei-post123" w:date="2023-08-30T21:15:00Z">
        <w:r w:rsidR="00E405A4">
          <w:rPr>
            <w:rFonts w:eastAsia="MS Mincho"/>
            <w:b/>
            <w:i/>
            <w:highlight w:val="yellow"/>
            <w:lang w:eastAsia="ja-JP"/>
          </w:rPr>
          <w:t>.</w:t>
        </w:r>
      </w:ins>
    </w:p>
    <w:p w14:paraId="15675A30"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A31" w14:textId="77777777" w:rsidR="00CB22D8" w:rsidRDefault="00BB4351">
      <w:pPr>
        <w:pStyle w:val="Heading2"/>
      </w:pPr>
      <w:r>
        <w:t xml:space="preserve"> 5.9</w:t>
      </w:r>
      <w:r>
        <w:tab/>
        <w:t>MBS Broadcast</w:t>
      </w:r>
      <w:bookmarkEnd w:id="195"/>
    </w:p>
    <w:p w14:paraId="15675A32" w14:textId="77777777" w:rsidR="00CB22D8" w:rsidRDefault="00BB4351">
      <w:pPr>
        <w:pStyle w:val="Heading3"/>
        <w:rPr>
          <w:lang w:eastAsia="zh-CN"/>
        </w:rPr>
      </w:pPr>
      <w:bookmarkStart w:id="209" w:name="_Toc124712985"/>
      <w:r>
        <w:rPr>
          <w:lang w:eastAsia="zh-CN"/>
        </w:rPr>
        <w:t>5.9.4</w:t>
      </w:r>
      <w:r>
        <w:rPr>
          <w:lang w:eastAsia="zh-CN"/>
        </w:rPr>
        <w:tab/>
        <w:t>MBS Interest Indication</w:t>
      </w:r>
      <w:bookmarkEnd w:id="209"/>
    </w:p>
    <w:p w14:paraId="15675A33" w14:textId="77777777" w:rsidR="00CB22D8" w:rsidRDefault="00BB4351">
      <w:pPr>
        <w:pStyle w:val="Heading4"/>
        <w:rPr>
          <w:lang w:eastAsia="zh-CN"/>
        </w:rPr>
      </w:pPr>
      <w:bookmarkStart w:id="210" w:name="_Toc124712986"/>
      <w:r>
        <w:rPr>
          <w:lang w:eastAsia="zh-CN"/>
        </w:rPr>
        <w:t>5.9.4.1</w:t>
      </w:r>
      <w:r>
        <w:rPr>
          <w:lang w:eastAsia="zh-CN"/>
        </w:rPr>
        <w:tab/>
        <w:t>General</w:t>
      </w:r>
      <w:bookmarkEnd w:id="210"/>
    </w:p>
    <w:p w14:paraId="15675A34" w14:textId="77777777" w:rsidR="00CB22D8" w:rsidRDefault="00BB4351">
      <w:pPr>
        <w:pStyle w:val="TH"/>
      </w:pPr>
      <w:del w:id="211" w:author="Huawei, HiSilicon" w:date="2023-03-30T16:16:00Z">
        <w:r>
          <w:object w:dxaOrig="3763" w:dyaOrig="2031" w14:anchorId="15675EC2">
            <v:shape id="_x0000_i1028" type="#_x0000_t75" style="width:188pt;height:102pt" o:ole="">
              <v:imagedata r:id="rId22" o:title=""/>
            </v:shape>
            <o:OLEObject Type="Embed" ProgID="Mscgen.Chart" ShapeID="_x0000_i1028" DrawAspect="Content" ObjectID="_1755337109" r:id="rId23"/>
          </w:object>
        </w:r>
      </w:del>
      <w:ins w:id="212" w:author="Huawei, HiSilicon" w:date="2023-06-12T17:14:00Z">
        <w:r>
          <w:object w:dxaOrig="5023" w:dyaOrig="2066" w14:anchorId="15675EC3">
            <v:shape id="_x0000_i1029" type="#_x0000_t75" style="width:251pt;height:103pt" o:ole="">
              <v:imagedata r:id="rId24" o:title=""/>
            </v:shape>
            <o:OLEObject Type="Embed" ProgID="Mscgen.Chart" ShapeID="_x0000_i1029" DrawAspect="Content" ObjectID="_1755337110" r:id="rId25"/>
          </w:object>
        </w:r>
      </w:ins>
    </w:p>
    <w:p w14:paraId="15675A35" w14:textId="77777777" w:rsidR="00CB22D8" w:rsidRDefault="00BB4351">
      <w:pPr>
        <w:pStyle w:val="TF"/>
        <w:rPr>
          <w:lang w:eastAsia="zh-CN"/>
        </w:rPr>
      </w:pPr>
      <w:r>
        <w:rPr>
          <w:lang w:eastAsia="zh-CN"/>
        </w:rPr>
        <w:t>Figure 5.9.4.1-1: MBS Interest Indication</w:t>
      </w:r>
    </w:p>
    <w:p w14:paraId="3CD24C06" w14:textId="77777777" w:rsidR="002A17F0" w:rsidRPr="00C0503E" w:rsidRDefault="002A17F0" w:rsidP="002A17F0">
      <w:pPr>
        <w:rPr>
          <w:lang w:eastAsia="zh-CN"/>
        </w:rPr>
      </w:pPr>
      <w:bookmarkStart w:id="213" w:name="_Toc37082214"/>
      <w:bookmarkStart w:id="214" w:name="_Toc36939234"/>
      <w:bookmarkStart w:id="215" w:name="_Toc29342387"/>
      <w:bookmarkStart w:id="216" w:name="_Toc67997120"/>
      <w:bookmarkStart w:id="217" w:name="_Toc29343526"/>
      <w:bookmarkStart w:id="218" w:name="_Toc46480846"/>
      <w:bookmarkStart w:id="219" w:name="_Toc46482080"/>
      <w:bookmarkStart w:id="220" w:name="_Toc36566786"/>
      <w:bookmarkStart w:id="221" w:name="_Toc20487095"/>
      <w:bookmarkStart w:id="222" w:name="_Toc36810217"/>
      <w:bookmarkStart w:id="223" w:name="_Toc124712987"/>
      <w:bookmarkStart w:id="224" w:name="_Toc36846581"/>
      <w:bookmarkStart w:id="225" w:name="_Toc46483314"/>
      <w:r w:rsidRPr="00C0503E">
        <w:rPr>
          <w:lang w:eastAsia="zh-CN"/>
        </w:rPr>
        <w:t xml:space="preserve">The purpose of this procedure is to inform the network that the UE in RRC_CONNECTED is receiving or is interested to receive MBS broadcast service(s) and to inform the network about the priority of MBS broadcast versus unicast </w:t>
      </w:r>
      <w:r w:rsidRPr="00C0503E">
        <w:rPr>
          <w:rFonts w:eastAsia="SimSun"/>
          <w:lang w:eastAsia="zh-CN"/>
        </w:rPr>
        <w:t>and multicast MRB</w:t>
      </w:r>
      <w:r w:rsidRPr="00C0503E">
        <w:rPr>
          <w:lang w:eastAsia="zh-CN"/>
        </w:rPr>
        <w:t xml:space="preserve"> reception. MBS Interest Indication can only be sent after AS security activation.</w:t>
      </w:r>
    </w:p>
    <w:p w14:paraId="15675A37" w14:textId="77777777" w:rsidR="00CB22D8" w:rsidRDefault="00BB4351">
      <w:pPr>
        <w:pStyle w:val="Heading4"/>
      </w:pPr>
      <w:r>
        <w:t>5.9.4.2</w:t>
      </w:r>
      <w:r>
        <w:tab/>
        <w:t>Initiation</w:t>
      </w:r>
      <w:bookmarkEnd w:id="213"/>
      <w:bookmarkEnd w:id="214"/>
      <w:bookmarkEnd w:id="215"/>
      <w:bookmarkEnd w:id="216"/>
      <w:bookmarkEnd w:id="217"/>
      <w:bookmarkEnd w:id="218"/>
      <w:bookmarkEnd w:id="219"/>
      <w:bookmarkEnd w:id="220"/>
      <w:bookmarkEnd w:id="221"/>
      <w:bookmarkEnd w:id="222"/>
      <w:bookmarkEnd w:id="223"/>
      <w:bookmarkEnd w:id="224"/>
      <w:bookmarkEnd w:id="225"/>
    </w:p>
    <w:p w14:paraId="15675A38" w14:textId="39B3E67C" w:rsidR="00CB22D8" w:rsidRDefault="002A17F0">
      <w:r w:rsidRPr="00C0503E">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w:t>
      </w:r>
      <w:proofErr w:type="spellStart"/>
      <w:r w:rsidRPr="00C0503E">
        <w:t>PCell</w:t>
      </w:r>
      <w:proofErr w:type="spellEnd"/>
      <w:r w:rsidRPr="00C0503E">
        <w:t xml:space="preserve"> providing </w:t>
      </w:r>
      <w:r w:rsidRPr="00C0503E">
        <w:rPr>
          <w:i/>
        </w:rPr>
        <w:t>SIB21</w:t>
      </w:r>
      <w:r w:rsidRPr="00C0503E">
        <w:t xml:space="preserve"> (i.e. where the </w:t>
      </w:r>
      <w:r w:rsidRPr="00C0503E">
        <w:rPr>
          <w:i/>
        </w:rPr>
        <w:t>SIB1</w:t>
      </w:r>
      <w:r w:rsidRPr="00C0503E">
        <w:t xml:space="preserve"> scheduling information contains </w:t>
      </w:r>
      <w:r w:rsidRPr="00C0503E">
        <w:rPr>
          <w:i/>
        </w:rPr>
        <w:t>SIB21</w:t>
      </w:r>
      <w:r w:rsidRPr="00C0503E">
        <w:t>)</w:t>
      </w:r>
      <w:r w:rsidRPr="00C0503E">
        <w:rPr>
          <w:lang w:eastAsia="zh-CN"/>
        </w:rPr>
        <w:t xml:space="preserve">, upon </w:t>
      </w:r>
      <w:r w:rsidRPr="00C0503E">
        <w:rPr>
          <w:lang w:eastAsia="zh-CN"/>
        </w:rPr>
        <w:lastRenderedPageBreak/>
        <w:t xml:space="preserve">receiving </w:t>
      </w:r>
      <w:r w:rsidRPr="00C0503E">
        <w:rPr>
          <w:i/>
          <w:lang w:eastAsia="zh-CN"/>
        </w:rPr>
        <w:t>SIB20</w:t>
      </w:r>
      <w:r w:rsidRPr="00C0503E">
        <w:rPr>
          <w:lang w:eastAsia="zh-CN"/>
        </w:rPr>
        <w:t xml:space="preserve"> of an </w:t>
      </w:r>
      <w:proofErr w:type="spellStart"/>
      <w:r w:rsidRPr="00C0503E">
        <w:rPr>
          <w:lang w:eastAsia="zh-CN"/>
        </w:rPr>
        <w:t>SCell</w:t>
      </w:r>
      <w:proofErr w:type="spellEnd"/>
      <w:r w:rsidRPr="00C0503E">
        <w:rPr>
          <w:lang w:eastAsia="zh-CN"/>
        </w:rPr>
        <w:t xml:space="preserve"> via dedicated signalling, upon handover, </w:t>
      </w:r>
      <w:del w:id="226" w:author="Huawei-post123" w:date="2023-08-31T12:26:00Z">
        <w:r w:rsidRPr="00C0503E" w:rsidDel="00442208">
          <w:rPr>
            <w:lang w:eastAsia="zh-CN"/>
          </w:rPr>
          <w:delText xml:space="preserve">and </w:delText>
        </w:r>
      </w:del>
      <w:r w:rsidRPr="00C0503E">
        <w:rPr>
          <w:lang w:eastAsia="zh-CN"/>
        </w:rPr>
        <w:t>upon RRC connection re-establishment</w:t>
      </w:r>
      <w:commentRangeStart w:id="227"/>
      <w:ins w:id="228" w:author="Huawei, HiSilicon" w:date="2023-06-12T17:04:00Z">
        <w:r w:rsidR="00BB4351">
          <w:rPr>
            <w:lang w:eastAsia="zh-CN"/>
          </w:rPr>
          <w:t>,</w:t>
        </w:r>
      </w:ins>
      <w:commentRangeEnd w:id="227"/>
      <w:r w:rsidR="00F87689">
        <w:rPr>
          <w:rStyle w:val="CommentReference"/>
        </w:rPr>
        <w:commentReference w:id="227"/>
      </w:r>
      <w:ins w:id="229" w:author="Huawei, HiSilicon" w:date="2023-06-12T17:04:00Z">
        <w:r w:rsidR="00BB4351">
          <w:rPr>
            <w:lang w:eastAsia="zh-CN"/>
          </w:rPr>
          <w:t xml:space="preserve"> upon </w:t>
        </w:r>
      </w:ins>
      <w:ins w:id="230" w:author="Huawei-post123" w:date="2023-08-30T21:23:00Z">
        <w:r w:rsidR="00AB64D0">
          <w:rPr>
            <w:lang w:eastAsia="zh-CN"/>
          </w:rPr>
          <w:t xml:space="preserve">the </w:t>
        </w:r>
      </w:ins>
      <w:ins w:id="231" w:author="Huawei, HiSilicon" w:date="2023-06-29T11:28:00Z">
        <w:r w:rsidR="002A74AC">
          <w:rPr>
            <w:lang w:eastAsia="zh-CN"/>
          </w:rPr>
          <w:t xml:space="preserve">start or stop </w:t>
        </w:r>
      </w:ins>
      <w:ins w:id="232" w:author="Huawei-post123" w:date="2023-08-30T21:23:00Z">
        <w:r w:rsidR="00AB64D0">
          <w:rPr>
            <w:lang w:eastAsia="zh-CN"/>
          </w:rPr>
          <w:t xml:space="preserve">of </w:t>
        </w:r>
      </w:ins>
      <w:ins w:id="233" w:author="Huawei, HiSilicon" w:date="2023-06-12T17:04:00Z">
        <w:r w:rsidR="00BB4351">
          <w:rPr>
            <w:lang w:eastAsia="zh-CN"/>
          </w:rPr>
          <w:t xml:space="preserve">receiving at least one MBS broadcast service </w:t>
        </w:r>
      </w:ins>
      <w:ins w:id="234" w:author="Huawei, HiSilicon" w:date="2023-06-13T10:09:00Z">
        <w:r w:rsidR="00BB4351">
          <w:rPr>
            <w:lang w:eastAsia="zh-CN"/>
          </w:rPr>
          <w:t>on</w:t>
        </w:r>
      </w:ins>
      <w:ins w:id="235" w:author="Huawei, HiSilicon" w:date="2023-06-12T17:04:00Z">
        <w:r w:rsidR="00BB4351">
          <w:rPr>
            <w:lang w:eastAsia="zh-CN"/>
          </w:rPr>
          <w:t xml:space="preserve"> a non-serving cell, </w:t>
        </w:r>
        <w:r w:rsidR="00BB4351">
          <w:t>upon change of</w:t>
        </w:r>
      </w:ins>
      <w:ins w:id="236" w:author="Huawei, HiSilicon" w:date="2023-06-12T17:05:00Z">
        <w:r w:rsidR="00BB4351">
          <w:t xml:space="preserve"> </w:t>
        </w:r>
      </w:ins>
      <w:ins w:id="237" w:author="Huawei, HiSilicon" w:date="2023-06-12T17:04:00Z">
        <w:r w:rsidR="00BB4351">
          <w:t xml:space="preserve">bandwidth or subcarrier spacing of MBS broadcast reception </w:t>
        </w:r>
      </w:ins>
      <w:ins w:id="238" w:author="Huawei, HiSilicon" w:date="2023-06-13T10:09:00Z">
        <w:r w:rsidR="00BB4351">
          <w:t>on</w:t>
        </w:r>
      </w:ins>
      <w:ins w:id="239" w:author="Huawei, HiSilicon" w:date="2023-06-12T17:04:00Z">
        <w:r w:rsidR="00BB4351">
          <w:t xml:space="preserve"> a non-serving cell</w:t>
        </w:r>
      </w:ins>
      <w:ins w:id="240" w:author="Huawei-post123" w:date="2023-08-31T12:27:00Z">
        <w:r w:rsidR="00442208">
          <w:t>, and upon acquiring bandwidth and subcarrier spacing from the non-serving cell which were not reported in the previous MII</w:t>
        </w:r>
      </w:ins>
      <w:r w:rsidR="00BB4351">
        <w:t>.</w:t>
      </w:r>
    </w:p>
    <w:p w14:paraId="15675A39" w14:textId="77777777" w:rsidR="00CB22D8" w:rsidRDefault="00BB4351">
      <w:r>
        <w:t>Upon initiating the procedure, the UE shall:</w:t>
      </w:r>
    </w:p>
    <w:p w14:paraId="15675A3A" w14:textId="77777777" w:rsidR="00CB22D8" w:rsidRDefault="00BB4351">
      <w:pPr>
        <w:pStyle w:val="B1"/>
        <w:rPr>
          <w:ins w:id="241" w:author="Huawei, HiSilicon" w:date="2023-06-12T17:32:00Z"/>
        </w:rPr>
      </w:pPr>
      <w:r>
        <w:t>1&gt;</w:t>
      </w:r>
      <w:r>
        <w:tab/>
        <w:t xml:space="preserve">if </w:t>
      </w:r>
      <w:r>
        <w:rPr>
          <w:i/>
        </w:rPr>
        <w:t>SIB21</w:t>
      </w:r>
      <w:r>
        <w:t xml:space="preserve"> is provided by the </w:t>
      </w:r>
      <w:proofErr w:type="spellStart"/>
      <w:r>
        <w:t>PCell</w:t>
      </w:r>
      <w:proofErr w:type="spellEnd"/>
      <w:ins w:id="242" w:author="Huawei, HiSilicon" w:date="2023-06-13T10:03:00Z">
        <w:r>
          <w:t>;</w:t>
        </w:r>
      </w:ins>
      <w:ins w:id="243" w:author="Huawei, HiSilicon" w:date="2023-06-12T17:32:00Z">
        <w:r>
          <w:t xml:space="preserve"> or</w:t>
        </w:r>
      </w:ins>
    </w:p>
    <w:p w14:paraId="15675A3B" w14:textId="77777777" w:rsidR="00CB22D8" w:rsidRDefault="00BB4351">
      <w:pPr>
        <w:pStyle w:val="B1"/>
      </w:pPr>
      <w:ins w:id="244" w:author="Huawei, HiSilicon" w:date="2023-06-12T17:32:00Z">
        <w:r>
          <w:t>1&gt;</w:t>
        </w:r>
        <w:r>
          <w:tab/>
          <w:t xml:space="preserve">if </w:t>
        </w:r>
        <w:proofErr w:type="spellStart"/>
        <w:r>
          <w:rPr>
            <w:i/>
          </w:rPr>
          <w:t>nonServingCellMII</w:t>
        </w:r>
        <w:proofErr w:type="spellEnd"/>
        <w:r>
          <w:t xml:space="preserve"> is provided </w:t>
        </w:r>
      </w:ins>
      <w:ins w:id="245" w:author="Huawei, HiSilicon" w:date="2023-06-13T10:04:00Z">
        <w:r>
          <w:t xml:space="preserve">in </w:t>
        </w:r>
        <w:r>
          <w:rPr>
            <w:i/>
          </w:rPr>
          <w:t xml:space="preserve">SIB1 </w:t>
        </w:r>
      </w:ins>
      <w:ins w:id="246" w:author="Huawei, HiSilicon" w:date="2023-06-12T17:32:00Z">
        <w:r>
          <w:t xml:space="preserve">by the </w:t>
        </w:r>
        <w:proofErr w:type="spellStart"/>
        <w:r>
          <w:t>PCell</w:t>
        </w:r>
        <w:proofErr w:type="spellEnd"/>
        <w:r>
          <w:t>;</w:t>
        </w:r>
      </w:ins>
    </w:p>
    <w:p w14:paraId="15675A3C" w14:textId="77777777" w:rsidR="00CB22D8" w:rsidRDefault="00BB4351">
      <w:pPr>
        <w:pStyle w:val="B2"/>
      </w:pPr>
      <w:r>
        <w:t>2&gt;</w:t>
      </w:r>
      <w:r>
        <w:tab/>
        <w:t xml:space="preserve">ensure having a valid version of </w:t>
      </w:r>
      <w:r>
        <w:rPr>
          <w:i/>
          <w:iCs/>
        </w:rPr>
        <w:t>SIB21</w:t>
      </w:r>
      <w:r>
        <w:t xml:space="preserve"> for the </w:t>
      </w:r>
      <w:proofErr w:type="spellStart"/>
      <w:r>
        <w:t>PCell</w:t>
      </w:r>
      <w:proofErr w:type="spellEnd"/>
      <w:ins w:id="247" w:author="Huawei, HiSilicon" w:date="2023-06-12T17:33:00Z">
        <w:r>
          <w:t>, if present</w:t>
        </w:r>
      </w:ins>
      <w:r>
        <w:t>;</w:t>
      </w:r>
    </w:p>
    <w:p w14:paraId="15675A3D" w14:textId="77777777" w:rsidR="00CB22D8" w:rsidRDefault="00BB4351">
      <w:pPr>
        <w:pStyle w:val="B2"/>
      </w:pPr>
      <w:r>
        <w:t>2&gt;</w:t>
      </w:r>
      <w:r>
        <w:tab/>
        <w:t>if the UE did not transmit MBS Interest Indication since last entering RRC_CONNECTED state; or</w:t>
      </w:r>
    </w:p>
    <w:p w14:paraId="15675A3E" w14:textId="77777777" w:rsidR="00CB22D8" w:rsidRDefault="00BB4351">
      <w:pPr>
        <w:pStyle w:val="B2"/>
      </w:pPr>
      <w:r>
        <w:t>2&gt;</w:t>
      </w:r>
      <w:r>
        <w:tab/>
        <w:t xml:space="preserve">if since the last time the UE transmitted an MBS Interest Indication, the UE connected to a </w:t>
      </w:r>
      <w:proofErr w:type="spellStart"/>
      <w:r>
        <w:t>PCell</w:t>
      </w:r>
      <w:proofErr w:type="spellEnd"/>
      <w:r>
        <w:t xml:space="preserve"> </w:t>
      </w:r>
      <w:del w:id="248" w:author="Huawei, HiSilicon" w:date="2023-03-30T12:16:00Z">
        <w:r>
          <w:delText xml:space="preserve">not </w:delText>
        </w:r>
      </w:del>
      <w:ins w:id="249" w:author="Huawei, HiSilicon" w:date="2023-03-30T12:16:00Z">
        <w:r>
          <w:t xml:space="preserve">neither </w:t>
        </w:r>
      </w:ins>
      <w:r>
        <w:rPr>
          <w:lang w:eastAsia="zh-CN"/>
        </w:rPr>
        <w:t xml:space="preserve">providing </w:t>
      </w:r>
      <w:r>
        <w:rPr>
          <w:i/>
        </w:rPr>
        <w:t>SIB21</w:t>
      </w:r>
      <w:ins w:id="250" w:author="Huawei, HiSilicon" w:date="2023-03-30T12:16:00Z">
        <w:r>
          <w:t xml:space="preserve"> nor including </w:t>
        </w:r>
        <w:proofErr w:type="spellStart"/>
        <w:r>
          <w:rPr>
            <w:i/>
          </w:rPr>
          <w:t>nonServingCellMII</w:t>
        </w:r>
        <w:proofErr w:type="spellEnd"/>
        <w:r>
          <w:t xml:space="preserve"> in </w:t>
        </w:r>
        <w:r>
          <w:rPr>
            <w:i/>
          </w:rPr>
          <w:t>SIB1</w:t>
        </w:r>
      </w:ins>
      <w:r>
        <w:t>:</w:t>
      </w:r>
    </w:p>
    <w:p w14:paraId="15675A3F" w14:textId="77777777" w:rsidR="00CB22D8" w:rsidRDefault="00BB4351">
      <w:pPr>
        <w:pStyle w:val="B3"/>
      </w:pPr>
      <w:r>
        <w:t>3&gt;</w:t>
      </w:r>
      <w:r>
        <w:tab/>
        <w:t>if the set of MBS broadcast frequencies of interest, determined in accordance with 5.9.4.3, is not empty:</w:t>
      </w:r>
    </w:p>
    <w:p w14:paraId="15675A40" w14:textId="77777777" w:rsidR="00CB22D8" w:rsidRDefault="00BB4351">
      <w:pPr>
        <w:pStyle w:val="B4"/>
      </w:pPr>
      <w:r>
        <w:t>4&gt;</w:t>
      </w:r>
      <w:r>
        <w:tab/>
        <w:t xml:space="preserve">set the contents of MBS Interest Indication according to 5.9.4.5 and initiate transmission of the </w:t>
      </w:r>
      <w:proofErr w:type="spellStart"/>
      <w:r>
        <w:rPr>
          <w:i/>
        </w:rPr>
        <w:t>MBSInterestIndication</w:t>
      </w:r>
      <w:proofErr w:type="spellEnd"/>
      <w:r>
        <w:t xml:space="preserve"> message;</w:t>
      </w:r>
    </w:p>
    <w:p w14:paraId="15675A41" w14:textId="77777777" w:rsidR="00CB22D8" w:rsidRDefault="00BB4351">
      <w:pPr>
        <w:pStyle w:val="B2"/>
      </w:pPr>
      <w:r>
        <w:t>2&gt;</w:t>
      </w:r>
      <w:r>
        <w:tab/>
        <w:t>else:</w:t>
      </w:r>
    </w:p>
    <w:p w14:paraId="15675A42" w14:textId="477922B5" w:rsidR="00CB22D8" w:rsidRDefault="00BB4351">
      <w:pPr>
        <w:pStyle w:val="B3"/>
        <w:rPr>
          <w:ins w:id="251" w:author="Huawei, HiSilicon" w:date="2023-06-29T11:32:00Z"/>
        </w:rPr>
      </w:pPr>
      <w:r>
        <w:t>3&gt;</w:t>
      </w:r>
      <w:r>
        <w:tab/>
        <w:t xml:space="preserve">if the set of MBS broadcast frequencies of interest, determined in accordance with 5.9.4.3, is different from </w:t>
      </w:r>
      <w:proofErr w:type="spellStart"/>
      <w:r>
        <w:rPr>
          <w:i/>
        </w:rPr>
        <w:t>mbs-FreqList</w:t>
      </w:r>
      <w:proofErr w:type="spellEnd"/>
      <w:r>
        <w:t xml:space="preserve"> </w:t>
      </w:r>
      <w:r>
        <w:rPr>
          <w:lang w:eastAsia="zh-CN"/>
        </w:rPr>
        <w:t>included in the last transmission of the MBS Interest Indication</w:t>
      </w:r>
      <w:r>
        <w:t>; or</w:t>
      </w:r>
    </w:p>
    <w:p w14:paraId="14F51293" w14:textId="422A6125" w:rsidR="00C50DA7" w:rsidRDefault="002A74AC">
      <w:pPr>
        <w:pStyle w:val="B3"/>
        <w:rPr>
          <w:ins w:id="252" w:author="Huawei, HiSilicon" w:date="2023-03-30T12:17:00Z"/>
        </w:rPr>
      </w:pPr>
      <w:ins w:id="253" w:author="Huawei, HiSilicon" w:date="2023-06-29T11:32:00Z">
        <w:r>
          <w:t xml:space="preserve">3&gt; if </w:t>
        </w:r>
        <w:commentRangeStart w:id="254"/>
        <w:r>
          <w:t>the set of MBS broadcast frequencies of interest</w:t>
        </w:r>
      </w:ins>
      <w:commentRangeEnd w:id="254"/>
      <w:r w:rsidR="00F87689">
        <w:rPr>
          <w:rStyle w:val="CommentReference"/>
        </w:rPr>
        <w:commentReference w:id="254"/>
      </w:r>
      <w:ins w:id="255" w:author="Huawei, HiSilicon" w:date="2023-06-29T11:32:00Z">
        <w:r>
          <w:t>, determined in accordance with 5.9.4.3, is different from the list of MBS broadcast frequencies</w:t>
        </w:r>
      </w:ins>
      <w:ins w:id="256" w:author="Huawei, HiSilicon" w:date="2023-06-29T11:33:00Z">
        <w:r>
          <w:t xml:space="preserve"> of interest for MBS broadcast reception on non-serving cell </w:t>
        </w:r>
      </w:ins>
      <w:ins w:id="257" w:author="Huawei, HiSilicon" w:date="2023-06-29T11:32:00Z">
        <w:r>
          <w:rPr>
            <w:lang w:eastAsia="zh-CN"/>
          </w:rPr>
          <w:t>included in the last transmission of the MBS Interest Indication</w:t>
        </w:r>
        <w:r>
          <w:t>; or</w:t>
        </w:r>
      </w:ins>
    </w:p>
    <w:p w14:paraId="15675A43" w14:textId="51DF574F" w:rsidR="00CB22D8" w:rsidRDefault="00BB4351">
      <w:pPr>
        <w:pStyle w:val="B3"/>
        <w:rPr>
          <w:ins w:id="258" w:author="Huawei-post123" w:date="2023-08-31T10:04:00Z"/>
        </w:rPr>
      </w:pPr>
      <w:ins w:id="259" w:author="Huawei, HiSilicon" w:date="2023-03-30T12:17:00Z">
        <w:r>
          <w:t>3&gt;</w:t>
        </w:r>
        <w:r>
          <w:tab/>
          <w:t xml:space="preserve">if at least one of the subcarrier spacing </w:t>
        </w:r>
      </w:ins>
      <w:ins w:id="260" w:author="Huawei, HiSilicon" w:date="2023-06-12T17:46:00Z">
        <w:r>
          <w:t xml:space="preserve">and the </w:t>
        </w:r>
      </w:ins>
      <w:ins w:id="261" w:author="Huawei, HiSilicon" w:date="2023-03-30T12:17:00Z">
        <w:r>
          <w:t>bandwidth for MBS broadcast reception</w:t>
        </w:r>
      </w:ins>
      <w:ins w:id="262" w:author="Huawei, HiSilicon" w:date="2023-06-12T17:46:00Z">
        <w:r>
          <w:t xml:space="preserve"> on </w:t>
        </w:r>
      </w:ins>
      <w:ins w:id="263" w:author="Huawei, HiSilicon" w:date="2023-03-30T12:17:00Z">
        <w:r>
          <w:t>non-serving cell</w:t>
        </w:r>
        <w:commentRangeStart w:id="264"/>
        <w:r>
          <w:t>,</w:t>
        </w:r>
      </w:ins>
      <w:commentRangeEnd w:id="264"/>
      <w:r w:rsidR="00BE428E">
        <w:rPr>
          <w:rStyle w:val="CommentReference"/>
        </w:rPr>
        <w:commentReference w:id="264"/>
      </w:r>
      <w:ins w:id="265" w:author="Huawei, HiSilicon" w:date="2023-03-30T12:17:00Z">
        <w:r>
          <w:t xml:space="preserve"> has changed since the last transmission of the MBS Interest Indication; or</w:t>
        </w:r>
      </w:ins>
    </w:p>
    <w:p w14:paraId="5517EF4B" w14:textId="007CC4AC" w:rsidR="001F7B7F" w:rsidRDefault="001F7B7F">
      <w:pPr>
        <w:pStyle w:val="B3"/>
      </w:pPr>
      <w:commentRangeStart w:id="266"/>
      <w:ins w:id="267" w:author="Huawei-post123" w:date="2023-08-31T10:04:00Z">
        <w:r>
          <w:t xml:space="preserve">3&gt; if </w:t>
        </w:r>
      </w:ins>
      <w:ins w:id="268" w:author="Huawei-post123" w:date="2023-08-31T10:05:00Z">
        <w:r>
          <w:t>the subcarrier spacing and the bandwidth for MBS broadcast reception on non-serving cell, ha</w:t>
        </w:r>
      </w:ins>
      <w:ins w:id="269" w:author="Huawei-post123" w:date="2023-08-31T10:09:00Z">
        <w:r>
          <w:t>ve</w:t>
        </w:r>
      </w:ins>
      <w:ins w:id="270" w:author="Huawei-post123" w:date="2023-08-31T10:05:00Z">
        <w:r>
          <w:t xml:space="preserve"> been acquired</w:t>
        </w:r>
      </w:ins>
      <w:ins w:id="271" w:author="Huawei-post123" w:date="2023-08-31T10:04:00Z">
        <w:r>
          <w:t xml:space="preserve"> from the non-serving cell </w:t>
        </w:r>
      </w:ins>
      <w:ins w:id="272" w:author="Huawei-post123" w:date="2023-08-31T10:06:00Z">
        <w:r>
          <w:t xml:space="preserve">which </w:t>
        </w:r>
      </w:ins>
      <w:ins w:id="273" w:author="Huawei-post123" w:date="2023-08-31T12:25:00Z">
        <w:r w:rsidR="00442208">
          <w:t>were</w:t>
        </w:r>
      </w:ins>
      <w:ins w:id="274" w:author="Huawei-post123" w:date="2023-08-31T10:04:00Z">
        <w:r>
          <w:t xml:space="preserve"> </w:t>
        </w:r>
      </w:ins>
      <w:ins w:id="275" w:author="Huawei-post123" w:date="2023-08-31T10:06:00Z">
        <w:r>
          <w:t>not</w:t>
        </w:r>
      </w:ins>
      <w:ins w:id="276" w:author="Huawei-post123" w:date="2023-08-31T10:04:00Z">
        <w:r>
          <w:t xml:space="preserve"> </w:t>
        </w:r>
      </w:ins>
      <w:ins w:id="277" w:author="Huawei-post123" w:date="2023-08-31T12:26:00Z">
        <w:r w:rsidR="00442208">
          <w:t>report</w:t>
        </w:r>
      </w:ins>
      <w:ins w:id="278" w:author="Huawei-post123" w:date="2023-08-31T12:25:00Z">
        <w:r w:rsidR="00442208">
          <w:t>ed in the previous MII</w:t>
        </w:r>
      </w:ins>
      <w:ins w:id="279" w:author="Huawei-post123" w:date="2023-08-31T10:06:00Z">
        <w:r>
          <w:t>; or</w:t>
        </w:r>
      </w:ins>
      <w:commentRangeEnd w:id="266"/>
      <w:r w:rsidR="00BE428E">
        <w:rPr>
          <w:rStyle w:val="CommentReference"/>
        </w:rPr>
        <w:commentReference w:id="266"/>
      </w:r>
    </w:p>
    <w:p w14:paraId="2E0525C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280" w:name="_MON_1401530775"/>
      <w:bookmarkStart w:id="281" w:name="_MON_1398090240"/>
      <w:bookmarkStart w:id="282" w:name="_MON_1400506224"/>
      <w:bookmarkStart w:id="283" w:name="_MON_1400506198"/>
      <w:bookmarkStart w:id="284" w:name="_MON_1400506229"/>
      <w:bookmarkStart w:id="285" w:name="_Toc124712990"/>
      <w:bookmarkEnd w:id="280"/>
      <w:bookmarkEnd w:id="281"/>
      <w:bookmarkEnd w:id="282"/>
      <w:bookmarkEnd w:id="283"/>
      <w:bookmarkEnd w:id="284"/>
      <w:r w:rsidRPr="002A17F0">
        <w:rPr>
          <w:rFonts w:eastAsia="Times New Roman"/>
          <w:lang w:eastAsia="ja-JP"/>
        </w:rPr>
        <w:t>3&gt;</w:t>
      </w:r>
      <w:r w:rsidRPr="002A17F0">
        <w:rPr>
          <w:rFonts w:eastAsia="Times New Roman"/>
          <w:lang w:eastAsia="ja-JP"/>
        </w:rPr>
        <w:tab/>
        <w:t>if the prioritisation of reception of all indicated MBS broadcast frequencies compared to reception of any of the established unicast bearers and multicast MRBs has changed since the last transmission of the MBS Interest Indication:</w:t>
      </w:r>
    </w:p>
    <w:p w14:paraId="1687DE7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contents of MBS Interest Indication according to 5.9.4.5 and initiate transmission of the </w:t>
      </w:r>
      <w:proofErr w:type="spellStart"/>
      <w:r w:rsidRPr="002A17F0">
        <w:rPr>
          <w:rFonts w:eastAsia="Times New Roman"/>
          <w:i/>
          <w:lang w:eastAsia="ja-JP"/>
        </w:rPr>
        <w:t>MBSInterestIndication</w:t>
      </w:r>
      <w:proofErr w:type="spellEnd"/>
      <w:r w:rsidRPr="002A17F0">
        <w:rPr>
          <w:rFonts w:eastAsia="Times New Roman"/>
          <w:lang w:eastAsia="ja-JP"/>
        </w:rPr>
        <w:t xml:space="preserve"> message;</w:t>
      </w:r>
    </w:p>
    <w:p w14:paraId="756DA55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w:t>
      </w:r>
      <w:r w:rsidRPr="002A17F0">
        <w:rPr>
          <w:rFonts w:eastAsia="Times New Roman"/>
          <w:lang w:eastAsia="ja-JP"/>
        </w:rPr>
        <w:tab/>
        <w:t>The UE may send MBS Interest Indication even when it is able to receive the MBS services it is interested in, i.e. to avoid that the network allocates a configuration inhibiting MBS broadcast reception.</w:t>
      </w:r>
    </w:p>
    <w:p w14:paraId="0A6DB47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else if </w:t>
      </w:r>
      <w:r w:rsidRPr="002A17F0">
        <w:rPr>
          <w:rFonts w:eastAsia="Times New Roman"/>
          <w:i/>
          <w:lang w:eastAsia="zh-CN"/>
        </w:rPr>
        <w:t>SIB20</w:t>
      </w:r>
      <w:r w:rsidRPr="002A17F0">
        <w:rPr>
          <w:rFonts w:eastAsia="Times New Roman"/>
          <w:lang w:eastAsia="zh-CN"/>
        </w:rPr>
        <w:t xml:space="preserve"> is </w:t>
      </w:r>
      <w:r w:rsidRPr="002A17F0">
        <w:rPr>
          <w:rFonts w:eastAsia="Times New Roman"/>
          <w:lang w:eastAsia="ja-JP"/>
        </w:rPr>
        <w:t xml:space="preserve">provided </w:t>
      </w:r>
      <w:r w:rsidRPr="002A17F0">
        <w:rPr>
          <w:rFonts w:eastAsia="Times New Roman"/>
          <w:lang w:eastAsia="zh-CN"/>
        </w:rPr>
        <w:t xml:space="preserve">for the </w:t>
      </w:r>
      <w:proofErr w:type="spellStart"/>
      <w:r w:rsidRPr="002A17F0">
        <w:rPr>
          <w:rFonts w:eastAsia="Times New Roman"/>
          <w:lang w:eastAsia="zh-CN"/>
        </w:rPr>
        <w:t>PCell</w:t>
      </w:r>
      <w:proofErr w:type="spellEnd"/>
      <w:r w:rsidRPr="002A17F0">
        <w:rPr>
          <w:rFonts w:eastAsia="Times New Roman"/>
          <w:lang w:eastAsia="zh-CN"/>
        </w:rPr>
        <w:t xml:space="preserve"> or for the </w:t>
      </w:r>
      <w:proofErr w:type="spellStart"/>
      <w:r w:rsidRPr="002A17F0">
        <w:rPr>
          <w:rFonts w:eastAsia="Times New Roman"/>
          <w:lang w:eastAsia="zh-CN"/>
        </w:rPr>
        <w:t>SCell</w:t>
      </w:r>
      <w:proofErr w:type="spellEnd"/>
      <w:r w:rsidRPr="002A17F0">
        <w:rPr>
          <w:rFonts w:eastAsia="Times New Roman"/>
          <w:lang w:eastAsia="zh-CN"/>
        </w:rPr>
        <w:t>:</w:t>
      </w:r>
    </w:p>
    <w:p w14:paraId="2DB1A87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since the last time the UE transmitted the </w:t>
      </w:r>
      <w:r w:rsidRPr="002A17F0">
        <w:rPr>
          <w:rFonts w:eastAsia="Times New Roman"/>
          <w:lang w:eastAsia="ja-JP"/>
        </w:rPr>
        <w:t>MBS Interest Indication</w:t>
      </w:r>
      <w:r w:rsidRPr="002A17F0">
        <w:rPr>
          <w:rFonts w:eastAsia="Times New Roman"/>
          <w:lang w:eastAsia="zh-CN"/>
        </w:rPr>
        <w:t xml:space="preserve">, the UE connected to a </w:t>
      </w:r>
      <w:proofErr w:type="spellStart"/>
      <w:r w:rsidRPr="002A17F0">
        <w:rPr>
          <w:rFonts w:eastAsia="Times New Roman"/>
          <w:lang w:eastAsia="zh-CN"/>
        </w:rPr>
        <w:t>PCell</w:t>
      </w:r>
      <w:proofErr w:type="spellEnd"/>
      <w:r w:rsidRPr="002A17F0">
        <w:rPr>
          <w:rFonts w:eastAsia="Times New Roman"/>
          <w:lang w:eastAsia="zh-CN"/>
        </w:rPr>
        <w:t xml:space="preserve"> not providing </w:t>
      </w:r>
      <w:r w:rsidRPr="002A17F0">
        <w:rPr>
          <w:rFonts w:eastAsia="Times New Roman"/>
          <w:i/>
          <w:lang w:eastAsia="zh-CN"/>
        </w:rPr>
        <w:t>SIB20</w:t>
      </w:r>
      <w:r w:rsidRPr="002A17F0">
        <w:rPr>
          <w:rFonts w:eastAsia="Times New Roman"/>
          <w:lang w:eastAsia="zh-CN"/>
        </w:rPr>
        <w:t xml:space="preserve"> and the UE was not provided with </w:t>
      </w:r>
      <w:r w:rsidRPr="002A17F0">
        <w:rPr>
          <w:rFonts w:eastAsia="Times New Roman"/>
          <w:i/>
          <w:lang w:eastAsia="zh-CN"/>
        </w:rPr>
        <w:t>SIB20</w:t>
      </w:r>
      <w:r w:rsidRPr="002A17F0">
        <w:rPr>
          <w:rFonts w:eastAsia="Times New Roman"/>
          <w:lang w:eastAsia="zh-CN"/>
        </w:rPr>
        <w:t xml:space="preserve"> for an </w:t>
      </w:r>
      <w:proofErr w:type="spellStart"/>
      <w:r w:rsidRPr="002A17F0">
        <w:rPr>
          <w:rFonts w:eastAsia="Times New Roman"/>
          <w:lang w:eastAsia="zh-CN"/>
        </w:rPr>
        <w:t>SCell</w:t>
      </w:r>
      <w:proofErr w:type="spellEnd"/>
      <w:r w:rsidRPr="002A17F0">
        <w:rPr>
          <w:rFonts w:eastAsia="Times New Roman"/>
          <w:lang w:eastAsia="zh-CN"/>
        </w:rPr>
        <w:t>; or</w:t>
      </w:r>
    </w:p>
    <w:p w14:paraId="13992957"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the set of MBS broadcast services of interest determined in accordance with 5.9.4.4 is different from </w:t>
      </w:r>
      <w:proofErr w:type="spellStart"/>
      <w:r w:rsidRPr="002A17F0">
        <w:rPr>
          <w:rFonts w:eastAsia="Times New Roman"/>
          <w:i/>
          <w:lang w:eastAsia="ja-JP"/>
        </w:rPr>
        <w:t>mbs-ServiceList</w:t>
      </w:r>
      <w:proofErr w:type="spellEnd"/>
      <w:r w:rsidRPr="002A17F0">
        <w:rPr>
          <w:rFonts w:eastAsia="Times New Roman"/>
          <w:lang w:eastAsia="zh-CN"/>
        </w:rPr>
        <w:t xml:space="preserve"> included in the last transmission of the MBS Interest Indication:</w:t>
      </w:r>
    </w:p>
    <w:p w14:paraId="75D399FC"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zh-CN"/>
        </w:rPr>
      </w:pPr>
      <w:r w:rsidRPr="002A17F0">
        <w:rPr>
          <w:rFonts w:eastAsia="Times New Roman"/>
          <w:lang w:eastAsia="zh-CN"/>
        </w:rPr>
        <w:t>5&gt;</w:t>
      </w:r>
      <w:r w:rsidRPr="002A17F0">
        <w:rPr>
          <w:rFonts w:eastAsia="Times New Roman"/>
          <w:lang w:eastAsia="zh-CN"/>
        </w:rPr>
        <w:tab/>
      </w:r>
      <w:r w:rsidRPr="002A17F0">
        <w:rPr>
          <w:rFonts w:eastAsia="Times New Roman"/>
          <w:lang w:eastAsia="ja-JP"/>
        </w:rPr>
        <w:t xml:space="preserve">set the contents of MBS Interest Indication according to 5.9.4.5 and </w:t>
      </w:r>
      <w:r w:rsidRPr="002A17F0">
        <w:rPr>
          <w:rFonts w:eastAsia="Times New Roman"/>
          <w:lang w:eastAsia="zh-CN"/>
        </w:rPr>
        <w:t xml:space="preserve">initiate the transmission of </w:t>
      </w:r>
      <w:proofErr w:type="spellStart"/>
      <w:r w:rsidRPr="002A17F0">
        <w:rPr>
          <w:rFonts w:eastAsia="Times New Roman"/>
          <w:i/>
          <w:lang w:eastAsia="zh-CN"/>
        </w:rPr>
        <w:t>MBSInterestIndication</w:t>
      </w:r>
      <w:proofErr w:type="spellEnd"/>
      <w:r w:rsidRPr="002A17F0">
        <w:rPr>
          <w:rFonts w:eastAsia="Times New Roman"/>
          <w:lang w:eastAsia="zh-CN"/>
        </w:rPr>
        <w:t xml:space="preserve"> message.</w:t>
      </w:r>
    </w:p>
    <w:p w14:paraId="15675A4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4C" w14:textId="77777777" w:rsidR="00CB22D8" w:rsidRDefault="00BB4351">
      <w:pPr>
        <w:pStyle w:val="Heading4"/>
      </w:pPr>
      <w:r>
        <w:t>5.</w:t>
      </w:r>
      <w:commentRangeStart w:id="286"/>
      <w:r>
        <w:t>9</w:t>
      </w:r>
      <w:commentRangeEnd w:id="286"/>
      <w:r w:rsidR="004327FE">
        <w:rPr>
          <w:rStyle w:val="CommentReference"/>
          <w:rFonts w:ascii="Times New Roman" w:hAnsi="Times New Roman"/>
        </w:rPr>
        <w:commentReference w:id="286"/>
      </w:r>
      <w:r>
        <w:t>.4.5</w:t>
      </w:r>
      <w:r>
        <w:tab/>
        <w:t xml:space="preserve">Setting of the contents of </w:t>
      </w:r>
      <w:r>
        <w:rPr>
          <w:lang w:eastAsia="zh-CN"/>
        </w:rPr>
        <w:t>MBS Interest Indication</w:t>
      </w:r>
      <w:bookmarkEnd w:id="285"/>
    </w:p>
    <w:p w14:paraId="15675A4D" w14:textId="77777777" w:rsidR="00CB22D8" w:rsidRDefault="00BB4351">
      <w:r>
        <w:t>The UE shall set the contents of the MBS Interest Indication as follows:</w:t>
      </w:r>
    </w:p>
    <w:p w14:paraId="15675A4E" w14:textId="77777777" w:rsidR="00CB22D8" w:rsidRDefault="00BB4351">
      <w:pPr>
        <w:pStyle w:val="B1"/>
        <w:rPr>
          <w:ins w:id="287" w:author="Huawei, HiSilicon" w:date="2023-03-30T12:19:00Z"/>
        </w:rPr>
      </w:pPr>
      <w:ins w:id="288" w:author="Huawei, HiSilicon" w:date="2023-03-30T12:19:00Z">
        <w:r>
          <w:lastRenderedPageBreak/>
          <w:t>1&gt;</w:t>
        </w:r>
        <w:r>
          <w:tab/>
          <w:t xml:space="preserve">if the UE has a valid version of </w:t>
        </w:r>
        <w:r>
          <w:rPr>
            <w:i/>
            <w:iCs/>
          </w:rPr>
          <w:t>SIB21</w:t>
        </w:r>
        <w:r>
          <w:t xml:space="preserve"> for the </w:t>
        </w:r>
        <w:proofErr w:type="spellStart"/>
        <w:r>
          <w:t>PCell</w:t>
        </w:r>
      </w:ins>
      <w:proofErr w:type="spellEnd"/>
      <w:ins w:id="289" w:author="Huawei, HiSilicon" w:date="2023-06-12T17:47:00Z">
        <w:r>
          <w:t xml:space="preserve">; </w:t>
        </w:r>
      </w:ins>
      <w:ins w:id="290" w:author="Huawei, HiSilicon" w:date="2023-03-30T12:19:00Z">
        <w:r>
          <w:t>and</w:t>
        </w:r>
      </w:ins>
    </w:p>
    <w:p w14:paraId="15675A4F" w14:textId="50491158" w:rsidR="00CB22D8" w:rsidRDefault="00BB4351">
      <w:pPr>
        <w:pStyle w:val="B1"/>
      </w:pPr>
      <w:r>
        <w:t>1&gt; if the set of MBS frequencies of interest</w:t>
      </w:r>
      <w:commentRangeStart w:id="291"/>
      <w:ins w:id="292" w:author="Huawei, HiSilicon" w:date="2023-06-12T17:47:00Z">
        <w:del w:id="293" w:author="Huawei-post123" w:date="2023-08-30T22:10:00Z">
          <w:r w:rsidDel="006E01FB">
            <w:delText xml:space="preserve"> for </w:delText>
          </w:r>
        </w:del>
      </w:ins>
      <w:ins w:id="294" w:author="Huawei, HiSilicon" w:date="2023-06-13T10:11:00Z">
        <w:del w:id="295" w:author="Huawei-post123" w:date="2023-08-30T22:10:00Z">
          <w:r w:rsidDel="006E01FB">
            <w:delText xml:space="preserve">MBS </w:delText>
          </w:r>
        </w:del>
      </w:ins>
      <w:ins w:id="296" w:author="Huawei, HiSilicon" w:date="2023-06-12T17:47:00Z">
        <w:del w:id="297" w:author="Huawei-post123" w:date="2023-08-30T22:10:00Z">
          <w:r w:rsidDel="006E01FB">
            <w:delText>broadcast reception on serving cells</w:delText>
          </w:r>
        </w:del>
      </w:ins>
      <w:commentRangeEnd w:id="291"/>
      <w:r w:rsidR="006E01FB">
        <w:rPr>
          <w:rStyle w:val="CommentReference"/>
        </w:rPr>
        <w:commentReference w:id="291"/>
      </w:r>
      <w:r>
        <w:t>, determined in accordance with 5.9.4.3, is not empty:</w:t>
      </w:r>
    </w:p>
    <w:p w14:paraId="7DA7DF3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proofErr w:type="spellStart"/>
      <w:r w:rsidRPr="002A17F0">
        <w:rPr>
          <w:rFonts w:eastAsia="Times New Roman"/>
          <w:i/>
          <w:lang w:eastAsia="ja-JP"/>
        </w:rPr>
        <w:t>mbs-FreqList</w:t>
      </w:r>
      <w:proofErr w:type="spellEnd"/>
      <w:r w:rsidRPr="002A17F0">
        <w:rPr>
          <w:rFonts w:eastAsia="Times New Roman"/>
          <w:lang w:eastAsia="ja-JP"/>
        </w:rPr>
        <w:t xml:space="preserve"> and set it to include the MBS frequencies of interest sorted by decreasing order of interest, using the </w:t>
      </w:r>
      <w:proofErr w:type="spellStart"/>
      <w:r w:rsidRPr="002A17F0">
        <w:rPr>
          <w:rFonts w:eastAsia="Times New Roman"/>
          <w:i/>
          <w:lang w:eastAsia="ja-JP"/>
        </w:rPr>
        <w:t>absoluteFrequencySSB</w:t>
      </w:r>
      <w:proofErr w:type="spellEnd"/>
      <w:r w:rsidRPr="002A17F0">
        <w:rPr>
          <w:rFonts w:eastAsia="Times New Roman"/>
          <w:iCs/>
          <w:lang w:eastAsia="ja-JP"/>
        </w:rPr>
        <w:t xml:space="preserve"> for serving frequency</w:t>
      </w:r>
      <w:r w:rsidRPr="002A17F0">
        <w:rPr>
          <w:rFonts w:eastAsia="Times New Roman"/>
          <w:lang w:eastAsia="ja-JP"/>
        </w:rPr>
        <w:t xml:space="preserve">, if applicable, and the </w:t>
      </w:r>
      <w:r w:rsidRPr="002A17F0">
        <w:rPr>
          <w:rFonts w:eastAsia="Times New Roman"/>
          <w:i/>
          <w:lang w:eastAsia="ja-JP"/>
        </w:rPr>
        <w:t>ARFCN-</w:t>
      </w:r>
      <w:proofErr w:type="spellStart"/>
      <w:r w:rsidRPr="002A17F0">
        <w:rPr>
          <w:rFonts w:eastAsia="Times New Roman"/>
          <w:i/>
          <w:lang w:eastAsia="ja-JP"/>
        </w:rPr>
        <w:t>ValueNR</w:t>
      </w:r>
      <w:proofErr w:type="spellEnd"/>
      <w:r w:rsidRPr="002A17F0">
        <w:rPr>
          <w:rFonts w:eastAsia="Times New Roman"/>
          <w:lang w:eastAsia="ja-JP"/>
        </w:rPr>
        <w:t xml:space="preserve">(s) as included in </w:t>
      </w:r>
      <w:r w:rsidRPr="002A17F0">
        <w:rPr>
          <w:rFonts w:eastAsia="Times New Roman"/>
          <w:i/>
          <w:lang w:eastAsia="ja-JP"/>
        </w:rPr>
        <w:t>SIB21</w:t>
      </w:r>
      <w:r w:rsidRPr="002A17F0">
        <w:rPr>
          <w:rFonts w:eastAsia="Times New Roman"/>
          <w:iCs/>
          <w:lang w:eastAsia="ja-JP"/>
        </w:rPr>
        <w:t xml:space="preserve"> or in USD (for neighbouring frequencies)</w:t>
      </w:r>
      <w:r w:rsidRPr="002A17F0">
        <w:rPr>
          <w:rFonts w:eastAsia="Times New Roman"/>
          <w:lang w:eastAsia="ja-JP"/>
        </w:rPr>
        <w:t>;</w:t>
      </w:r>
    </w:p>
    <w:p w14:paraId="2C2C5C6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proofErr w:type="spellStart"/>
      <w:r w:rsidRPr="002A17F0">
        <w:rPr>
          <w:rFonts w:eastAsia="Times New Roman"/>
          <w:i/>
          <w:lang w:eastAsia="ja-JP"/>
        </w:rPr>
        <w:t>mbs</w:t>
      </w:r>
      <w:proofErr w:type="spellEnd"/>
      <w:r w:rsidRPr="002A17F0">
        <w:rPr>
          <w:rFonts w:eastAsia="Times New Roman"/>
          <w:i/>
          <w:lang w:eastAsia="ja-JP"/>
        </w:rPr>
        <w:t>-Priority</w:t>
      </w:r>
      <w:r w:rsidRPr="002A17F0">
        <w:rPr>
          <w:rFonts w:eastAsia="Times New Roman"/>
          <w:lang w:eastAsia="ja-JP"/>
        </w:rPr>
        <w:t xml:space="preserve"> if the UE prioritises reception of all indicated MBS frequencies above reception of any of the unicast bearers and multicast MRBs;</w:t>
      </w:r>
    </w:p>
    <w:p w14:paraId="3CE210F8"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 1:</w:t>
      </w:r>
      <w:r w:rsidRPr="002A17F0">
        <w:rPr>
          <w:rFonts w:eastAsia="Times New Roman"/>
          <w:lang w:eastAsia="ja-JP"/>
        </w:rPr>
        <w:tab/>
        <w:t>If the UE prioritises MBS broadcast reception and unicast/multicast data cannot be supported because of congestion on the MBS carrier(s), NG-RAN may for example initiate release of unicast bearers/multicast MRBs.</w:t>
      </w:r>
    </w:p>
    <w:p w14:paraId="47B1D85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 xml:space="preserve">if </w:t>
      </w:r>
      <w:r w:rsidRPr="002A17F0">
        <w:rPr>
          <w:rFonts w:eastAsia="Times New Roman"/>
          <w:i/>
          <w:lang w:eastAsia="zh-CN"/>
        </w:rPr>
        <w:t>SIB20</w:t>
      </w:r>
      <w:r w:rsidRPr="002A17F0">
        <w:rPr>
          <w:rFonts w:eastAsia="Times New Roman"/>
          <w:lang w:eastAsia="zh-CN"/>
        </w:rPr>
        <w:t xml:space="preserve"> is provided for the </w:t>
      </w:r>
      <w:proofErr w:type="spellStart"/>
      <w:r w:rsidRPr="002A17F0">
        <w:rPr>
          <w:rFonts w:eastAsia="Times New Roman"/>
          <w:lang w:eastAsia="zh-CN"/>
        </w:rPr>
        <w:t>PCell</w:t>
      </w:r>
      <w:proofErr w:type="spellEnd"/>
      <w:r w:rsidRPr="002A17F0">
        <w:rPr>
          <w:rFonts w:eastAsia="Times New Roman"/>
          <w:lang w:eastAsia="zh-CN"/>
        </w:rPr>
        <w:t xml:space="preserve"> or for the </w:t>
      </w:r>
      <w:proofErr w:type="spellStart"/>
      <w:r w:rsidRPr="002A17F0">
        <w:rPr>
          <w:rFonts w:eastAsia="Times New Roman"/>
          <w:lang w:eastAsia="zh-CN"/>
        </w:rPr>
        <w:t>SCell</w:t>
      </w:r>
      <w:proofErr w:type="spellEnd"/>
      <w:r w:rsidRPr="002A17F0">
        <w:rPr>
          <w:rFonts w:eastAsia="Times New Roman"/>
          <w:lang w:eastAsia="zh-CN"/>
        </w:rPr>
        <w:t>:</w:t>
      </w:r>
    </w:p>
    <w:p w14:paraId="0CC5E1D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include </w:t>
      </w:r>
      <w:proofErr w:type="spellStart"/>
      <w:r w:rsidRPr="002A17F0">
        <w:rPr>
          <w:rFonts w:eastAsia="Times New Roman"/>
          <w:i/>
          <w:lang w:eastAsia="zh-CN"/>
        </w:rPr>
        <w:t>mbs-ServiceList</w:t>
      </w:r>
      <w:proofErr w:type="spellEnd"/>
      <w:r w:rsidRPr="002A17F0">
        <w:rPr>
          <w:rFonts w:eastAsia="Times New Roman"/>
          <w:lang w:eastAsia="zh-CN"/>
        </w:rPr>
        <w:t xml:space="preserve"> and set it to indicate the set of MBS services of interest </w:t>
      </w:r>
      <w:r w:rsidRPr="002A17F0">
        <w:rPr>
          <w:rFonts w:eastAsia="Times New Roman"/>
          <w:lang w:eastAsia="ja-JP"/>
        </w:rPr>
        <w:t xml:space="preserve">sorted by decreasing order of interest </w:t>
      </w:r>
      <w:r w:rsidRPr="002A17F0">
        <w:rPr>
          <w:rFonts w:eastAsia="Times New Roman"/>
          <w:lang w:eastAsia="zh-CN"/>
        </w:rPr>
        <w:t>determined in accordance with 5.9.4.4.</w:t>
      </w:r>
    </w:p>
    <w:p w14:paraId="1E76CE1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 xml:space="preserve">The </w:t>
      </w:r>
      <w:proofErr w:type="spellStart"/>
      <w:r w:rsidRPr="002A17F0">
        <w:rPr>
          <w:rFonts w:eastAsia="Times New Roman"/>
          <w:i/>
          <w:lang w:eastAsia="ja-JP"/>
        </w:rPr>
        <w:t>mbs-ServiceList</w:t>
      </w:r>
      <w:proofErr w:type="spellEnd"/>
      <w:r w:rsidRPr="002A17F0">
        <w:rPr>
          <w:rFonts w:eastAsia="Times New Roman"/>
          <w:lang w:eastAsia="ja-JP"/>
        </w:rPr>
        <w:t xml:space="preserve"> is not required to be used by the NG-RAN to determine the frequency on which to enable MBS broadcast reception for the UE.</w:t>
      </w:r>
    </w:p>
    <w:p w14:paraId="15675A57" w14:textId="20CEA636" w:rsidR="00CB22D8" w:rsidRDefault="002A74AC" w:rsidP="0018711F">
      <w:pPr>
        <w:pStyle w:val="B1"/>
        <w:rPr>
          <w:ins w:id="298" w:author="Huawei, HiSilicon" w:date="2023-06-12T17:48:00Z"/>
        </w:rPr>
      </w:pPr>
      <w:ins w:id="299" w:author="Huawei, HiSilicon" w:date="2023-06-29T11:35:00Z">
        <w:r>
          <w:t xml:space="preserve">1&gt; </w:t>
        </w:r>
      </w:ins>
      <w:ins w:id="300" w:author="Huawei, HiSilicon" w:date="2023-06-12T17:48:00Z">
        <w:r w:rsidR="00BB4351">
          <w:t xml:space="preserve">if </w:t>
        </w:r>
        <w:proofErr w:type="spellStart"/>
        <w:r w:rsidR="00BB4351" w:rsidRPr="0018711F">
          <w:rPr>
            <w:i/>
          </w:rPr>
          <w:t>nonServingCellMII</w:t>
        </w:r>
        <w:proofErr w:type="spellEnd"/>
        <w:r w:rsidR="00BB4351">
          <w:t xml:space="preserve"> is included in </w:t>
        </w:r>
        <w:r w:rsidR="00BB4351" w:rsidRPr="00AB64D0">
          <w:rPr>
            <w:i/>
            <w:rPrChange w:id="301" w:author="Huawei-post123" w:date="2023-08-30T21:24:00Z">
              <w:rPr/>
            </w:rPrChange>
          </w:rPr>
          <w:t>SIB1</w:t>
        </w:r>
        <w:r w:rsidR="00BB4351">
          <w:t xml:space="preserve"> </w:t>
        </w:r>
      </w:ins>
      <w:ins w:id="302" w:author="Huawei, HiSilicon" w:date="2023-06-13T10:12:00Z">
        <w:r w:rsidR="00BB4351">
          <w:t>for</w:t>
        </w:r>
      </w:ins>
      <w:ins w:id="303" w:author="Huawei, HiSilicon" w:date="2023-06-12T17:48:00Z">
        <w:r w:rsidR="00BB4351">
          <w:t xml:space="preserve"> the </w:t>
        </w:r>
        <w:proofErr w:type="spellStart"/>
        <w:r w:rsidR="00BB4351">
          <w:t>PCell</w:t>
        </w:r>
        <w:proofErr w:type="spellEnd"/>
        <w:r w:rsidR="00BB4351">
          <w:t>; and</w:t>
        </w:r>
      </w:ins>
    </w:p>
    <w:p w14:paraId="15675A58" w14:textId="23AAB92B" w:rsidR="00CB22D8" w:rsidRDefault="002A74AC" w:rsidP="0018711F">
      <w:pPr>
        <w:pStyle w:val="B1"/>
        <w:rPr>
          <w:ins w:id="304" w:author="Huawei, HiSilicon" w:date="2023-06-12T17:48:00Z"/>
        </w:rPr>
      </w:pPr>
      <w:ins w:id="305" w:author="Huawei, HiSilicon" w:date="2023-06-29T11:35:00Z">
        <w:r>
          <w:t>1</w:t>
        </w:r>
      </w:ins>
      <w:ins w:id="306" w:author="Huawei, HiSilicon" w:date="2023-06-12T17:48:00Z">
        <w:r w:rsidR="00BB4351">
          <w:t xml:space="preserve">&gt; if the set of MBS frequencies for </w:t>
        </w:r>
      </w:ins>
      <w:ins w:id="307" w:author="Huawei, HiSilicon" w:date="2023-06-13T10:12:00Z">
        <w:r w:rsidR="00BB4351">
          <w:t xml:space="preserve">MBS </w:t>
        </w:r>
      </w:ins>
      <w:ins w:id="308" w:author="Huawei, HiSilicon" w:date="2023-06-12T17:48:00Z">
        <w:r w:rsidR="00BB4351">
          <w:t xml:space="preserve">broadcast reception on non-serving </w:t>
        </w:r>
        <w:commentRangeStart w:id="309"/>
        <w:r w:rsidR="00BB4351">
          <w:t>cells</w:t>
        </w:r>
      </w:ins>
      <w:commentRangeEnd w:id="309"/>
      <w:r w:rsidR="002E5B0C">
        <w:rPr>
          <w:rStyle w:val="CommentReference"/>
        </w:rPr>
        <w:commentReference w:id="309"/>
      </w:r>
      <w:ins w:id="310" w:author="Huawei, HiSilicon" w:date="2023-06-12T17:48:00Z">
        <w:r w:rsidR="00BB4351">
          <w:t>, determined in accordance with 5.9.4.3, is not empty:</w:t>
        </w:r>
      </w:ins>
    </w:p>
    <w:p w14:paraId="61CB7BED" w14:textId="12C6CCD0" w:rsidR="00D242F9" w:rsidRDefault="002A74AC" w:rsidP="002A74AC">
      <w:pPr>
        <w:pStyle w:val="B3"/>
        <w:ind w:left="851"/>
        <w:rPr>
          <w:ins w:id="311" w:author="Huawei-post123" w:date="2023-08-30T15:38:00Z"/>
          <w:lang w:eastAsia="zh-CN"/>
        </w:rPr>
      </w:pPr>
      <w:ins w:id="312" w:author="Huawei, HiSilicon" w:date="2023-06-29T11:36:00Z">
        <w:r>
          <w:rPr>
            <w:lang w:eastAsia="zh-CN"/>
          </w:rPr>
          <w:t>2</w:t>
        </w:r>
      </w:ins>
      <w:ins w:id="313" w:author="Huawei, HiSilicon" w:date="2023-06-12T17:48:00Z">
        <w:r w:rsidR="00BB4351">
          <w:rPr>
            <w:lang w:eastAsia="zh-CN"/>
          </w:rPr>
          <w:t xml:space="preserve">&gt; </w:t>
        </w:r>
      </w:ins>
      <w:ins w:id="314" w:author="Huawei-post123" w:date="2023-08-30T15:37:00Z">
        <w:r w:rsidR="00F37022">
          <w:rPr>
            <w:lang w:eastAsia="zh-CN"/>
          </w:rPr>
          <w:t xml:space="preserve">if </w:t>
        </w:r>
      </w:ins>
      <w:ins w:id="315" w:author="Huawei-post123" w:date="2023-08-31T10:14:00Z">
        <w:r w:rsidR="00E6454A">
          <w:rPr>
            <w:lang w:eastAsia="zh-CN"/>
          </w:rPr>
          <w:t>the UE has</w:t>
        </w:r>
      </w:ins>
      <w:ins w:id="316" w:author="Huawei-post123" w:date="2023-08-31T10:15:00Z">
        <w:r w:rsidR="00E6454A">
          <w:rPr>
            <w:lang w:eastAsia="zh-CN"/>
          </w:rPr>
          <w:t xml:space="preserve"> acquired</w:t>
        </w:r>
      </w:ins>
      <w:ins w:id="317" w:author="Huawei-post123" w:date="2023-08-31T10:14:00Z">
        <w:r w:rsidR="00E6454A">
          <w:rPr>
            <w:lang w:eastAsia="zh-CN"/>
          </w:rPr>
          <w:t xml:space="preserve"> </w:t>
        </w:r>
      </w:ins>
      <w:proofErr w:type="spellStart"/>
      <w:ins w:id="318" w:author="Huawei-post123" w:date="2023-08-30T22:31:00Z">
        <w:r w:rsidR="00AC78DD">
          <w:rPr>
            <w:i/>
            <w:lang w:eastAsia="zh-CN"/>
          </w:rPr>
          <w:t>bandwidth</w:t>
        </w:r>
        <w:r w:rsidR="00AC78DD">
          <w:rPr>
            <w:rFonts w:hint="eastAsia"/>
            <w:i/>
            <w:lang w:eastAsia="zh-CN"/>
          </w:rPr>
          <w:t>MBS</w:t>
        </w:r>
        <w:proofErr w:type="spellEnd"/>
        <w:r w:rsidR="00AC78DD">
          <w:rPr>
            <w:lang w:eastAsia="zh-CN"/>
          </w:rPr>
          <w:t xml:space="preserve"> and </w:t>
        </w:r>
        <w:proofErr w:type="spellStart"/>
        <w:r w:rsidR="00AC78DD">
          <w:rPr>
            <w:i/>
            <w:lang w:eastAsia="zh-CN"/>
          </w:rPr>
          <w:t>subcarrierSpacing</w:t>
        </w:r>
      </w:ins>
      <w:proofErr w:type="spellEnd"/>
      <w:ins w:id="319" w:author="Huawei-post123" w:date="2023-08-30T22:36:00Z">
        <w:r w:rsidR="00AC78DD">
          <w:rPr>
            <w:i/>
            <w:lang w:eastAsia="zh-CN"/>
          </w:rPr>
          <w:t xml:space="preserve"> </w:t>
        </w:r>
      </w:ins>
      <w:ins w:id="320" w:author="Huawei-post123" w:date="2023-08-30T15:37:00Z">
        <w:r w:rsidR="00F37022">
          <w:rPr>
            <w:lang w:eastAsia="zh-CN"/>
          </w:rPr>
          <w:t xml:space="preserve">for MBS broadcast reception </w:t>
        </w:r>
      </w:ins>
      <w:ins w:id="321" w:author="Huawei-post123" w:date="2023-08-30T22:41:00Z">
        <w:r w:rsidR="00AE1623">
          <w:rPr>
            <w:lang w:eastAsia="zh-CN"/>
          </w:rPr>
          <w:t>on</w:t>
        </w:r>
      </w:ins>
      <w:ins w:id="322" w:author="Huawei-post123" w:date="2023-08-30T15:37:00Z">
        <w:r w:rsidR="00F37022">
          <w:rPr>
            <w:lang w:eastAsia="zh-CN"/>
          </w:rPr>
          <w:t xml:space="preserve"> the non-serving cell</w:t>
        </w:r>
      </w:ins>
      <w:ins w:id="323" w:author="Huawei-post123" w:date="2023-08-30T15:39:00Z">
        <w:r w:rsidR="00D242F9">
          <w:rPr>
            <w:lang w:eastAsia="zh-CN"/>
          </w:rPr>
          <w:t>:</w:t>
        </w:r>
      </w:ins>
    </w:p>
    <w:p w14:paraId="74CC53C0" w14:textId="0A3270D8" w:rsidR="00D242F9" w:rsidRDefault="00D242F9" w:rsidP="00D242F9">
      <w:pPr>
        <w:pStyle w:val="B3"/>
        <w:ind w:left="851" w:firstLine="0"/>
        <w:rPr>
          <w:ins w:id="324" w:author="Huawei-post123" w:date="2023-08-30T15:38:00Z"/>
          <w:lang w:eastAsia="zh-CN"/>
        </w:rPr>
      </w:pPr>
      <w:ins w:id="325" w:author="Huawei-post123" w:date="2023-08-30T15:38:00Z">
        <w:r>
          <w:rPr>
            <w:lang w:eastAsia="zh-CN"/>
          </w:rPr>
          <w:t>3&gt;</w:t>
        </w:r>
      </w:ins>
      <w:ins w:id="326" w:author="Huawei-post123" w:date="2023-08-30T15:37:00Z">
        <w:r w:rsidR="00F37022">
          <w:rPr>
            <w:lang w:eastAsia="zh-CN"/>
          </w:rPr>
          <w:t xml:space="preserve"> </w:t>
        </w:r>
      </w:ins>
      <w:ins w:id="327" w:author="Huawei, HiSilicon" w:date="2023-06-12T17:48:00Z">
        <w:r w:rsidR="00BB4351">
          <w:rPr>
            <w:lang w:eastAsia="zh-CN"/>
          </w:rPr>
          <w:t xml:space="preserve">include </w:t>
        </w:r>
        <w:del w:id="328" w:author="Huawei-post123" w:date="2023-08-30T22:37:00Z">
          <w:r w:rsidR="00BB4351" w:rsidDel="00AC78DD">
            <w:rPr>
              <w:lang w:eastAsia="zh-CN"/>
            </w:rPr>
            <w:delText>the</w:delText>
          </w:r>
        </w:del>
      </w:ins>
      <w:ins w:id="329" w:author="Huawei, HiSilicon" w:date="2023-06-12T17:50:00Z">
        <w:del w:id="330" w:author="Huawei-post123" w:date="2023-08-30T22:37:00Z">
          <w:r w:rsidR="00BB4351" w:rsidDel="00AC78DD">
            <w:rPr>
              <w:lang w:eastAsia="zh-CN"/>
            </w:rPr>
            <w:delText xml:space="preserve"> </w:delText>
          </w:r>
        </w:del>
      </w:ins>
      <w:ins w:id="331" w:author="Huawei, HiSilicon" w:date="2023-06-29T12:26:00Z">
        <w:del w:id="332" w:author="Huawei-post123" w:date="2023-08-30T17:35:00Z">
          <w:r w:rsidR="003912AA" w:rsidDel="00CD6E40">
            <w:rPr>
              <w:i/>
              <w:lang w:eastAsia="zh-CN"/>
            </w:rPr>
            <w:delText>c</w:delText>
          </w:r>
          <w:r w:rsidR="003912AA" w:rsidRPr="003912AA" w:rsidDel="00CD6E40">
            <w:rPr>
              <w:i/>
              <w:lang w:eastAsia="zh-CN"/>
            </w:rPr>
            <w:delText>arrierF</w:delText>
          </w:r>
        </w:del>
      </w:ins>
      <w:proofErr w:type="spellStart"/>
      <w:ins w:id="333" w:author="Huawei-post123" w:date="2023-08-30T17:35:00Z">
        <w:r w:rsidR="00CD6E40">
          <w:rPr>
            <w:i/>
            <w:lang w:eastAsia="zh-CN"/>
          </w:rPr>
          <w:t>f</w:t>
        </w:r>
      </w:ins>
      <w:ins w:id="334" w:author="Huawei, HiSilicon" w:date="2023-06-29T12:26:00Z">
        <w:r w:rsidR="003912AA" w:rsidRPr="003912AA">
          <w:rPr>
            <w:i/>
            <w:lang w:eastAsia="zh-CN"/>
          </w:rPr>
          <w:t>req</w:t>
        </w:r>
      </w:ins>
      <w:ins w:id="335" w:author="Huawei-post123" w:date="2023-08-30T17:35:00Z">
        <w:r w:rsidR="00CD6E40">
          <w:rPr>
            <w:i/>
            <w:lang w:eastAsia="zh-CN"/>
          </w:rPr>
          <w:t>Info</w:t>
        </w:r>
      </w:ins>
      <w:ins w:id="336" w:author="Huawei, HiSilicon" w:date="2023-06-29T12:26:00Z">
        <w:r w:rsidR="003912AA" w:rsidRPr="003912AA">
          <w:rPr>
            <w:i/>
            <w:lang w:eastAsia="zh-CN"/>
          </w:rPr>
          <w:t>MBS</w:t>
        </w:r>
      </w:ins>
      <w:proofErr w:type="spellEnd"/>
      <w:ins w:id="337" w:author="Huawei, HiSilicon" w:date="2023-06-12T17:50:00Z">
        <w:r w:rsidR="00BB4351">
          <w:rPr>
            <w:lang w:eastAsia="zh-CN"/>
          </w:rPr>
          <w:t xml:space="preserve">, </w:t>
        </w:r>
        <w:del w:id="338" w:author="Huawei-post123" w:date="2023-08-30T17:35:00Z">
          <w:r w:rsidR="00BB4351" w:rsidDel="00CD6E40">
            <w:rPr>
              <w:i/>
              <w:lang w:eastAsia="zh-CN"/>
            </w:rPr>
            <w:delText>carrierB</w:delText>
          </w:r>
        </w:del>
      </w:ins>
      <w:proofErr w:type="spellStart"/>
      <w:ins w:id="339" w:author="Huawei-post123" w:date="2023-08-30T17:35:00Z">
        <w:r w:rsidR="00CD6E40">
          <w:rPr>
            <w:i/>
            <w:lang w:eastAsia="zh-CN"/>
          </w:rPr>
          <w:t>b</w:t>
        </w:r>
      </w:ins>
      <w:ins w:id="340" w:author="Huawei, HiSilicon" w:date="2023-06-12T17:50:00Z">
        <w:r w:rsidR="00BB4351">
          <w:rPr>
            <w:i/>
            <w:lang w:eastAsia="zh-CN"/>
          </w:rPr>
          <w:t>andwidth</w:t>
        </w:r>
      </w:ins>
      <w:ins w:id="341" w:author="Huawei-post123" w:date="2023-08-30T17:35:00Z">
        <w:r w:rsidR="00CD6E40">
          <w:rPr>
            <w:rFonts w:hint="eastAsia"/>
            <w:i/>
            <w:lang w:eastAsia="zh-CN"/>
          </w:rPr>
          <w:t>MBS</w:t>
        </w:r>
      </w:ins>
      <w:proofErr w:type="spellEnd"/>
      <w:ins w:id="342" w:author="Huawei, HiSilicon" w:date="2023-06-12T17:50:00Z">
        <w:r w:rsidR="00BB4351">
          <w:rPr>
            <w:lang w:eastAsia="zh-CN"/>
          </w:rPr>
          <w:t xml:space="preserve"> and </w:t>
        </w:r>
      </w:ins>
      <w:proofErr w:type="spellStart"/>
      <w:ins w:id="343" w:author="Huawei, HiSilicon" w:date="2023-06-12T17:51:00Z">
        <w:r w:rsidR="00BB4351">
          <w:rPr>
            <w:i/>
            <w:lang w:eastAsia="zh-CN"/>
          </w:rPr>
          <w:t>subcarrierSpacing</w:t>
        </w:r>
      </w:ins>
      <w:proofErr w:type="spellEnd"/>
      <w:ins w:id="344" w:author="Huawei, HiSilicon" w:date="2023-06-12T17:48:00Z">
        <w:del w:id="345" w:author="Huawei-post123" w:date="2023-08-30T22:37:00Z">
          <w:r w:rsidR="00BB4351" w:rsidDel="00AC78DD">
            <w:rPr>
              <w:lang w:eastAsia="zh-CN"/>
            </w:rPr>
            <w:delText xml:space="preserve"> for MBS broadcast reception on the non-serving cell</w:delText>
          </w:r>
        </w:del>
        <w:r w:rsidR="00BB4351">
          <w:rPr>
            <w:lang w:eastAsia="zh-CN"/>
          </w:rPr>
          <w:t>;</w:t>
        </w:r>
      </w:ins>
    </w:p>
    <w:p w14:paraId="571E6A53" w14:textId="281F145B" w:rsidR="00D242F9" w:rsidRDefault="00D242F9" w:rsidP="00D242F9">
      <w:pPr>
        <w:pStyle w:val="B3"/>
        <w:ind w:left="851"/>
        <w:rPr>
          <w:ins w:id="346" w:author="Huawei-post123" w:date="2023-08-30T15:38:00Z"/>
          <w:lang w:eastAsia="zh-CN"/>
        </w:rPr>
      </w:pPr>
      <w:ins w:id="347" w:author="Huawei-post123" w:date="2023-08-30T15:38:00Z">
        <w:r>
          <w:rPr>
            <w:lang w:eastAsia="zh-CN"/>
          </w:rPr>
          <w:t>3&gt; else</w:t>
        </w:r>
      </w:ins>
      <w:ins w:id="348" w:author="Huawei-post123" w:date="2023-08-30T15:39:00Z">
        <w:r>
          <w:rPr>
            <w:lang w:eastAsia="zh-CN"/>
          </w:rPr>
          <w:t>:</w:t>
        </w:r>
      </w:ins>
    </w:p>
    <w:p w14:paraId="376CE639" w14:textId="4F8CE816" w:rsidR="00D242F9" w:rsidRPr="00D242F9" w:rsidRDefault="00D242F9" w:rsidP="00D242F9">
      <w:pPr>
        <w:pStyle w:val="B3"/>
        <w:ind w:left="851" w:firstLine="0"/>
        <w:rPr>
          <w:ins w:id="349" w:author="Huawei, HiSilicon" w:date="2023-06-12T17:48:00Z"/>
          <w:lang w:eastAsia="zh-CN"/>
        </w:rPr>
      </w:pPr>
      <w:ins w:id="350" w:author="Huawei-post123" w:date="2023-08-30T15:38:00Z">
        <w:r>
          <w:rPr>
            <w:lang w:eastAsia="zh-CN"/>
          </w:rPr>
          <w:t xml:space="preserve">3&gt; include </w:t>
        </w:r>
      </w:ins>
      <w:proofErr w:type="spellStart"/>
      <w:ins w:id="351" w:author="Huawei-post123" w:date="2023-08-30T17:35:00Z">
        <w:r w:rsidR="00CD6E40">
          <w:rPr>
            <w:i/>
            <w:lang w:eastAsia="zh-CN"/>
          </w:rPr>
          <w:t>f</w:t>
        </w:r>
      </w:ins>
      <w:ins w:id="352" w:author="Huawei-post123" w:date="2023-08-30T15:38:00Z">
        <w:r w:rsidRPr="003912AA">
          <w:rPr>
            <w:i/>
            <w:lang w:eastAsia="zh-CN"/>
          </w:rPr>
          <w:t>req</w:t>
        </w:r>
      </w:ins>
      <w:ins w:id="353" w:author="Huawei-post123" w:date="2023-08-30T17:35:00Z">
        <w:r w:rsidR="00CD6E40">
          <w:rPr>
            <w:i/>
            <w:lang w:eastAsia="zh-CN"/>
          </w:rPr>
          <w:t>Info</w:t>
        </w:r>
      </w:ins>
      <w:ins w:id="354" w:author="Huawei-post123" w:date="2023-08-30T15:38:00Z">
        <w:r w:rsidRPr="003912AA">
          <w:rPr>
            <w:i/>
            <w:lang w:eastAsia="zh-CN"/>
          </w:rPr>
          <w:t>MBS</w:t>
        </w:r>
      </w:ins>
      <w:proofErr w:type="spellEnd"/>
      <w:ins w:id="355" w:author="Huawei-post123" w:date="2023-08-30T15:39:00Z">
        <w:r>
          <w:rPr>
            <w:lang w:eastAsia="zh-CN"/>
          </w:rPr>
          <w:t>.</w:t>
        </w:r>
      </w:ins>
    </w:p>
    <w:p w14:paraId="15675A5A" w14:textId="0EDC92CD" w:rsidR="00CB22D8" w:rsidDel="00D242F9" w:rsidRDefault="00BB4351">
      <w:pPr>
        <w:pStyle w:val="B3"/>
        <w:ind w:left="0" w:firstLine="0"/>
        <w:rPr>
          <w:ins w:id="356" w:author="Huawei, HiSilicon" w:date="2023-06-12T17:48:00Z"/>
          <w:del w:id="357" w:author="Huawei-post123" w:date="2023-08-30T15:39:00Z"/>
          <w:rFonts w:eastAsia="Times New Roman"/>
          <w:b/>
          <w:i/>
          <w:highlight w:val="yellow"/>
          <w:lang w:eastAsia="ja-JP"/>
        </w:rPr>
      </w:pPr>
      <w:ins w:id="358" w:author="Huawei, HiSilicon" w:date="2023-06-13T10:14:00Z">
        <w:del w:id="359" w:author="Huawei-post123" w:date="2023-08-30T15:39:00Z">
          <w:r w:rsidDel="00D242F9">
            <w:rPr>
              <w:rFonts w:eastAsia="Times New Roman"/>
              <w:b/>
              <w:i/>
              <w:highlight w:val="yellow"/>
              <w:lang w:eastAsia="ja-JP"/>
            </w:rPr>
            <w:delText>Editor’s note: FFS whether there are cases where this information is not available at the UE and what happens then.</w:delText>
          </w:r>
        </w:del>
      </w:ins>
    </w:p>
    <w:p w14:paraId="15675A5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5C" w14:textId="77777777" w:rsidR="00CB22D8" w:rsidRDefault="00BB4351">
      <w:pPr>
        <w:pStyle w:val="Heading2"/>
        <w:rPr>
          <w:ins w:id="360" w:author="Huawei, HiSilicon" w:date="2023-06-12T17:53:00Z"/>
        </w:rPr>
      </w:pPr>
      <w:ins w:id="361" w:author="Huawei, HiSilicon" w:date="2023-06-12T17:53:00Z">
        <w:r>
          <w:t xml:space="preserve">5.x </w:t>
        </w:r>
        <w:r>
          <w:tab/>
          <w:t>MBS multicast reception in RRC_INACTIVE</w:t>
        </w:r>
      </w:ins>
    </w:p>
    <w:p w14:paraId="15675A5D" w14:textId="77777777" w:rsidR="00CB22D8" w:rsidRDefault="00BB4351">
      <w:pPr>
        <w:pStyle w:val="Heading3"/>
        <w:rPr>
          <w:ins w:id="362" w:author="Huawei, HiSilicon" w:date="2023-06-12T17:53:00Z"/>
        </w:rPr>
      </w:pPr>
      <w:ins w:id="363" w:author="Huawei, HiSilicon" w:date="2023-06-12T17:53:00Z">
        <w:r>
          <w:t>5.x.1</w:t>
        </w:r>
        <w:r>
          <w:tab/>
          <w:t>Introduction</w:t>
        </w:r>
      </w:ins>
    </w:p>
    <w:p w14:paraId="15675A5E" w14:textId="77777777" w:rsidR="00CB22D8" w:rsidRDefault="00BB4351">
      <w:pPr>
        <w:pStyle w:val="Heading4"/>
        <w:rPr>
          <w:ins w:id="364" w:author="Huawei, HiSilicon" w:date="2023-06-12T17:53:00Z"/>
          <w:lang w:eastAsia="zh-CN"/>
        </w:rPr>
      </w:pPr>
      <w:ins w:id="365" w:author="Huawei, HiSilicon" w:date="2023-06-12T17:53:00Z">
        <w:r>
          <w:rPr>
            <w:lang w:eastAsia="zh-CN"/>
          </w:rPr>
          <w:t>5.x.1.1</w:t>
        </w:r>
        <w:r>
          <w:rPr>
            <w:lang w:eastAsia="zh-CN"/>
          </w:rPr>
          <w:tab/>
          <w:t>General</w:t>
        </w:r>
      </w:ins>
    </w:p>
    <w:p w14:paraId="15675A5F" w14:textId="165C75E4" w:rsidR="00CB22D8" w:rsidRDefault="00BB4351">
      <w:pPr>
        <w:rPr>
          <w:ins w:id="366" w:author="Huawei, HiSilicon" w:date="2023-06-12T17:53:00Z"/>
          <w:lang w:eastAsia="zh-CN"/>
        </w:rPr>
      </w:pPr>
      <w:ins w:id="367" w:author="Huawei, HiSilicon" w:date="2023-06-12T17:53:00Z">
        <w:r>
          <w:rPr>
            <w:lang w:eastAsia="zh-CN"/>
          </w:rPr>
          <w:t xml:space="preserve">UE configured to receive MBS multicast service(s) </w:t>
        </w:r>
      </w:ins>
      <w:ins w:id="368" w:author="Huawei, HiSilicon" w:date="2023-06-29T11:37:00Z">
        <w:del w:id="369" w:author="Huawei-post123" w:date="2023-08-30T21:26:00Z">
          <w:r w:rsidR="00F64ADE" w:rsidDel="00B82195">
            <w:rPr>
              <w:lang w:eastAsia="zh-CN"/>
            </w:rPr>
            <w:delText xml:space="preserve">that the UE has joined </w:delText>
          </w:r>
        </w:del>
      </w:ins>
      <w:ins w:id="370" w:author="Huawei, HiSilicon" w:date="2023-06-12T17:53:00Z">
        <w:r>
          <w:rPr>
            <w:lang w:eastAsia="zh-CN"/>
          </w:rPr>
          <w:t xml:space="preserve">in RRC_INACTIVE </w:t>
        </w:r>
      </w:ins>
      <w:commentRangeStart w:id="371"/>
      <w:ins w:id="372" w:author="Huawei-post123" w:date="2023-08-30T21:26:00Z">
        <w:r w:rsidR="00B82195">
          <w:rPr>
            <w:lang w:eastAsia="zh-CN"/>
          </w:rPr>
          <w:t>that the UE has joined</w:t>
        </w:r>
      </w:ins>
      <w:commentRangeEnd w:id="371"/>
      <w:ins w:id="373" w:author="Huawei-post123" w:date="2023-08-30T22:07:00Z">
        <w:r w:rsidR="006E01FB">
          <w:rPr>
            <w:rStyle w:val="CommentReference"/>
          </w:rPr>
          <w:commentReference w:id="371"/>
        </w:r>
      </w:ins>
      <w:ins w:id="374" w:author="Huawei-post123" w:date="2023-08-30T21:26:00Z">
        <w:r w:rsidR="00B82195">
          <w:rPr>
            <w:lang w:eastAsia="zh-CN"/>
          </w:rPr>
          <w:t xml:space="preserve"> </w:t>
        </w:r>
      </w:ins>
      <w:ins w:id="375" w:author="Huawei, HiSilicon" w:date="2023-06-12T17:53:00Z">
        <w:r>
          <w:rPr>
            <w:lang w:eastAsia="zh-CN"/>
          </w:rPr>
          <w:t>applies MBS multicast procedures described in this clause.</w:t>
        </w:r>
      </w:ins>
    </w:p>
    <w:p w14:paraId="2C121536" w14:textId="77777777" w:rsidR="00001EE9" w:rsidRDefault="00BB4351" w:rsidP="00677847">
      <w:pPr>
        <w:rPr>
          <w:lang w:eastAsia="zh-CN"/>
        </w:rPr>
      </w:pPr>
      <w:ins w:id="376" w:author="Huawei, HiSilicon" w:date="2023-06-12T17:53:00Z">
        <w:r>
          <w:rPr>
            <w:lang w:eastAsia="zh-CN"/>
          </w:rPr>
          <w:t xml:space="preserve">MBS multicast configuration information is provided in </w:t>
        </w:r>
        <w:proofErr w:type="spellStart"/>
        <w:r>
          <w:rPr>
            <w:i/>
            <w:lang w:eastAsia="zh-CN"/>
          </w:rPr>
          <w:t>RRCRelease</w:t>
        </w:r>
        <w:proofErr w:type="spellEnd"/>
        <w:r>
          <w:rPr>
            <w:lang w:eastAsia="zh-CN"/>
          </w:rPr>
          <w:t xml:space="preserve"> and on multicast MCCH logical channel. Multicast MCCH carries the </w:t>
        </w:r>
        <w:proofErr w:type="spellStart"/>
        <w:r>
          <w:rPr>
            <w:i/>
            <w:lang w:eastAsia="zh-CN"/>
          </w:rPr>
          <w:t>MBSMulticastConfiguration</w:t>
        </w:r>
        <w:proofErr w:type="spellEnd"/>
        <w:r>
          <w:rPr>
            <w:lang w:eastAsia="zh-CN"/>
          </w:rPr>
          <w:t xml:space="preserve"> message which indicates the MBS multicast sessions that are provided in the cell as well as the corresponding scheduling related information for these sessions. Optionally, the </w:t>
        </w:r>
        <w:proofErr w:type="spellStart"/>
        <w:r>
          <w:rPr>
            <w:i/>
            <w:lang w:eastAsia="zh-CN"/>
          </w:rPr>
          <w:t>MBSMulticastConfiguration</w:t>
        </w:r>
        <w:proofErr w:type="spellEnd"/>
        <w:r>
          <w:rPr>
            <w:lang w:eastAsia="zh-CN"/>
          </w:rPr>
          <w:t xml:space="preserve"> message may also contain a list of neighbour cells providing the same MBS multicast service(s) </w:t>
        </w:r>
      </w:ins>
      <w:ins w:id="377" w:author="Huawei, HiSilicon" w:date="2023-06-29T11:38:00Z">
        <w:r w:rsidR="00F64ADE">
          <w:rPr>
            <w:lang w:eastAsia="zh-CN"/>
          </w:rPr>
          <w:t xml:space="preserve">for RRC_INACTIVE </w:t>
        </w:r>
      </w:ins>
      <w:ins w:id="378" w:author="Huawei, HiSilicon" w:date="2023-06-12T17:53:00Z">
        <w:r>
          <w:rPr>
            <w:lang w:eastAsia="zh-CN"/>
          </w:rPr>
          <w:t xml:space="preserve">as provided in the current cell. The configuration information required by the UE to receive multicast MCCH is provided in </w:t>
        </w:r>
        <w:proofErr w:type="spellStart"/>
        <w:r>
          <w:rPr>
            <w:i/>
            <w:lang w:eastAsia="zh-CN"/>
          </w:rPr>
          <w:t>SIBx</w:t>
        </w:r>
        <w:proofErr w:type="spellEnd"/>
        <w:r>
          <w:rPr>
            <w:lang w:eastAsia="zh-CN"/>
          </w:rPr>
          <w:t xml:space="preserve">. </w:t>
        </w:r>
      </w:ins>
    </w:p>
    <w:p w14:paraId="15675A61" w14:textId="4CC477A2" w:rsidR="00CB22D8" w:rsidRDefault="00F64ADE" w:rsidP="00001EE9">
      <w:pPr>
        <w:rPr>
          <w:ins w:id="379" w:author="Huawei, HiSilicon" w:date="2023-06-12T17:53:00Z"/>
          <w:rFonts w:eastAsia="Times New Roman"/>
          <w:b/>
          <w:i/>
          <w:highlight w:val="yellow"/>
          <w:lang w:eastAsia="ja-JP"/>
        </w:rPr>
      </w:pPr>
      <w:ins w:id="380" w:author="Huawei, HiSilicon" w:date="2023-06-29T11:38:00Z">
        <w:r>
          <w:rPr>
            <w:rFonts w:eastAsia="Times New Roman"/>
            <w:b/>
            <w:i/>
            <w:highlight w:val="yellow"/>
            <w:lang w:eastAsia="ja-JP"/>
          </w:rPr>
          <w:t xml:space="preserve">Editor’s note: FFS what is the UE behaviour when the session is activated, if the configuration was not configured in </w:t>
        </w:r>
        <w:proofErr w:type="spellStart"/>
        <w:r>
          <w:rPr>
            <w:rFonts w:eastAsia="Times New Roman"/>
            <w:b/>
            <w:i/>
            <w:highlight w:val="yellow"/>
            <w:lang w:eastAsia="ja-JP"/>
          </w:rPr>
          <w:t>RRCRelease</w:t>
        </w:r>
        <w:proofErr w:type="spellEnd"/>
        <w:r>
          <w:rPr>
            <w:rFonts w:eastAsia="Times New Roman"/>
            <w:b/>
            <w:i/>
            <w:highlight w:val="yellow"/>
            <w:lang w:eastAsia="ja-JP"/>
          </w:rPr>
          <w:t xml:space="preserve"> due to session deactivation.</w:t>
        </w:r>
      </w:ins>
    </w:p>
    <w:p w14:paraId="15675A62" w14:textId="77777777" w:rsidR="00CB22D8" w:rsidRDefault="00BB4351">
      <w:pPr>
        <w:pStyle w:val="Heading4"/>
        <w:rPr>
          <w:ins w:id="381" w:author="Huawei, HiSilicon" w:date="2023-06-12T17:53:00Z"/>
          <w:lang w:eastAsia="zh-CN"/>
        </w:rPr>
      </w:pPr>
      <w:ins w:id="382" w:author="Huawei, HiSilicon" w:date="2023-06-12T17:53:00Z">
        <w:r>
          <w:rPr>
            <w:lang w:eastAsia="zh-CN"/>
          </w:rPr>
          <w:lastRenderedPageBreak/>
          <w:t>5.x.1.2</w:t>
        </w:r>
        <w:r>
          <w:rPr>
            <w:lang w:eastAsia="zh-CN"/>
          </w:rPr>
          <w:tab/>
          <w:t>Multicast MCCH scheduling</w:t>
        </w:r>
      </w:ins>
    </w:p>
    <w:p w14:paraId="15675A63" w14:textId="766C58E8" w:rsidR="00CB22D8" w:rsidRDefault="00BB4351">
      <w:pPr>
        <w:rPr>
          <w:ins w:id="383" w:author="Huawei, HiSilicon" w:date="2023-06-12T17:53:00Z"/>
        </w:rPr>
      </w:pPr>
      <w:ins w:id="384" w:author="Huawei, HiSilicon" w:date="2023-06-12T17:53:00Z">
        <w:r>
          <w:t xml:space="preserve">The </w:t>
        </w:r>
        <w:r>
          <w:rPr>
            <w:lang w:eastAsia="zh-CN"/>
          </w:rPr>
          <w:t>multicast</w:t>
        </w:r>
        <w:r>
          <w:t xml:space="preserve"> MCCH information (i.e. information transmitted in messages sent over </w:t>
        </w:r>
        <w:r>
          <w:rPr>
            <w:lang w:eastAsia="zh-CN"/>
          </w:rPr>
          <w:t>multicast</w:t>
        </w:r>
        <w:r>
          <w:t xml:space="preserve"> MCCH) is transmitted periodically, using a configurable repetition period and within a configured transmission window. MCCH transmissions (and the associated radio resources and MCS) are indicated via the PDCCH addressed to multicast-MCCH-RNTI. PDCCH monitoring occasion(s) for the multicast MCCH transmission are determined according to the common search space indicated by </w:t>
        </w:r>
        <w:proofErr w:type="spellStart"/>
        <w:r>
          <w:rPr>
            <w:i/>
          </w:rPr>
          <w:t>searchspaceMulticastMCCH</w:t>
        </w:r>
        <w:proofErr w:type="spellEnd"/>
        <w:r>
          <w:t xml:space="preserve">. If </w:t>
        </w:r>
        <w:proofErr w:type="spellStart"/>
        <w:r>
          <w:rPr>
            <w:i/>
          </w:rPr>
          <w:t>searchspaceMulticastMCCH</w:t>
        </w:r>
        <w:proofErr w:type="spellEnd"/>
        <w:r>
          <w:t xml:space="preserve"> is set to zero, PDCCH monitoring occasions for the multicast MCCH message reception in the multicast MCCH transmission window are the same as PDCCH monitoring occasions for </w:t>
        </w:r>
        <w:r>
          <w:rPr>
            <w:i/>
          </w:rPr>
          <w:t>SIB1</w:t>
        </w:r>
        <w:r>
          <w:t xml:space="preserve"> where the mapping between PDCCH monitoring occasions and SSBs is specified in TS 38.213</w:t>
        </w:r>
      </w:ins>
      <w:ins w:id="385" w:author="Huawei, HiSilicon" w:date="2023-06-29T11:39:00Z">
        <w:r w:rsidR="00F64ADE">
          <w:t xml:space="preserve"> </w:t>
        </w:r>
      </w:ins>
      <w:ins w:id="386" w:author="Huawei, HiSilicon" w:date="2023-06-12T17:53:00Z">
        <w:r>
          <w:t xml:space="preserve">[13]. If </w:t>
        </w:r>
        <w:proofErr w:type="spellStart"/>
        <w:r>
          <w:rPr>
            <w:i/>
          </w:rPr>
          <w:t>searchspaceMulticastMCCH</w:t>
        </w:r>
        <w:proofErr w:type="spellEnd"/>
        <w:r>
          <w:t xml:space="preserve"> is not set to zero, PDCCH monitoring occasions for the multicast MCCH message are determined based on search space indicated by </w:t>
        </w:r>
        <w:proofErr w:type="spellStart"/>
        <w:r>
          <w:rPr>
            <w:i/>
          </w:rPr>
          <w:t>searchspaceMulticastMCCH</w:t>
        </w:r>
        <w:proofErr w:type="spellEnd"/>
        <w:r>
          <w:t xml:space="preserve">. PDCCH monitoring occasions for the multicast MCCH message which are not overlapping with UL symbols (determined according to </w:t>
        </w:r>
        <w:proofErr w:type="spellStart"/>
        <w:r>
          <w:rPr>
            <w:i/>
          </w:rPr>
          <w:t>tdd</w:t>
        </w:r>
        <w:proofErr w:type="spellEnd"/>
        <w:r>
          <w:rPr>
            <w:i/>
          </w:rPr>
          <w:t>-UL-DL-</w:t>
        </w:r>
        <w:proofErr w:type="spellStart"/>
        <w:r>
          <w:rPr>
            <w:i/>
          </w:rPr>
          <w:t>ConfigurationCommon</w:t>
        </w:r>
        <w:proofErr w:type="spellEnd"/>
        <w:r>
          <w:t>) are sequentially numbered from one in the multicast MCCH transmission window. The [</w:t>
        </w:r>
        <w:proofErr w:type="spellStart"/>
        <w:r>
          <w:t>x×N+K</w:t>
        </w:r>
        <w:proofErr w:type="spellEnd"/>
        <w:r>
          <w:t>]</w:t>
        </w:r>
        <w:proofErr w:type="spellStart"/>
        <w:r>
          <w:rPr>
            <w:vertAlign w:val="superscript"/>
          </w:rPr>
          <w:t>th</w:t>
        </w:r>
        <w:proofErr w:type="spellEnd"/>
        <w:r>
          <w:t xml:space="preserve"> PDCCH monitoring occasion for the multicast MCCH message in the multicast MCCH transmission window corresponds to the K</w:t>
        </w:r>
        <w:r>
          <w:rPr>
            <w:vertAlign w:val="superscript"/>
          </w:rPr>
          <w:t>th</w:t>
        </w:r>
        <w:r>
          <w:t xml:space="preserve"> transmitted SSB, where x = 0, 1, ...X-1, K = 1, 2, …N, N is the number of actual transmitted SSBs determined according to </w:t>
        </w:r>
        <w:proofErr w:type="spellStart"/>
        <w:r>
          <w:rPr>
            <w:i/>
          </w:rPr>
          <w:t>ssb-PositionsInBurst</w:t>
        </w:r>
        <w:proofErr w:type="spellEnd"/>
        <w:r>
          <w:t xml:space="preserve"> in </w:t>
        </w:r>
        <w:r>
          <w:rPr>
            <w:i/>
          </w:rPr>
          <w:t>SIB1</w:t>
        </w:r>
        <w:r>
          <w:t xml:space="preserve"> and X is equal to CEIL(number of PDCCH monitoring occasions in multicast MCCH transmission window/N). The actual transmitted SSBs are sequentially numbered from one in ascending order of their SSB indexes. The UE assumes that, in the multicast MCCH transmission window, PDCCH for a multicast MCCH message is transmitted in at least one PDCCH monitoring occasion corresponding to each transmitted SSB and thus the selection of SSB for the reception multicast MCCH messages is up to UE implementation.</w:t>
        </w:r>
      </w:ins>
    </w:p>
    <w:p w14:paraId="15675A64" w14:textId="77777777" w:rsidR="00CB22D8" w:rsidRDefault="00BB4351">
      <w:pPr>
        <w:pStyle w:val="Heading4"/>
        <w:rPr>
          <w:ins w:id="387" w:author="Huawei, HiSilicon" w:date="2023-06-12T17:53:00Z"/>
          <w:lang w:eastAsia="zh-CN"/>
        </w:rPr>
      </w:pPr>
      <w:ins w:id="388" w:author="Huawei, HiSilicon" w:date="2023-06-12T17:53:00Z">
        <w:r>
          <w:rPr>
            <w:lang w:eastAsia="zh-CN"/>
          </w:rPr>
          <w:t>5.x.1.3</w:t>
        </w:r>
        <w:r>
          <w:rPr>
            <w:lang w:eastAsia="zh-CN"/>
          </w:rPr>
          <w:tab/>
          <w:t>Multicast MCCH information validity and notification of changes</w:t>
        </w:r>
      </w:ins>
    </w:p>
    <w:p w14:paraId="15675A65" w14:textId="77777777" w:rsidR="00CB22D8" w:rsidRDefault="00BB4351">
      <w:pPr>
        <w:rPr>
          <w:ins w:id="389" w:author="Huawei, HiSilicon" w:date="2023-06-12T17:53:00Z"/>
          <w:lang w:eastAsia="zh-CN"/>
        </w:rPr>
      </w:pPr>
      <w:ins w:id="390" w:author="Huawei, HiSilicon" w:date="2023-06-12T17:53:00Z">
        <w:r>
          <w:rPr>
            <w:lang w:eastAsia="zh-CN"/>
          </w:rPr>
          <w:t xml:space="preserve">Change of </w:t>
        </w:r>
        <w:r>
          <w:t>multicast</w:t>
        </w:r>
        <w:r>
          <w:rPr>
            <w:lang w:eastAsia="zh-CN"/>
          </w:rPr>
          <w:t xml:space="preserve"> MCCH information only occurs at specific radio frames, i.e. the concept of a modification period is used. Within a modification period, the same </w:t>
        </w:r>
        <w:r>
          <w:t>multicast</w:t>
        </w:r>
        <w:r>
          <w:rPr>
            <w:lang w:eastAsia="zh-CN"/>
          </w:rPr>
          <w:t xml:space="preserve"> MCCH information may be transmitted a number of times, as defined by its scheduling (which is based on a repetition period).</w:t>
        </w:r>
      </w:ins>
    </w:p>
    <w:p w14:paraId="15675A66" w14:textId="77777777" w:rsidR="00CB22D8" w:rsidRDefault="00BB4351">
      <w:pPr>
        <w:rPr>
          <w:ins w:id="391" w:author="Huawei, HiSilicon" w:date="2023-06-12T17:53:00Z"/>
          <w:lang w:eastAsia="zh-CN"/>
        </w:rPr>
      </w:pPr>
      <w:ins w:id="392" w:author="Huawei, HiSilicon" w:date="2023-06-12T17:53:00Z">
        <w:r>
          <w:rPr>
            <w:lang w:eastAsia="zh-CN"/>
          </w:rPr>
          <w:t xml:space="preserve">When the network changes (some of) the </w:t>
        </w:r>
        <w:r>
          <w:t>multicast</w:t>
        </w:r>
        <w:r>
          <w:rPr>
            <w:lang w:eastAsia="zh-CN"/>
          </w:rPr>
          <w:t xml:space="preserve"> MCCH information, it notifies the UEs about the change starting from the beginning of the </w:t>
        </w:r>
        <w:r>
          <w:t>multicast</w:t>
        </w:r>
        <w:r>
          <w:rPr>
            <w:lang w:eastAsia="zh-CN"/>
          </w:rPr>
          <w:t xml:space="preserve"> MCCH modification period via PDCCH </w:t>
        </w:r>
        <w:r>
          <w:t>which schedules the multicast MCCH in every repetition in that modification period</w:t>
        </w:r>
        <w:r>
          <w:rPr>
            <w:lang w:eastAsia="zh-CN"/>
          </w:rPr>
          <w:t>.</w:t>
        </w:r>
      </w:ins>
      <w:ins w:id="393" w:author="Huawei, HiSilicon" w:date="2023-06-13T10:41:00Z">
        <w:r>
          <w:rPr>
            <w:lang w:eastAsia="zh-CN"/>
          </w:rPr>
          <w:t xml:space="preserve"> </w:t>
        </w:r>
      </w:ins>
    </w:p>
    <w:p w14:paraId="15675A67" w14:textId="77777777" w:rsidR="00CB22D8" w:rsidRDefault="00BB4351">
      <w:pPr>
        <w:rPr>
          <w:ins w:id="394" w:author="Huawei, HiSilicon" w:date="2023-06-13T10:43:00Z"/>
          <w:lang w:eastAsia="zh-CN"/>
        </w:rPr>
      </w:pPr>
      <w:ins w:id="395" w:author="Huawei, HiSilicon" w:date="2023-06-12T17:53:00Z">
        <w:r>
          <w:rPr>
            <w:lang w:eastAsia="zh-CN"/>
          </w:rPr>
          <w:t xml:space="preserve">Upon receiving a change notification, a UE receiving MBS multicast service(s) in RRC_INACTIVE acquires the new </w:t>
        </w:r>
        <w:r>
          <w:t>multicast</w:t>
        </w:r>
        <w:r>
          <w:rPr>
            <w:lang w:eastAsia="zh-CN"/>
          </w:rPr>
          <w:t xml:space="preserve"> MCCH information starting from the same slot. The UE applies the previously acquired </w:t>
        </w:r>
        <w:r>
          <w:t>multicast</w:t>
        </w:r>
        <w:r>
          <w:rPr>
            <w:lang w:eastAsia="zh-CN"/>
          </w:rPr>
          <w:t xml:space="preserve"> MCCH information until the UE acquires the new </w:t>
        </w:r>
        <w:r>
          <w:t>multicast</w:t>
        </w:r>
        <w:r>
          <w:rPr>
            <w:lang w:eastAsia="zh-CN"/>
          </w:rPr>
          <w:t xml:space="preserve"> MCCH information. </w:t>
        </w:r>
      </w:ins>
    </w:p>
    <w:p w14:paraId="15675A68" w14:textId="77777777" w:rsidR="00CB22D8" w:rsidRDefault="00BB4351">
      <w:pPr>
        <w:rPr>
          <w:ins w:id="396" w:author="Huawei, HiSilicon" w:date="2023-06-13T10:44:00Z"/>
          <w:lang w:eastAsia="zh-CN"/>
        </w:rPr>
      </w:pPr>
      <w:ins w:id="397" w:author="Huawei, HiSilicon" w:date="2023-06-13T10:43:00Z">
        <w:r>
          <w:rPr>
            <w:lang w:eastAsia="zh-CN"/>
          </w:rPr>
          <w:t>When the network deactivates an MBS multicast session, it notifies the UEs in RRC_INACTIVE about the session deactivation</w:t>
        </w:r>
      </w:ins>
      <w:ins w:id="398" w:author="Huawei, HiSilicon" w:date="2023-06-13T10:44:00Z">
        <w:r>
          <w:rPr>
            <w:lang w:eastAsia="zh-CN"/>
          </w:rPr>
          <w:t xml:space="preserve"> via multicast MCCH information</w:t>
        </w:r>
      </w:ins>
      <w:ins w:id="399" w:author="Huawei, HiSilicon" w:date="2023-06-13T10:43:00Z">
        <w:r>
          <w:rPr>
            <w:lang w:eastAsia="zh-CN"/>
          </w:rPr>
          <w:t>.</w:t>
        </w:r>
      </w:ins>
      <w:ins w:id="400" w:author="Huawei, HiSilicon" w:date="2023-06-13T10:44:00Z">
        <w:r>
          <w:rPr>
            <w:lang w:eastAsia="zh-CN"/>
          </w:rPr>
          <w:t xml:space="preserve"> </w:t>
        </w:r>
      </w:ins>
    </w:p>
    <w:p w14:paraId="15675A69" w14:textId="77777777" w:rsidR="00CB22D8" w:rsidRDefault="00BB4351">
      <w:pPr>
        <w:rPr>
          <w:ins w:id="401" w:author="Huawei, HiSilicon" w:date="2023-06-12T17:53:00Z"/>
          <w:lang w:eastAsia="zh-CN"/>
        </w:rPr>
      </w:pPr>
      <w:ins w:id="402" w:author="Huawei, HiSilicon" w:date="2023-06-13T10:44:00Z">
        <w:r>
          <w:rPr>
            <w:lang w:eastAsia="zh-CN"/>
          </w:rPr>
          <w:t xml:space="preserve">Upon receiving a session deactivation notification, a UE receiving MBS multicast service(s) in RRC_INACTIVE </w:t>
        </w:r>
      </w:ins>
      <w:ins w:id="403" w:author="Huawei, HiSilicon" w:date="2023-06-13T10:45:00Z">
        <w:r>
          <w:rPr>
            <w:lang w:eastAsia="zh-CN"/>
          </w:rPr>
          <w:t>stops monitoring the corresponding G-RNTI(s)</w:t>
        </w:r>
      </w:ins>
      <w:ins w:id="404" w:author="Huawei, HiSilicon" w:date="2023-06-13T10:44:00Z">
        <w:r>
          <w:rPr>
            <w:lang w:eastAsia="zh-CN"/>
          </w:rPr>
          <w:t>.</w:t>
        </w:r>
      </w:ins>
    </w:p>
    <w:p w14:paraId="15675A6A" w14:textId="762B708D" w:rsidR="00CB22D8" w:rsidRDefault="00F64ADE">
      <w:pPr>
        <w:rPr>
          <w:highlight w:val="yellow"/>
          <w:lang w:eastAsia="zh-CN"/>
        </w:rPr>
      </w:pPr>
      <w:ins w:id="405" w:author="Huawei, HiSilicon" w:date="2023-06-29T11:39:00Z">
        <w:r>
          <w:rPr>
            <w:rFonts w:eastAsia="Times New Roman"/>
            <w:b/>
            <w:i/>
            <w:highlight w:val="yellow"/>
            <w:lang w:eastAsia="ja-JP"/>
          </w:rPr>
          <w:t>Editor’s note: FFS on the details of notifying session deactivation</w:t>
        </w:r>
      </w:ins>
      <w:ins w:id="406" w:author="Huawei, HiSilicon" w:date="2023-06-13T10:30:00Z">
        <w:r w:rsidR="00BB4351">
          <w:rPr>
            <w:rFonts w:eastAsia="Times New Roman"/>
            <w:b/>
            <w:i/>
            <w:highlight w:val="yellow"/>
            <w:lang w:eastAsia="ja-JP"/>
          </w:rPr>
          <w:t>.</w:t>
        </w:r>
      </w:ins>
    </w:p>
    <w:p w14:paraId="15675A6B" w14:textId="77777777" w:rsidR="00CB22D8" w:rsidRDefault="00BB4351">
      <w:pPr>
        <w:pStyle w:val="Heading3"/>
        <w:rPr>
          <w:ins w:id="407" w:author="Huawei, HiSilicon" w:date="2023-06-12T17:55:00Z"/>
          <w:lang w:eastAsia="zh-CN"/>
        </w:rPr>
      </w:pPr>
      <w:ins w:id="408" w:author="Huawei, HiSilicon" w:date="2023-06-12T17:55:00Z">
        <w:r>
          <w:rPr>
            <w:lang w:eastAsia="zh-CN"/>
          </w:rPr>
          <w:t>5.x.2</w:t>
        </w:r>
        <w:r>
          <w:rPr>
            <w:lang w:eastAsia="zh-CN"/>
          </w:rPr>
          <w:tab/>
          <w:t>Multicast MCCH information acquisition</w:t>
        </w:r>
      </w:ins>
    </w:p>
    <w:p w14:paraId="15675A6C" w14:textId="77777777" w:rsidR="00CB22D8" w:rsidRDefault="00BB4351">
      <w:pPr>
        <w:pStyle w:val="Heading4"/>
        <w:rPr>
          <w:ins w:id="409" w:author="Huawei, HiSilicon" w:date="2023-06-12T17:55:00Z"/>
          <w:lang w:eastAsia="zh-CN"/>
        </w:rPr>
      </w:pPr>
      <w:ins w:id="410" w:author="Huawei, HiSilicon" w:date="2023-06-12T17:55:00Z">
        <w:r>
          <w:rPr>
            <w:lang w:eastAsia="zh-CN"/>
          </w:rPr>
          <w:t>5.x.2.1</w:t>
        </w:r>
        <w:r>
          <w:rPr>
            <w:lang w:eastAsia="zh-CN"/>
          </w:rPr>
          <w:tab/>
          <w:t>General</w:t>
        </w:r>
      </w:ins>
    </w:p>
    <w:bookmarkStart w:id="411" w:name="_MON_1741186888"/>
    <w:bookmarkEnd w:id="411"/>
    <w:p w14:paraId="15675A6D" w14:textId="77777777" w:rsidR="00CB22D8" w:rsidRDefault="00BB4351">
      <w:pPr>
        <w:pStyle w:val="TH"/>
        <w:rPr>
          <w:ins w:id="412" w:author="Huawei, HiSilicon" w:date="2023-06-12T17:55:00Z"/>
          <w:lang w:eastAsia="zh-CN"/>
        </w:rPr>
      </w:pPr>
      <w:ins w:id="413" w:author="Huawei, HiSilicon" w:date="2023-06-12T17:55:00Z">
        <w:r>
          <w:object w:dxaOrig="7294" w:dyaOrig="2263" w14:anchorId="15675EC4">
            <v:shape id="_x0000_i1030" type="#_x0000_t75" style="width:363.5pt;height:112.5pt" o:ole="">
              <v:imagedata r:id="rId26" o:title=""/>
            </v:shape>
            <o:OLEObject Type="Embed" ProgID="Word.Picture.8" ShapeID="_x0000_i1030" DrawAspect="Content" ObjectID="_1755337111" r:id="rId27"/>
          </w:object>
        </w:r>
      </w:ins>
    </w:p>
    <w:p w14:paraId="15675A6E" w14:textId="0B990A2F" w:rsidR="00CB22D8" w:rsidRDefault="00BB4351">
      <w:pPr>
        <w:pStyle w:val="TF"/>
        <w:rPr>
          <w:ins w:id="414" w:author="Huawei, HiSilicon" w:date="2023-06-12T17:55:00Z"/>
        </w:rPr>
      </w:pPr>
      <w:ins w:id="415" w:author="Huawei, HiSilicon" w:date="2023-06-12T17:55:00Z">
        <w:r>
          <w:t xml:space="preserve">Figure 5.x.2.1-1: </w:t>
        </w:r>
        <w:del w:id="416" w:author="Huawei-post123" w:date="2023-08-30T21:27:00Z">
          <w:r w:rsidDel="00B82195">
            <w:delText>m</w:delText>
          </w:r>
        </w:del>
      </w:ins>
      <w:ins w:id="417" w:author="Huawei-post123" w:date="2023-08-30T21:27:00Z">
        <w:r w:rsidR="00B82195">
          <w:t>M</w:t>
        </w:r>
      </w:ins>
      <w:ins w:id="418" w:author="Huawei, HiSilicon" w:date="2023-06-12T17:55:00Z">
        <w:r>
          <w:t>ulticast MCCH information acquisition</w:t>
        </w:r>
      </w:ins>
    </w:p>
    <w:p w14:paraId="15675A6F" w14:textId="26A2E7D3" w:rsidR="00CB22D8" w:rsidRDefault="00BB4351">
      <w:pPr>
        <w:rPr>
          <w:ins w:id="419" w:author="Huawei, HiSilicon" w:date="2023-06-12T17:55:00Z"/>
          <w:lang w:eastAsia="zh-CN"/>
        </w:rPr>
      </w:pPr>
      <w:ins w:id="420" w:author="Huawei, HiSilicon" w:date="2023-06-12T17:55:00Z">
        <w:r>
          <w:rPr>
            <w:lang w:eastAsia="zh-CN"/>
          </w:rPr>
          <w:lastRenderedPageBreak/>
          <w:t xml:space="preserve">The UE applies the multicast MCCH information acquisition procedure to acquire the MBS multicast configuration information </w:t>
        </w:r>
      </w:ins>
      <w:ins w:id="421" w:author="Huawei, HiSilicon" w:date="2023-06-29T11:40:00Z">
        <w:r w:rsidR="00F64ADE">
          <w:rPr>
            <w:lang w:eastAsia="zh-CN"/>
          </w:rPr>
          <w:t>from</w:t>
        </w:r>
      </w:ins>
      <w:ins w:id="422" w:author="Huawei, HiSilicon" w:date="2023-06-12T17:55:00Z">
        <w:r>
          <w:rPr>
            <w:lang w:eastAsia="zh-CN"/>
          </w:rPr>
          <w:t xml:space="preserve"> the network. The procedure applies to </w:t>
        </w:r>
        <w:r>
          <w:t>UEs configured to receive MBS multicast services</w:t>
        </w:r>
        <w:r>
          <w:rPr>
            <w:lang w:eastAsia="zh-CN"/>
          </w:rPr>
          <w:t xml:space="preserve"> in RRC_INACTIVE.</w:t>
        </w:r>
      </w:ins>
    </w:p>
    <w:p w14:paraId="15675A70" w14:textId="77777777" w:rsidR="00CB22D8" w:rsidRDefault="00BB4351">
      <w:pPr>
        <w:pStyle w:val="Heading4"/>
        <w:rPr>
          <w:ins w:id="423" w:author="Huawei, HiSilicon" w:date="2023-06-12T17:55:00Z"/>
          <w:lang w:eastAsia="zh-CN"/>
        </w:rPr>
      </w:pPr>
      <w:ins w:id="424" w:author="Huawei, HiSilicon" w:date="2023-06-12T17:55:00Z">
        <w:r>
          <w:rPr>
            <w:lang w:eastAsia="zh-CN"/>
          </w:rPr>
          <w:t>5.x.2.2</w:t>
        </w:r>
        <w:r>
          <w:rPr>
            <w:lang w:eastAsia="zh-CN"/>
          </w:rPr>
          <w:tab/>
          <w:t>Initiation</w:t>
        </w:r>
      </w:ins>
    </w:p>
    <w:p w14:paraId="15675A71" w14:textId="1A3F4694" w:rsidR="00CB22D8" w:rsidRDefault="00BB4351">
      <w:pPr>
        <w:rPr>
          <w:ins w:id="425" w:author="Huawei, HiSilicon" w:date="2023-06-12T17:55:00Z"/>
          <w:lang w:eastAsia="zh-CN"/>
        </w:rPr>
      </w:pPr>
      <w:ins w:id="426" w:author="Huawei, HiSilicon" w:date="2023-06-12T17:55:00Z">
        <w:r>
          <w:rPr>
            <w:lang w:eastAsia="zh-TW"/>
          </w:rPr>
          <w:t xml:space="preserve">A UE </w:t>
        </w:r>
        <w:r>
          <w:rPr>
            <w:lang w:eastAsia="zh-CN"/>
          </w:rPr>
          <w:t xml:space="preserve">shall apply the multicast MCCH information acquisition procedure upon being configured to receive MBS multicast services in RRC_INACTIVE. </w:t>
        </w:r>
        <w:r>
          <w:rPr>
            <w:lang w:eastAsia="zh-TW"/>
          </w:rPr>
          <w:t xml:space="preserve">A </w:t>
        </w:r>
        <w:r>
          <w:rPr>
            <w:lang w:eastAsia="zh-CN"/>
          </w:rPr>
          <w:t xml:space="preserve">UE configured to receive MBS multicast services in RRC_INACTIVE shall apply the </w:t>
        </w:r>
      </w:ins>
      <w:ins w:id="427" w:author="Huawei, HiSilicon" w:date="2023-06-13T10:37:00Z">
        <w:r>
          <w:rPr>
            <w:lang w:eastAsia="zh-CN"/>
          </w:rPr>
          <w:t xml:space="preserve">multicast </w:t>
        </w:r>
      </w:ins>
      <w:ins w:id="428" w:author="Huawei, HiSilicon" w:date="2023-06-12T17:55:00Z">
        <w:r>
          <w:rPr>
            <w:lang w:eastAsia="zh-CN"/>
          </w:rPr>
          <w:t xml:space="preserve">MCCH information acquisition procedure upon entering the cell providing </w:t>
        </w:r>
        <w:proofErr w:type="spellStart"/>
        <w:r>
          <w:rPr>
            <w:i/>
            <w:lang w:eastAsia="zh-CN"/>
          </w:rPr>
          <w:t>SIBx</w:t>
        </w:r>
        <w:proofErr w:type="spellEnd"/>
        <w:r>
          <w:rPr>
            <w:lang w:eastAsia="zh-CN"/>
          </w:rPr>
          <w:t xml:space="preserve"> (following UE mobility)</w:t>
        </w:r>
      </w:ins>
      <w:ins w:id="429" w:author="Huawei, HiSilicon" w:date="2023-06-29T11:40:00Z">
        <w:r w:rsidR="00F64ADE">
          <w:rPr>
            <w:lang w:eastAsia="zh-CN"/>
          </w:rPr>
          <w:t xml:space="preserve"> and</w:t>
        </w:r>
      </w:ins>
      <w:ins w:id="430" w:author="Huawei, HiSilicon" w:date="2023-06-12T17:55:00Z">
        <w:r>
          <w:rPr>
            <w:lang w:eastAsia="zh-CN"/>
          </w:rPr>
          <w:t xml:space="preserve"> upon being configured to receive MBS multicast services in RRC_INACTIVE via </w:t>
        </w:r>
        <w:proofErr w:type="spellStart"/>
        <w:r>
          <w:rPr>
            <w:i/>
            <w:lang w:eastAsia="zh-CN"/>
          </w:rPr>
          <w:t>RRCRelease</w:t>
        </w:r>
        <w:proofErr w:type="spellEnd"/>
        <w:r>
          <w:rPr>
            <w:lang w:eastAsia="zh-CN"/>
          </w:rPr>
          <w:t>. A UE that is receiving MBS multicast data in RRC_INACTIVE shall apply the multicast MCCH information acquisition procedure upon receiving a notification that the multicast MCCH information has changed.</w:t>
        </w:r>
      </w:ins>
    </w:p>
    <w:p w14:paraId="15675A72" w14:textId="77777777" w:rsidR="00CB22D8" w:rsidRDefault="00BB4351">
      <w:pPr>
        <w:pStyle w:val="NO"/>
        <w:rPr>
          <w:ins w:id="431" w:author="Huawei, HiSilicon" w:date="2023-06-12T17:55:00Z"/>
          <w:rFonts w:eastAsia="DengXian"/>
          <w:lang w:eastAsia="zh-CN"/>
        </w:rPr>
      </w:pPr>
      <w:ins w:id="432" w:author="Huawei, HiSilicon" w:date="2023-06-12T17:55:00Z">
        <w:r>
          <w:rPr>
            <w:lang w:eastAsia="zh-CN"/>
          </w:rPr>
          <w:t>NOTE 1:</w:t>
        </w:r>
        <w:r>
          <w:rPr>
            <w:lang w:eastAsia="zh-CN"/>
          </w:rPr>
          <w:tab/>
          <w:t>It is up to UE implementation how to address a possibility of the UE missing a multicast MCCH change notification.</w:t>
        </w:r>
      </w:ins>
    </w:p>
    <w:p w14:paraId="15675A73" w14:textId="77777777" w:rsidR="00CB22D8" w:rsidRDefault="00BB4351">
      <w:pPr>
        <w:rPr>
          <w:ins w:id="433" w:author="Huawei, HiSilicon" w:date="2023-06-12T17:55:00Z"/>
          <w:lang w:eastAsia="zh-CN"/>
        </w:rPr>
      </w:pPr>
      <w:ins w:id="434" w:author="Huawei, HiSilicon" w:date="2023-06-12T17:55:00Z">
        <w:r>
          <w:rPr>
            <w:lang w:eastAsia="zh-CN"/>
          </w:rPr>
          <w:t>Unless explicitly stated otherwise in the procedural specification, the multicast MCCH information acquisition procedure overwrites any stored multicast MCCH information, i.e. delta configuration is not applicable for multicast MCCH information and the UE discontinues using a field if it is absent in multicast MCCH information.</w:t>
        </w:r>
      </w:ins>
    </w:p>
    <w:p w14:paraId="15675A74" w14:textId="77777777" w:rsidR="00CB22D8" w:rsidRDefault="00BB4351">
      <w:pPr>
        <w:rPr>
          <w:ins w:id="435" w:author="Huawei, HiSilicon" w:date="2023-06-12T17:55:00Z"/>
          <w:lang w:eastAsia="zh-CN"/>
        </w:rPr>
      </w:pPr>
      <w:ins w:id="436" w:author="Huawei, HiSilicon" w:date="2023-06-12T17:55:00Z">
        <w:r>
          <w:rPr>
            <w:rFonts w:eastAsia="Times New Roman"/>
            <w:b/>
            <w:i/>
            <w:highlight w:val="yellow"/>
            <w:lang w:eastAsia="ja-JP"/>
          </w:rPr>
          <w:t xml:space="preserve">Editor’s note: FFS whether </w:t>
        </w:r>
      </w:ins>
      <w:ins w:id="437" w:author="Huawei, HiSilicon" w:date="2023-06-13T10:24:00Z">
        <w:r>
          <w:rPr>
            <w:rFonts w:eastAsia="Times New Roman"/>
            <w:b/>
            <w:i/>
            <w:highlight w:val="yellow"/>
            <w:lang w:eastAsia="ja-JP"/>
          </w:rPr>
          <w:t>a</w:t>
        </w:r>
      </w:ins>
      <w:ins w:id="438" w:author="Huawei, HiSilicon" w:date="2023-06-12T17:55:00Z">
        <w:r>
          <w:rPr>
            <w:rFonts w:eastAsia="Times New Roman"/>
            <w:b/>
            <w:i/>
            <w:highlight w:val="yellow"/>
            <w:lang w:eastAsia="ja-JP"/>
          </w:rPr>
          <w:t xml:space="preserve"> UE shall apply the multicast MCCH information acquisition procedure upon receiving paging with </w:t>
        </w:r>
        <w:proofErr w:type="spellStart"/>
        <w:r>
          <w:rPr>
            <w:rFonts w:eastAsia="Times New Roman"/>
            <w:b/>
            <w:i/>
            <w:highlight w:val="yellow"/>
            <w:lang w:eastAsia="ja-JP"/>
          </w:rPr>
          <w:t>inactiveReception</w:t>
        </w:r>
      </w:ins>
      <w:ins w:id="439" w:author="Huawei, HiSilicon" w:date="2023-06-13T10:22:00Z">
        <w:r>
          <w:rPr>
            <w:rFonts w:eastAsia="Times New Roman"/>
            <w:b/>
            <w:i/>
            <w:highlight w:val="yellow"/>
            <w:lang w:eastAsia="ja-JP"/>
          </w:rPr>
          <w:t>Allowed</w:t>
        </w:r>
      </w:ins>
      <w:proofErr w:type="spellEnd"/>
      <w:ins w:id="440" w:author="Huawei, HiSilicon" w:date="2023-06-12T17:55:00Z">
        <w:r>
          <w:rPr>
            <w:rFonts w:eastAsia="Times New Roman"/>
            <w:b/>
            <w:i/>
            <w:highlight w:val="yellow"/>
            <w:lang w:eastAsia="ja-JP"/>
          </w:rPr>
          <w:t xml:space="preserve"> included for the concerned TMGI(s).</w:t>
        </w:r>
      </w:ins>
    </w:p>
    <w:p w14:paraId="15675A75" w14:textId="77777777" w:rsidR="00CB22D8" w:rsidRDefault="00BB4351">
      <w:pPr>
        <w:pStyle w:val="Heading4"/>
        <w:rPr>
          <w:ins w:id="441" w:author="Huawei, HiSilicon" w:date="2023-06-12T17:55:00Z"/>
          <w:lang w:eastAsia="zh-CN"/>
        </w:rPr>
      </w:pPr>
      <w:ins w:id="442" w:author="Huawei, HiSilicon" w:date="2023-06-12T17:55:00Z">
        <w:r>
          <w:rPr>
            <w:lang w:eastAsia="zh-CN"/>
          </w:rPr>
          <w:t>5.x.2.3</w:t>
        </w:r>
        <w:r>
          <w:rPr>
            <w:lang w:eastAsia="zh-CN"/>
          </w:rPr>
          <w:tab/>
          <w:t>Multicast MCCH information acquisition by the UE</w:t>
        </w:r>
      </w:ins>
    </w:p>
    <w:p w14:paraId="15675A76" w14:textId="77777777" w:rsidR="00CB22D8" w:rsidRDefault="00BB4351">
      <w:pPr>
        <w:rPr>
          <w:ins w:id="443" w:author="Huawei, HiSilicon" w:date="2023-06-12T17:55:00Z"/>
        </w:rPr>
      </w:pPr>
      <w:ins w:id="444" w:author="Huawei, HiSilicon" w:date="2023-06-12T17:55:00Z">
        <w:r>
          <w:rPr>
            <w:lang w:eastAsia="zh-CN"/>
          </w:rPr>
          <w:t>A UE configured to receive an MBS multicast service in RRC_INACTIVE shall:</w:t>
        </w:r>
      </w:ins>
    </w:p>
    <w:p w14:paraId="15675A77" w14:textId="77777777" w:rsidR="00CB22D8" w:rsidRDefault="00BB4351">
      <w:pPr>
        <w:pStyle w:val="B1"/>
        <w:rPr>
          <w:ins w:id="445" w:author="Huawei, HiSilicon" w:date="2023-06-12T17:55:00Z"/>
          <w:lang w:eastAsia="zh-CN"/>
        </w:rPr>
      </w:pPr>
      <w:ins w:id="446" w:author="Huawei, HiSilicon" w:date="2023-06-12T17:55:00Z">
        <w:r>
          <w:rPr>
            <w:lang w:eastAsia="zh-CN"/>
          </w:rPr>
          <w:t>1&gt;</w:t>
        </w:r>
        <w:r>
          <w:rPr>
            <w:lang w:eastAsia="zh-CN"/>
          </w:rPr>
          <w:tab/>
          <w:t>if the procedure is triggered by a multicast MCCH information change notification:</w:t>
        </w:r>
      </w:ins>
    </w:p>
    <w:p w14:paraId="15675A78" w14:textId="77777777" w:rsidR="00CB22D8" w:rsidRDefault="00BB4351">
      <w:pPr>
        <w:pStyle w:val="B2"/>
        <w:rPr>
          <w:ins w:id="447" w:author="Huawei, HiSilicon" w:date="2023-06-12T17:55:00Z"/>
          <w:lang w:eastAsia="zh-CN"/>
        </w:rPr>
      </w:pPr>
      <w:ins w:id="448" w:author="Huawei, HiSilicon" w:date="2023-06-12T17:55:00Z">
        <w:r>
          <w:rPr>
            <w:lang w:eastAsia="zh-CN"/>
          </w:rPr>
          <w:t>2&gt;</w:t>
        </w:r>
        <w:r>
          <w:rPr>
            <w:lang w:eastAsia="zh-CN"/>
          </w:rPr>
          <w:tab/>
          <w:t xml:space="preserve">start acquiring the </w:t>
        </w:r>
        <w:proofErr w:type="spellStart"/>
        <w:r>
          <w:rPr>
            <w:i/>
            <w:lang w:eastAsia="zh-CN"/>
          </w:rPr>
          <w:t>MBSMulticastConfiguration</w:t>
        </w:r>
        <w:proofErr w:type="spellEnd"/>
        <w:r>
          <w:rPr>
            <w:lang w:eastAsia="zh-CN"/>
          </w:rPr>
          <w:t xml:space="preserve"> message on multicast MCCH in the concerned cell from the slot in which the change notification was received;</w:t>
        </w:r>
      </w:ins>
    </w:p>
    <w:p w14:paraId="15675A79" w14:textId="77777777" w:rsidR="00CB22D8" w:rsidRDefault="00BB4351">
      <w:pPr>
        <w:pStyle w:val="B1"/>
        <w:rPr>
          <w:ins w:id="449" w:author="Huawei, HiSilicon" w:date="2023-06-12T17:55:00Z"/>
          <w:lang w:eastAsia="zh-CN"/>
        </w:rPr>
      </w:pPr>
      <w:ins w:id="450" w:author="Huawei, HiSilicon" w:date="2023-06-12T17:55:00Z">
        <w:r>
          <w:rPr>
            <w:lang w:eastAsia="zh-CN"/>
          </w:rPr>
          <w:t>1&gt;</w:t>
        </w:r>
        <w:r>
          <w:rPr>
            <w:lang w:eastAsia="zh-CN"/>
          </w:rPr>
          <w:tab/>
          <w:t xml:space="preserve">if the UE enters a cell providing </w:t>
        </w:r>
        <w:proofErr w:type="spellStart"/>
        <w:r>
          <w:rPr>
            <w:i/>
            <w:lang w:eastAsia="zh-CN"/>
          </w:rPr>
          <w:t>SIBx</w:t>
        </w:r>
        <w:proofErr w:type="spellEnd"/>
        <w:r>
          <w:rPr>
            <w:i/>
            <w:lang w:eastAsia="zh-CN"/>
          </w:rPr>
          <w:t>;</w:t>
        </w:r>
        <w:r>
          <w:rPr>
            <w:lang w:eastAsia="zh-CN"/>
          </w:rPr>
          <w:t xml:space="preserve"> or</w:t>
        </w:r>
      </w:ins>
    </w:p>
    <w:p w14:paraId="15675A7A" w14:textId="77777777" w:rsidR="00CB22D8" w:rsidRDefault="00BB4351">
      <w:pPr>
        <w:pStyle w:val="B1"/>
        <w:rPr>
          <w:ins w:id="451" w:author="Huawei, HiSilicon" w:date="2023-06-12T17:55:00Z"/>
          <w:lang w:eastAsia="zh-CN"/>
        </w:rPr>
      </w:pPr>
      <w:ins w:id="452" w:author="Huawei, HiSilicon" w:date="2023-06-12T17:55:00Z">
        <w:r>
          <w:rPr>
            <w:lang w:eastAsia="zh-CN"/>
          </w:rPr>
          <w:t>1&gt;</w:t>
        </w:r>
        <w:r>
          <w:rPr>
            <w:lang w:eastAsia="zh-CN"/>
          </w:rPr>
          <w:tab/>
          <w:t xml:space="preserve">if the UE receives </w:t>
        </w:r>
        <w:proofErr w:type="spellStart"/>
        <w:r>
          <w:rPr>
            <w:i/>
            <w:lang w:eastAsia="zh-CN"/>
          </w:rPr>
          <w:t>RRCRelease</w:t>
        </w:r>
        <w:proofErr w:type="spellEnd"/>
        <w:r>
          <w:rPr>
            <w:lang w:eastAsia="zh-CN"/>
          </w:rPr>
          <w:t xml:space="preserve"> configuring the UE to receive MBS multicast services in RRC_INACTIVE:</w:t>
        </w:r>
      </w:ins>
    </w:p>
    <w:p w14:paraId="15675A7B" w14:textId="77777777" w:rsidR="00CB22D8" w:rsidRDefault="00BB4351">
      <w:pPr>
        <w:pStyle w:val="B2"/>
        <w:rPr>
          <w:ins w:id="453" w:author="Huawei, HiSilicon" w:date="2023-06-12T17:55:00Z"/>
          <w:lang w:eastAsia="zh-CN"/>
        </w:rPr>
      </w:pPr>
      <w:ins w:id="454" w:author="Huawei, HiSilicon" w:date="2023-06-12T17:55:00Z">
        <w:r>
          <w:rPr>
            <w:lang w:eastAsia="zh-CN"/>
          </w:rPr>
          <w:t>2&gt;</w:t>
        </w:r>
        <w:r>
          <w:rPr>
            <w:lang w:eastAsia="zh-CN"/>
          </w:rPr>
          <w:tab/>
          <w:t xml:space="preserve">acquire the </w:t>
        </w:r>
        <w:proofErr w:type="spellStart"/>
        <w:r>
          <w:rPr>
            <w:i/>
            <w:lang w:eastAsia="zh-CN"/>
          </w:rPr>
          <w:t>MBSMulticastConfiguration</w:t>
        </w:r>
        <w:proofErr w:type="spellEnd"/>
        <w:r>
          <w:rPr>
            <w:lang w:eastAsia="zh-CN"/>
          </w:rPr>
          <w:t xml:space="preserve"> message on multicast MCCH in the concerned cell at the next repetition period.</w:t>
        </w:r>
      </w:ins>
    </w:p>
    <w:p w14:paraId="15675A7C" w14:textId="77777777" w:rsidR="00CB22D8" w:rsidRDefault="00BB4351">
      <w:pPr>
        <w:pStyle w:val="Heading4"/>
        <w:rPr>
          <w:ins w:id="455" w:author="Huawei, HiSilicon" w:date="2023-06-12T17:55:00Z"/>
          <w:lang w:eastAsia="zh-CN"/>
        </w:rPr>
      </w:pPr>
      <w:ins w:id="456" w:author="Huawei, HiSilicon" w:date="2023-06-12T17:55:00Z">
        <w:r>
          <w:rPr>
            <w:lang w:eastAsia="zh-CN"/>
          </w:rPr>
          <w:t>5.x.2.4</w:t>
        </w:r>
        <w:r>
          <w:rPr>
            <w:lang w:eastAsia="zh-CN"/>
          </w:rPr>
          <w:tab/>
          <w:t xml:space="preserve">Actions upon reception of the </w:t>
        </w:r>
        <w:proofErr w:type="spellStart"/>
        <w:r>
          <w:rPr>
            <w:i/>
            <w:lang w:eastAsia="zh-CN"/>
          </w:rPr>
          <w:t>MBSMulticastConfiguration</w:t>
        </w:r>
        <w:proofErr w:type="spellEnd"/>
        <w:r>
          <w:rPr>
            <w:lang w:eastAsia="zh-CN"/>
          </w:rPr>
          <w:t xml:space="preserve"> message</w:t>
        </w:r>
      </w:ins>
    </w:p>
    <w:p w14:paraId="15675A7D" w14:textId="77777777" w:rsidR="00CB22D8" w:rsidRDefault="00BB4351">
      <w:pPr>
        <w:rPr>
          <w:ins w:id="457" w:author="Huawei, HiSilicon" w:date="2023-06-12T17:55:00Z"/>
          <w:rFonts w:eastAsia="DengXian"/>
          <w:lang w:eastAsia="zh-CN"/>
        </w:rPr>
      </w:pPr>
      <w:ins w:id="458" w:author="Huawei, HiSilicon" w:date="2023-06-13T10:35:00Z">
        <w:r>
          <w:rPr>
            <w:lang w:eastAsia="zh-CN"/>
          </w:rPr>
          <w:t xml:space="preserve">No UE requirements related to the contents of the </w:t>
        </w:r>
        <w:proofErr w:type="spellStart"/>
        <w:r>
          <w:rPr>
            <w:i/>
            <w:lang w:eastAsia="zh-CN"/>
          </w:rPr>
          <w:t>MBSMulticastConfiguration</w:t>
        </w:r>
        <w:proofErr w:type="spellEnd"/>
        <w:r>
          <w:rPr>
            <w:i/>
            <w:lang w:eastAsia="zh-CN"/>
          </w:rPr>
          <w:t xml:space="preserve"> </w:t>
        </w:r>
        <w:r>
          <w:rPr>
            <w:lang w:eastAsia="zh-CN"/>
          </w:rPr>
          <w:t>message apply other than those specified elsewhere</w:t>
        </w:r>
      </w:ins>
      <w:ins w:id="459" w:author="Huawei, HiSilicon" w:date="2023-06-13T10:36:00Z">
        <w:r>
          <w:rPr>
            <w:lang w:eastAsia="zh-CN"/>
          </w:rPr>
          <w:t>,</w:t>
        </w:r>
      </w:ins>
      <w:ins w:id="460" w:author="Huawei, HiSilicon" w:date="2023-06-13T10:35:00Z">
        <w:r>
          <w:rPr>
            <w:lang w:eastAsia="zh-CN"/>
          </w:rPr>
          <w:t xml:space="preserve"> e.g.</w:t>
        </w:r>
      </w:ins>
      <w:ins w:id="461" w:author="Huawei, HiSilicon" w:date="2023-06-13T10:36:00Z">
        <w:r>
          <w:rPr>
            <w:lang w:eastAsia="zh-CN"/>
          </w:rPr>
          <w:t>,</w:t>
        </w:r>
      </w:ins>
      <w:ins w:id="462" w:author="Huawei, HiSilicon" w:date="2023-06-13T10:35:00Z">
        <w:r>
          <w:rPr>
            <w:lang w:eastAsia="zh-CN"/>
          </w:rPr>
          <w:t xml:space="preserve"> within the corresponding field descriptions.</w:t>
        </w:r>
      </w:ins>
    </w:p>
    <w:p w14:paraId="15675A7E" w14:textId="6EA8D5F1" w:rsidR="00CB22D8" w:rsidRDefault="00BB4351">
      <w:pPr>
        <w:pStyle w:val="Heading3"/>
        <w:rPr>
          <w:ins w:id="463" w:author="Huawei, HiSilicon" w:date="2023-06-29T13:46:00Z"/>
          <w:lang w:eastAsia="zh-CN"/>
        </w:rPr>
      </w:pPr>
      <w:ins w:id="464" w:author="Huawei, HiSilicon" w:date="2023-06-12T17:55:00Z">
        <w:r>
          <w:rPr>
            <w:lang w:eastAsia="zh-CN"/>
          </w:rPr>
          <w:t>5.x.3</w:t>
        </w:r>
        <w:r>
          <w:rPr>
            <w:lang w:eastAsia="zh-CN"/>
          </w:rPr>
          <w:tab/>
        </w:r>
        <w:del w:id="465" w:author="Huawei-post123" w:date="2023-08-30T18:17:00Z">
          <w:r w:rsidDel="00FB31B3">
            <w:rPr>
              <w:lang w:eastAsia="zh-CN"/>
            </w:rPr>
            <w:delText xml:space="preserve">Multicast-inactive </w:delText>
          </w:r>
        </w:del>
        <w:r>
          <w:rPr>
            <w:lang w:eastAsia="zh-CN"/>
          </w:rPr>
          <w:t>MRB configuration</w:t>
        </w:r>
      </w:ins>
    </w:p>
    <w:p w14:paraId="308F4480" w14:textId="0356165B" w:rsidR="00304B50" w:rsidRPr="00304B50" w:rsidRDefault="00304B50" w:rsidP="00304B50">
      <w:pPr>
        <w:rPr>
          <w:ins w:id="466" w:author="Huawei, HiSilicon" w:date="2023-06-12T17:55:00Z"/>
          <w:lang w:val="en-US" w:eastAsia="zh-CN"/>
        </w:rPr>
      </w:pPr>
      <w:ins w:id="467" w:author="Huawei, HiSilicon" w:date="2023-06-29T13:46:00Z">
        <w:r w:rsidRPr="00304B50">
          <w:rPr>
            <w:rFonts w:eastAsia="Times New Roman"/>
            <w:b/>
            <w:i/>
            <w:highlight w:val="yellow"/>
            <w:lang w:eastAsia="ja-JP"/>
          </w:rPr>
          <w:t xml:space="preserve">Editor’s note: FFS </w:t>
        </w:r>
      </w:ins>
      <w:ins w:id="468" w:author="Huawei-post123" w:date="2023-08-30T18:40:00Z">
        <w:r w:rsidR="004F4C27">
          <w:rPr>
            <w:rFonts w:eastAsia="Times New Roman"/>
            <w:b/>
            <w:i/>
            <w:highlight w:val="yellow"/>
            <w:lang w:eastAsia="ja-JP"/>
          </w:rPr>
          <w:t>the details of MRB handling</w:t>
        </w:r>
      </w:ins>
      <w:ins w:id="469" w:author="Huawei-post123" w:date="2023-08-30T18:41:00Z">
        <w:r w:rsidR="004F4C27">
          <w:rPr>
            <w:rFonts w:eastAsia="Times New Roman"/>
            <w:b/>
            <w:i/>
            <w:highlight w:val="yellow"/>
            <w:lang w:eastAsia="ja-JP"/>
          </w:rPr>
          <w:t xml:space="preserve"> in case MRB in RRC</w:t>
        </w:r>
      </w:ins>
      <w:ins w:id="470" w:author="Huawei-post123" w:date="2023-08-30T18:42:00Z">
        <w:r w:rsidR="004F4C27">
          <w:rPr>
            <w:rFonts w:eastAsia="Times New Roman"/>
            <w:b/>
            <w:i/>
            <w:highlight w:val="yellow"/>
            <w:lang w:eastAsia="ja-JP"/>
          </w:rPr>
          <w:t xml:space="preserve">_CONNECTED </w:t>
        </w:r>
      </w:ins>
      <w:ins w:id="471" w:author="Huawei-post123" w:date="2023-08-30T21:28:00Z">
        <w:r w:rsidR="00B82195">
          <w:rPr>
            <w:rFonts w:eastAsia="Times New Roman"/>
            <w:b/>
            <w:i/>
            <w:highlight w:val="yellow"/>
            <w:lang w:eastAsia="ja-JP"/>
          </w:rPr>
          <w:t>can</w:t>
        </w:r>
      </w:ins>
      <w:ins w:id="472" w:author="Huawei-post123" w:date="2023-08-30T21:29:00Z">
        <w:r w:rsidR="00B82195">
          <w:rPr>
            <w:rFonts w:eastAsia="Times New Roman"/>
            <w:b/>
            <w:i/>
            <w:highlight w:val="yellow"/>
            <w:lang w:eastAsia="ja-JP"/>
          </w:rPr>
          <w:t>not be</w:t>
        </w:r>
      </w:ins>
      <w:ins w:id="473" w:author="Huawei-post123" w:date="2023-08-30T18:42:00Z">
        <w:r w:rsidR="004F4C27">
          <w:rPr>
            <w:rFonts w:eastAsia="Times New Roman"/>
            <w:b/>
            <w:i/>
            <w:highlight w:val="yellow"/>
            <w:lang w:eastAsia="ja-JP"/>
          </w:rPr>
          <w:t xml:space="preserve"> used in RRC_INACTIVE</w:t>
        </w:r>
      </w:ins>
      <w:ins w:id="474" w:author="Huawei-post123" w:date="2023-08-30T18:40:00Z">
        <w:r w:rsidR="004F4C27">
          <w:rPr>
            <w:rFonts w:eastAsia="Times New Roman"/>
            <w:b/>
            <w:i/>
            <w:highlight w:val="yellow"/>
            <w:lang w:eastAsia="ja-JP"/>
          </w:rPr>
          <w:t>.</w:t>
        </w:r>
      </w:ins>
      <w:ins w:id="475" w:author="Huawei, HiSilicon" w:date="2023-06-29T13:46:00Z">
        <w:del w:id="476" w:author="Huawei-post123" w:date="2023-08-30T18:40:00Z">
          <w:r w:rsidRPr="00304B50" w:rsidDel="004F4C27">
            <w:rPr>
              <w:rFonts w:eastAsia="Times New Roman"/>
              <w:b/>
              <w:i/>
              <w:highlight w:val="yellow"/>
              <w:lang w:eastAsia="ja-JP"/>
            </w:rPr>
            <w:delText xml:space="preserve">whether </w:delText>
          </w:r>
          <w:r w:rsidDel="004F4C27">
            <w:rPr>
              <w:rFonts w:eastAsia="Times New Roman"/>
              <w:b/>
              <w:i/>
              <w:highlight w:val="yellow"/>
              <w:lang w:eastAsia="ja-JP"/>
            </w:rPr>
            <w:delText xml:space="preserve">to </w:delText>
          </w:r>
          <w:r w:rsidRPr="00304B50" w:rsidDel="004F4C27">
            <w:rPr>
              <w:rFonts w:eastAsia="Times New Roman"/>
              <w:b/>
              <w:i/>
              <w:highlight w:val="yellow"/>
              <w:lang w:eastAsia="ja-JP"/>
            </w:rPr>
            <w:delText xml:space="preserve">specify the handling of </w:delText>
          </w:r>
        </w:del>
        <w:del w:id="477" w:author="Huawei-post123" w:date="2023-08-30T18:24:00Z">
          <w:r w:rsidRPr="00304B50" w:rsidDel="00A40BB7">
            <w:rPr>
              <w:rFonts w:eastAsia="Times New Roman"/>
              <w:b/>
              <w:i/>
              <w:highlight w:val="yellow"/>
              <w:lang w:eastAsia="ja-JP"/>
            </w:rPr>
            <w:delText xml:space="preserve">multicast-inactive </w:delText>
          </w:r>
        </w:del>
        <w:del w:id="478" w:author="Huawei-post123" w:date="2023-08-30T18:40:00Z">
          <w:r w:rsidRPr="00304B50" w:rsidDel="004F4C27">
            <w:rPr>
              <w:rFonts w:eastAsia="Times New Roman"/>
              <w:b/>
              <w:i/>
              <w:highlight w:val="yellow"/>
              <w:lang w:eastAsia="ja-JP"/>
            </w:rPr>
            <w:delText xml:space="preserve">MRB in </w:delText>
          </w:r>
        </w:del>
      </w:ins>
      <w:ins w:id="479" w:author="Huawei, HiSilicon" w:date="2023-06-29T13:47:00Z">
        <w:del w:id="480" w:author="Huawei-post123" w:date="2023-08-30T18:40:00Z">
          <w:r w:rsidDel="004F4C27">
            <w:rPr>
              <w:rFonts w:eastAsia="Times New Roman"/>
              <w:b/>
              <w:i/>
              <w:highlight w:val="yellow"/>
              <w:lang w:eastAsia="ja-JP"/>
            </w:rPr>
            <w:delText>another</w:delText>
          </w:r>
        </w:del>
      </w:ins>
      <w:ins w:id="481" w:author="Huawei, HiSilicon" w:date="2023-06-29T13:46:00Z">
        <w:del w:id="482" w:author="Huawei-post123" w:date="2023-08-30T18:40:00Z">
          <w:r w:rsidRPr="00304B50" w:rsidDel="004F4C27">
            <w:rPr>
              <w:rFonts w:eastAsia="Times New Roman"/>
              <w:b/>
              <w:i/>
              <w:highlight w:val="yellow"/>
              <w:lang w:eastAsia="ja-JP"/>
            </w:rPr>
            <w:delText xml:space="preserve"> section than 5.x.</w:delText>
          </w:r>
        </w:del>
      </w:ins>
    </w:p>
    <w:p w14:paraId="15675A7F" w14:textId="2EA87C44" w:rsidR="00CB22D8" w:rsidDel="004F4C27" w:rsidRDefault="00BB4351">
      <w:pPr>
        <w:pStyle w:val="Heading4"/>
        <w:rPr>
          <w:ins w:id="483" w:author="Huawei, HiSilicon" w:date="2023-06-12T17:55:00Z"/>
          <w:del w:id="484" w:author="Huawei-post123" w:date="2023-08-30T18:40:00Z"/>
          <w:lang w:eastAsia="zh-CN"/>
        </w:rPr>
      </w:pPr>
      <w:ins w:id="485" w:author="Huawei, HiSilicon" w:date="2023-06-12T17:55:00Z">
        <w:del w:id="486" w:author="Huawei-post123" w:date="2023-08-30T18:40:00Z">
          <w:r w:rsidDel="004F4C27">
            <w:rPr>
              <w:lang w:eastAsia="zh-CN"/>
            </w:rPr>
            <w:delText>5.x.3.1</w:delText>
          </w:r>
          <w:r w:rsidDel="004F4C27">
            <w:rPr>
              <w:lang w:eastAsia="zh-CN"/>
            </w:rPr>
            <w:tab/>
            <w:delText>General</w:delText>
          </w:r>
        </w:del>
      </w:ins>
    </w:p>
    <w:p w14:paraId="15675A80" w14:textId="0ED35BD0" w:rsidR="00CB22D8" w:rsidDel="004F4C27" w:rsidRDefault="00BB4351">
      <w:pPr>
        <w:rPr>
          <w:ins w:id="487" w:author="Huawei, HiSilicon" w:date="2023-06-12T17:55:00Z"/>
          <w:del w:id="488" w:author="Huawei-post123" w:date="2023-08-30T18:40:00Z"/>
          <w:lang w:eastAsia="zh-CN"/>
        </w:rPr>
      </w:pPr>
      <w:ins w:id="489" w:author="Huawei, HiSilicon" w:date="2023-06-12T17:55:00Z">
        <w:del w:id="490" w:author="Huawei-post123" w:date="2023-08-30T18:40:00Z">
          <w:r w:rsidDel="004F4C27">
            <w:rPr>
              <w:lang w:eastAsia="zh-CN"/>
            </w:rPr>
            <w:delText xml:space="preserve">The </w:delText>
          </w:r>
        </w:del>
        <w:del w:id="491" w:author="Huawei-post123" w:date="2023-08-30T18:24:00Z">
          <w:r w:rsidDel="00A40BB7">
            <w:rPr>
              <w:lang w:eastAsia="zh-CN"/>
            </w:rPr>
            <w:delText xml:space="preserve">multicast-inactive </w:delText>
          </w:r>
        </w:del>
        <w:del w:id="492" w:author="Huawei-post123" w:date="2023-08-30T18:40:00Z">
          <w:r w:rsidDel="004F4C27">
            <w:rPr>
              <w:lang w:eastAsia="zh-CN"/>
            </w:rPr>
            <w:delText xml:space="preserve">MRB configuration procedure is used by the UE to configure PDCP, RLC, MAC and the physical layer upon starting and/or stopping to receive a </w:delText>
          </w:r>
        </w:del>
        <w:del w:id="493" w:author="Huawei-post123" w:date="2023-08-30T18:24:00Z">
          <w:r w:rsidDel="00A40BB7">
            <w:rPr>
              <w:lang w:eastAsia="zh-CN"/>
            </w:rPr>
            <w:delText xml:space="preserve">multicast-inactive </w:delText>
          </w:r>
        </w:del>
        <w:del w:id="494" w:author="Huawei-post123" w:date="2023-08-30T18:40:00Z">
          <w:r w:rsidDel="004F4C27">
            <w:rPr>
              <w:lang w:eastAsia="zh-CN"/>
            </w:rPr>
            <w:delText xml:space="preserve">MRB transmitted on multicast MTCH, or upon modification of a configuration of a </w:delText>
          </w:r>
        </w:del>
        <w:del w:id="495" w:author="Huawei-post123" w:date="2023-08-30T18:24:00Z">
          <w:r w:rsidDel="00A40BB7">
            <w:rPr>
              <w:lang w:eastAsia="zh-CN"/>
            </w:rPr>
            <w:delText xml:space="preserve">multicast-inactive </w:delText>
          </w:r>
        </w:del>
        <w:del w:id="496" w:author="Huawei-post123" w:date="2023-08-30T18:40:00Z">
          <w:r w:rsidDel="004F4C27">
            <w:rPr>
              <w:lang w:eastAsia="zh-CN"/>
            </w:rPr>
            <w:delText>MRB received by the UE. The procedure applies to UEs that are configured to receive an MBS multicast service in RRC_INACTIVE.</w:delText>
          </w:r>
        </w:del>
      </w:ins>
    </w:p>
    <w:p w14:paraId="15675A81" w14:textId="37A6F5DA" w:rsidR="00CB22D8" w:rsidRPr="00A9785D" w:rsidDel="004F4C27" w:rsidRDefault="00F64ADE" w:rsidP="00F64ADE">
      <w:pPr>
        <w:rPr>
          <w:ins w:id="497" w:author="Huawei, HiSilicon" w:date="2023-06-12T17:55:00Z"/>
          <w:del w:id="498" w:author="Huawei-post123" w:date="2023-08-30T18:40:00Z"/>
          <w:lang w:eastAsia="zh-CN"/>
        </w:rPr>
      </w:pPr>
      <w:ins w:id="499" w:author="Huawei, HiSilicon" w:date="2023-06-29T11:43:00Z">
        <w:del w:id="500" w:author="Huawei-post123" w:date="2023-08-30T18:40:00Z">
          <w:r w:rsidRPr="00F64ADE" w:rsidDel="004F4C27">
            <w:rPr>
              <w:rFonts w:eastAsia="Times New Roman"/>
              <w:b/>
              <w:i/>
              <w:highlight w:val="yellow"/>
              <w:lang w:eastAsia="ja-JP"/>
            </w:rPr>
            <w:delText>Editor’s note: FFS whether an alter</w:delText>
          </w:r>
          <w:r w:rsidDel="004F4C27">
            <w:rPr>
              <w:rFonts w:eastAsia="Times New Roman"/>
              <w:b/>
              <w:i/>
              <w:highlight w:val="yellow"/>
              <w:lang w:eastAsia="ja-JP"/>
            </w:rPr>
            <w:delText xml:space="preserve">native terminology is used for </w:delText>
          </w:r>
        </w:del>
        <w:del w:id="501" w:author="Huawei-post123" w:date="2023-08-30T18:24:00Z">
          <w:r w:rsidDel="00A40BB7">
            <w:rPr>
              <w:rFonts w:eastAsia="Times New Roman"/>
              <w:b/>
              <w:i/>
              <w:highlight w:val="yellow"/>
              <w:lang w:eastAsia="ja-JP"/>
            </w:rPr>
            <w:delText>m</w:delText>
          </w:r>
          <w:r w:rsidRPr="00F64ADE" w:rsidDel="00A40BB7">
            <w:rPr>
              <w:rFonts w:eastAsia="Times New Roman"/>
              <w:b/>
              <w:i/>
              <w:highlight w:val="yellow"/>
              <w:lang w:eastAsia="ja-JP"/>
            </w:rPr>
            <w:delText xml:space="preserve">ulticast-inactive </w:delText>
          </w:r>
        </w:del>
        <w:del w:id="502" w:author="Huawei-post123" w:date="2023-08-30T18:40:00Z">
          <w:r w:rsidRPr="00F64ADE" w:rsidDel="004F4C27">
            <w:rPr>
              <w:rFonts w:eastAsia="Times New Roman"/>
              <w:b/>
              <w:i/>
              <w:highlight w:val="yellow"/>
              <w:lang w:eastAsia="ja-JP"/>
            </w:rPr>
            <w:delText>MRB.</w:delText>
          </w:r>
        </w:del>
      </w:ins>
    </w:p>
    <w:p w14:paraId="15675A82" w14:textId="7B21E663" w:rsidR="00CB22D8" w:rsidDel="004F4C27" w:rsidRDefault="00BB4351">
      <w:pPr>
        <w:pStyle w:val="Heading4"/>
        <w:rPr>
          <w:ins w:id="503" w:author="Huawei, HiSilicon" w:date="2023-06-12T17:55:00Z"/>
          <w:del w:id="504" w:author="Huawei-post123" w:date="2023-08-30T18:40:00Z"/>
          <w:lang w:eastAsia="zh-CN"/>
        </w:rPr>
      </w:pPr>
      <w:ins w:id="505" w:author="Huawei, HiSilicon" w:date="2023-06-12T17:55:00Z">
        <w:del w:id="506" w:author="Huawei-post123" w:date="2023-08-30T18:40:00Z">
          <w:r w:rsidDel="004F4C27">
            <w:rPr>
              <w:lang w:eastAsia="zh-CN"/>
            </w:rPr>
            <w:delText>5.x.3.2</w:delText>
          </w:r>
          <w:r w:rsidDel="004F4C27">
            <w:rPr>
              <w:lang w:eastAsia="zh-CN"/>
            </w:rPr>
            <w:tab/>
            <w:delText>Initiation</w:delText>
          </w:r>
        </w:del>
      </w:ins>
    </w:p>
    <w:p w14:paraId="15675A83" w14:textId="2BF62A74" w:rsidR="00CB22D8" w:rsidDel="004F4C27" w:rsidRDefault="00BB4351">
      <w:pPr>
        <w:rPr>
          <w:ins w:id="507" w:author="Huawei, HiSilicon" w:date="2023-06-12T17:55:00Z"/>
          <w:del w:id="508" w:author="Huawei-post123" w:date="2023-08-30T18:40:00Z"/>
          <w:lang w:eastAsia="zh-CN"/>
        </w:rPr>
      </w:pPr>
      <w:ins w:id="509" w:author="Huawei, HiSilicon" w:date="2023-06-12T17:55:00Z">
        <w:del w:id="510" w:author="Huawei-post123" w:date="2023-08-30T18:40:00Z">
          <w:r w:rsidDel="004F4C27">
            <w:rPr>
              <w:lang w:eastAsia="zh-CN"/>
            </w:rPr>
            <w:delText xml:space="preserve">The UE applies the </w:delText>
          </w:r>
        </w:del>
        <w:del w:id="511" w:author="Huawei-post123" w:date="2023-08-30T18:24:00Z">
          <w:r w:rsidDel="00A40BB7">
            <w:rPr>
              <w:lang w:eastAsia="zh-CN"/>
            </w:rPr>
            <w:delText xml:space="preserve">multicast-inactive </w:delText>
          </w:r>
        </w:del>
        <w:del w:id="512" w:author="Huawei-post123" w:date="2023-08-30T18:40:00Z">
          <w:r w:rsidDel="004F4C27">
            <w:rPr>
              <w:lang w:eastAsia="zh-CN"/>
            </w:rPr>
            <w:delText xml:space="preserve">MRB establishment procedure to start receiving an MBS session of an MBS multicast service it joined in. The procedure </w:delText>
          </w:r>
        </w:del>
      </w:ins>
      <w:ins w:id="513" w:author="Huawei, HiSilicon" w:date="2023-06-29T11:43:00Z">
        <w:del w:id="514" w:author="Huawei-post123" w:date="2023-08-30T18:40:00Z">
          <w:r w:rsidR="00F64ADE" w:rsidDel="004F4C27">
            <w:rPr>
              <w:lang w:eastAsia="zh-CN"/>
            </w:rPr>
            <w:delText>is</w:delText>
          </w:r>
        </w:del>
      </w:ins>
      <w:ins w:id="515" w:author="Huawei, HiSilicon" w:date="2023-06-12T17:55:00Z">
        <w:del w:id="516" w:author="Huawei-post123" w:date="2023-08-30T18:40:00Z">
          <w:r w:rsidR="00F64ADE" w:rsidDel="004F4C27">
            <w:rPr>
              <w:lang w:eastAsia="zh-CN"/>
            </w:rPr>
            <w:delText xml:space="preserve"> initiated e.g. upon receiv</w:delText>
          </w:r>
        </w:del>
      </w:ins>
      <w:ins w:id="517" w:author="Huawei, HiSilicon" w:date="2023-06-29T11:44:00Z">
        <w:del w:id="518" w:author="Huawei-post123" w:date="2023-08-30T18:40:00Z">
          <w:r w:rsidR="00F64ADE" w:rsidDel="004F4C27">
            <w:rPr>
              <w:lang w:eastAsia="zh-CN"/>
            </w:rPr>
            <w:delText>ing</w:delText>
          </w:r>
        </w:del>
      </w:ins>
      <w:ins w:id="519" w:author="Huawei, HiSilicon" w:date="2023-06-12T17:55:00Z">
        <w:del w:id="520" w:author="Huawei-post123" w:date="2023-08-30T18:40:00Z">
          <w:r w:rsidDel="004F4C27">
            <w:rPr>
              <w:lang w:eastAsia="zh-CN"/>
            </w:rPr>
            <w:delText xml:space="preserve"> </w:delText>
          </w:r>
          <w:r w:rsidDel="004F4C27">
            <w:rPr>
              <w:i/>
              <w:lang w:eastAsia="zh-CN"/>
            </w:rPr>
            <w:delText>RRCRelease</w:delText>
          </w:r>
          <w:r w:rsidDel="004F4C27">
            <w:rPr>
              <w:lang w:eastAsia="zh-CN"/>
            </w:rPr>
            <w:delText xml:space="preserve"> configuring the UE to receive </w:delText>
          </w:r>
          <w:r w:rsidDel="004F4C27">
            <w:rPr>
              <w:lang w:eastAsia="zh-CN"/>
            </w:rPr>
            <w:lastRenderedPageBreak/>
            <w:delText>MBS multicast services in RRC_INACTIVE or upon entering a cell providing an MBS multicast service the UE joined in.</w:delText>
          </w:r>
        </w:del>
      </w:ins>
    </w:p>
    <w:p w14:paraId="15675A84" w14:textId="4C362031" w:rsidR="00CB22D8" w:rsidDel="004F4C27" w:rsidRDefault="00BB4351">
      <w:pPr>
        <w:pStyle w:val="Heading4"/>
        <w:rPr>
          <w:ins w:id="521" w:author="Huawei, HiSilicon" w:date="2023-06-12T17:55:00Z"/>
          <w:del w:id="522" w:author="Huawei-post123" w:date="2023-08-30T18:40:00Z"/>
          <w:lang w:eastAsia="zh-CN"/>
        </w:rPr>
      </w:pPr>
      <w:ins w:id="523" w:author="Huawei, HiSilicon" w:date="2023-06-12T17:55:00Z">
        <w:del w:id="524" w:author="Huawei-post123" w:date="2023-08-30T18:40:00Z">
          <w:r w:rsidDel="004F4C27">
            <w:rPr>
              <w:lang w:eastAsia="zh-CN"/>
            </w:rPr>
            <w:delText>5.x.3.3</w:delText>
          </w:r>
          <w:r w:rsidDel="004F4C27">
            <w:rPr>
              <w:lang w:eastAsia="zh-CN"/>
            </w:rPr>
            <w:tab/>
          </w:r>
        </w:del>
        <w:del w:id="525" w:author="Huawei-post123" w:date="2023-08-30T18:23:00Z">
          <w:r w:rsidDel="00A40BB7">
            <w:rPr>
              <w:lang w:eastAsia="zh-CN"/>
            </w:rPr>
            <w:delText xml:space="preserve">Multicast-inactive </w:delText>
          </w:r>
        </w:del>
        <w:del w:id="526" w:author="Huawei-post123" w:date="2023-08-30T18:40:00Z">
          <w:r w:rsidDel="004F4C27">
            <w:rPr>
              <w:lang w:eastAsia="zh-CN"/>
            </w:rPr>
            <w:delText>MRB establishment</w:delText>
          </w:r>
        </w:del>
      </w:ins>
    </w:p>
    <w:p w14:paraId="15675A85" w14:textId="500966AF" w:rsidR="00CB22D8" w:rsidDel="004F4C27" w:rsidRDefault="00BB4351">
      <w:pPr>
        <w:rPr>
          <w:ins w:id="527" w:author="Huawei, HiSilicon" w:date="2023-06-12T17:55:00Z"/>
          <w:del w:id="528" w:author="Huawei-post123" w:date="2023-08-30T18:40:00Z"/>
          <w:lang w:eastAsia="zh-CN"/>
        </w:rPr>
      </w:pPr>
      <w:ins w:id="529" w:author="Huawei, HiSilicon" w:date="2023-06-12T17:55:00Z">
        <w:del w:id="530" w:author="Huawei-post123" w:date="2023-08-30T18:40:00Z">
          <w:r w:rsidDel="004F4C27">
            <w:rPr>
              <w:rFonts w:eastAsia="Times New Roman"/>
              <w:b/>
              <w:i/>
              <w:highlight w:val="yellow"/>
              <w:lang w:eastAsia="ja-JP"/>
            </w:rPr>
            <w:delText xml:space="preserve">Editor’s note: The details of </w:delText>
          </w:r>
        </w:del>
        <w:del w:id="531" w:author="Huawei-post123" w:date="2023-08-30T18:24:00Z">
          <w:r w:rsidDel="00A40BB7">
            <w:rPr>
              <w:rFonts w:eastAsia="Times New Roman"/>
              <w:b/>
              <w:i/>
              <w:highlight w:val="yellow"/>
              <w:lang w:eastAsia="ja-JP"/>
            </w:rPr>
            <w:delText xml:space="preserve">multicast-inactive </w:delText>
          </w:r>
        </w:del>
        <w:del w:id="532" w:author="Huawei-post123" w:date="2023-08-30T18:40:00Z">
          <w:r w:rsidDel="004F4C27">
            <w:rPr>
              <w:rFonts w:eastAsia="Times New Roman"/>
              <w:b/>
              <w:i/>
              <w:highlight w:val="yellow"/>
              <w:lang w:eastAsia="ja-JP"/>
            </w:rPr>
            <w:delText xml:space="preserve">MRB establishment is </w:delText>
          </w:r>
          <w:r w:rsidDel="004F4C27">
            <w:rPr>
              <w:rFonts w:eastAsia="Times New Roman" w:hint="eastAsia"/>
              <w:b/>
              <w:i/>
              <w:highlight w:val="yellow"/>
              <w:lang w:eastAsia="ja-JP"/>
            </w:rPr>
            <w:delText>F</w:delText>
          </w:r>
          <w:r w:rsidDel="004F4C27">
            <w:rPr>
              <w:rFonts w:eastAsia="Times New Roman"/>
              <w:b/>
              <w:i/>
              <w:highlight w:val="yellow"/>
              <w:lang w:eastAsia="ja-JP"/>
            </w:rPr>
            <w:delText>FS.</w:delText>
          </w:r>
        </w:del>
      </w:ins>
    </w:p>
    <w:p w14:paraId="15675A86" w14:textId="3A2C054D" w:rsidR="00CB22D8" w:rsidDel="004F4C27" w:rsidRDefault="00BB4351">
      <w:pPr>
        <w:pStyle w:val="Heading4"/>
        <w:rPr>
          <w:ins w:id="533" w:author="Huawei, HiSilicon" w:date="2023-06-12T17:55:00Z"/>
          <w:del w:id="534" w:author="Huawei-post123" w:date="2023-08-30T18:40:00Z"/>
          <w:lang w:eastAsia="zh-CN"/>
        </w:rPr>
      </w:pPr>
      <w:ins w:id="535" w:author="Huawei, HiSilicon" w:date="2023-06-12T17:55:00Z">
        <w:del w:id="536" w:author="Huawei-post123" w:date="2023-08-30T18:40:00Z">
          <w:r w:rsidDel="004F4C27">
            <w:rPr>
              <w:lang w:eastAsia="zh-CN"/>
            </w:rPr>
            <w:delText>5.x.3.4</w:delText>
          </w:r>
          <w:r w:rsidDel="004F4C27">
            <w:rPr>
              <w:lang w:eastAsia="zh-CN"/>
            </w:rPr>
            <w:tab/>
          </w:r>
        </w:del>
        <w:del w:id="537" w:author="Huawei-post123" w:date="2023-08-30T18:23:00Z">
          <w:r w:rsidDel="00A40BB7">
            <w:rPr>
              <w:lang w:eastAsia="zh-CN"/>
            </w:rPr>
            <w:delText xml:space="preserve">Multicast-inactive </w:delText>
          </w:r>
        </w:del>
        <w:del w:id="538" w:author="Huawei-post123" w:date="2023-08-30T18:40:00Z">
          <w:r w:rsidDel="004F4C27">
            <w:rPr>
              <w:lang w:eastAsia="zh-CN"/>
            </w:rPr>
            <w:delText>MRB release</w:delText>
          </w:r>
        </w:del>
      </w:ins>
    </w:p>
    <w:p w14:paraId="15675A87" w14:textId="745BFDFA" w:rsidR="00CB22D8" w:rsidDel="004F4C27" w:rsidRDefault="00BB4351">
      <w:pPr>
        <w:rPr>
          <w:ins w:id="539" w:author="Huawei, HiSilicon" w:date="2023-06-12T17:55:00Z"/>
          <w:del w:id="540" w:author="Huawei-post123" w:date="2023-08-30T18:40:00Z"/>
          <w:rFonts w:eastAsia="Times New Roman"/>
          <w:b/>
          <w:i/>
          <w:highlight w:val="yellow"/>
          <w:lang w:eastAsia="ja-JP"/>
        </w:rPr>
      </w:pPr>
      <w:ins w:id="541" w:author="Huawei, HiSilicon" w:date="2023-06-12T17:55:00Z">
        <w:del w:id="542" w:author="Huawei-post123" w:date="2023-08-30T18:40:00Z">
          <w:r w:rsidDel="004F4C27">
            <w:rPr>
              <w:rFonts w:eastAsia="Times New Roman"/>
              <w:b/>
              <w:i/>
              <w:highlight w:val="yellow"/>
              <w:lang w:eastAsia="ja-JP"/>
            </w:rPr>
            <w:delText>Editor</w:delText>
          </w:r>
        </w:del>
      </w:ins>
      <w:ins w:id="543" w:author="Huawei, HiSilicon" w:date="2023-06-13T10:39:00Z">
        <w:del w:id="544" w:author="Huawei-post123" w:date="2023-08-30T18:40:00Z">
          <w:r w:rsidDel="004F4C27">
            <w:rPr>
              <w:rFonts w:eastAsia="Times New Roman"/>
              <w:b/>
              <w:i/>
              <w:highlight w:val="yellow"/>
              <w:lang w:eastAsia="ja-JP"/>
            </w:rPr>
            <w:delText>’s</w:delText>
          </w:r>
        </w:del>
      </w:ins>
      <w:ins w:id="545" w:author="Huawei, HiSilicon" w:date="2023-06-12T17:55:00Z">
        <w:del w:id="546" w:author="Huawei-post123" w:date="2023-08-30T18:40:00Z">
          <w:r w:rsidDel="004F4C27">
            <w:rPr>
              <w:rFonts w:eastAsia="Times New Roman"/>
              <w:b/>
              <w:i/>
              <w:highlight w:val="yellow"/>
              <w:lang w:eastAsia="ja-JP"/>
            </w:rPr>
            <w:delText xml:space="preserve"> note: The details of </w:delText>
          </w:r>
        </w:del>
        <w:del w:id="547" w:author="Huawei-post123" w:date="2023-08-30T18:24:00Z">
          <w:r w:rsidDel="00A40BB7">
            <w:rPr>
              <w:rFonts w:eastAsia="Times New Roman"/>
              <w:b/>
              <w:i/>
              <w:highlight w:val="yellow"/>
              <w:lang w:eastAsia="ja-JP"/>
            </w:rPr>
            <w:delText xml:space="preserve">multicast-inactive </w:delText>
          </w:r>
        </w:del>
        <w:del w:id="548" w:author="Huawei-post123" w:date="2023-08-30T18:40:00Z">
          <w:r w:rsidDel="004F4C27">
            <w:rPr>
              <w:rFonts w:eastAsia="Times New Roman"/>
              <w:b/>
              <w:i/>
              <w:highlight w:val="yellow"/>
              <w:lang w:eastAsia="ja-JP"/>
            </w:rPr>
            <w:delText xml:space="preserve">MRB release is </w:delText>
          </w:r>
          <w:r w:rsidDel="004F4C27">
            <w:rPr>
              <w:rFonts w:eastAsia="Times New Roman" w:hint="eastAsia"/>
              <w:b/>
              <w:i/>
              <w:highlight w:val="yellow"/>
              <w:lang w:eastAsia="ja-JP"/>
            </w:rPr>
            <w:delText>F</w:delText>
          </w:r>
          <w:r w:rsidDel="004F4C27">
            <w:rPr>
              <w:rFonts w:eastAsia="Times New Roman"/>
              <w:b/>
              <w:i/>
              <w:highlight w:val="yellow"/>
              <w:lang w:eastAsia="ja-JP"/>
            </w:rPr>
            <w:delText>FS.</w:delText>
          </w:r>
        </w:del>
      </w:ins>
    </w:p>
    <w:p w14:paraId="15675A8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89" w14:textId="77777777" w:rsidR="00CB22D8" w:rsidRDefault="00CB22D8">
      <w:pPr>
        <w:spacing w:after="0"/>
        <w:sectPr w:rsidR="00CB22D8">
          <w:headerReference w:type="even" r:id="rId28"/>
          <w:headerReference w:type="default" r:id="rId29"/>
          <w:headerReference w:type="first" r:id="rId30"/>
          <w:footnotePr>
            <w:numRestart w:val="eachSect"/>
          </w:footnotePr>
          <w:pgSz w:w="11907" w:h="16840"/>
          <w:pgMar w:top="1418" w:right="1134" w:bottom="1134" w:left="1134" w:header="680" w:footer="567" w:gutter="0"/>
          <w:cols w:space="720"/>
          <w:docGrid w:linePitch="272"/>
        </w:sectPr>
      </w:pPr>
      <w:bookmarkStart w:id="549" w:name="_Toc124712996"/>
      <w:bookmarkStart w:id="550" w:name="_Toc60777078"/>
    </w:p>
    <w:p w14:paraId="15675A8A" w14:textId="77777777" w:rsidR="00CB22D8" w:rsidRDefault="00BB4351">
      <w:pPr>
        <w:pStyle w:val="Heading2"/>
      </w:pPr>
      <w:r>
        <w:lastRenderedPageBreak/>
        <w:t>6.2</w:t>
      </w:r>
      <w:r>
        <w:tab/>
        <w:t>RRC messages</w:t>
      </w:r>
    </w:p>
    <w:p w14:paraId="15675A8B" w14:textId="77777777" w:rsidR="00CB22D8" w:rsidRDefault="00BB4351">
      <w:pPr>
        <w:pStyle w:val="Heading3"/>
      </w:pPr>
      <w:r>
        <w:t>6.2.2</w:t>
      </w:r>
      <w:r>
        <w:tab/>
        <w:t>Message definitions</w:t>
      </w:r>
    </w:p>
    <w:p w14:paraId="15675A8C" w14:textId="77777777" w:rsidR="00CB22D8" w:rsidRDefault="00BB4351">
      <w:pPr>
        <w:pStyle w:val="Heading4"/>
        <w:rPr>
          <w:i/>
          <w:iCs/>
        </w:rPr>
      </w:pPr>
      <w:r>
        <w:rPr>
          <w:i/>
          <w:iCs/>
        </w:rPr>
        <w:t>–</w:t>
      </w:r>
      <w:r>
        <w:rPr>
          <w:i/>
          <w:iCs/>
        </w:rPr>
        <w:tab/>
      </w:r>
      <w:proofErr w:type="spellStart"/>
      <w:r>
        <w:rPr>
          <w:i/>
          <w:iCs/>
        </w:rPr>
        <w:t>MBSInterestIndication</w:t>
      </w:r>
      <w:proofErr w:type="spellEnd"/>
    </w:p>
    <w:p w14:paraId="15675A8D" w14:textId="77777777" w:rsidR="00CB22D8" w:rsidRDefault="00BB4351">
      <w:pPr>
        <w:overflowPunct w:val="0"/>
        <w:autoSpaceDE w:val="0"/>
        <w:autoSpaceDN w:val="0"/>
        <w:adjustRightInd w:val="0"/>
        <w:textAlignment w:val="baseline"/>
        <w:rPr>
          <w:rFonts w:eastAsia="Times New Roman"/>
          <w:lang w:eastAsia="zh-CN"/>
        </w:rPr>
      </w:pPr>
      <w:r>
        <w:rPr>
          <w:rFonts w:eastAsia="Times New Roman"/>
          <w:lang w:eastAsia="zh-CN"/>
        </w:rPr>
        <w:t xml:space="preserve">The </w:t>
      </w:r>
      <w:proofErr w:type="spellStart"/>
      <w:r>
        <w:rPr>
          <w:rFonts w:eastAsia="Times New Roman"/>
          <w:i/>
          <w:lang w:eastAsia="ja-JP"/>
        </w:rPr>
        <w:t>MBSInterestIndication</w:t>
      </w:r>
      <w:proofErr w:type="spellEnd"/>
      <w:r>
        <w:rPr>
          <w:rFonts w:eastAsia="Times New Roman"/>
          <w:iCs/>
          <w:lang w:eastAsia="zh-CN"/>
        </w:rPr>
        <w:t xml:space="preserve"> message is used to inform network that the UE is receiving/ interested to receive or no longer receiving/ interested to receive MBS broadcast service(s) via a broadcast MRB</w:t>
      </w:r>
      <w:ins w:id="551" w:author="Huawei, HiSilicon" w:date="2023-06-12T17:55:00Z">
        <w:r>
          <w:rPr>
            <w:rFonts w:eastAsia="Times New Roman"/>
            <w:iCs/>
            <w:lang w:eastAsia="zh-CN"/>
          </w:rPr>
          <w:t xml:space="preserve"> or that the information for MBS broadcast reception on </w:t>
        </w:r>
      </w:ins>
      <w:ins w:id="552" w:author="Huawei, HiSilicon" w:date="2023-06-13T11:02:00Z">
        <w:r>
          <w:rPr>
            <w:rFonts w:eastAsia="Times New Roman"/>
            <w:iCs/>
            <w:lang w:eastAsia="zh-CN"/>
          </w:rPr>
          <w:t xml:space="preserve">the </w:t>
        </w:r>
      </w:ins>
      <w:ins w:id="553" w:author="Huawei, HiSilicon" w:date="2023-06-12T17:55:00Z">
        <w:r>
          <w:rPr>
            <w:rFonts w:eastAsia="Times New Roman"/>
            <w:iCs/>
            <w:lang w:eastAsia="zh-CN"/>
          </w:rPr>
          <w:t>non-serving cell has changed</w:t>
        </w:r>
      </w:ins>
      <w:r>
        <w:rPr>
          <w:rFonts w:eastAsia="Times New Roman"/>
          <w:iCs/>
          <w:lang w:eastAsia="zh-CN"/>
        </w:rPr>
        <w:t>.</w:t>
      </w:r>
    </w:p>
    <w:p w14:paraId="15675A8E"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Signalling radio bearer: SRB1</w:t>
      </w:r>
    </w:p>
    <w:p w14:paraId="15675A8F"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RLC-SAP: AM</w:t>
      </w:r>
    </w:p>
    <w:p w14:paraId="15675A90"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Logical channel: DCCH</w:t>
      </w:r>
    </w:p>
    <w:p w14:paraId="15675A91"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Direction: UE to Network</w:t>
      </w:r>
    </w:p>
    <w:p w14:paraId="15675A92"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i/>
          <w:lang w:eastAsia="ja-JP"/>
        </w:rPr>
      </w:pPr>
      <w:proofErr w:type="spellStart"/>
      <w:r>
        <w:rPr>
          <w:rFonts w:ascii="Arial" w:eastAsia="Times New Roman" w:hAnsi="Arial"/>
          <w:b/>
          <w:i/>
          <w:lang w:eastAsia="ja-JP"/>
        </w:rPr>
        <w:t>MBSInterestIndication</w:t>
      </w:r>
      <w:proofErr w:type="spellEnd"/>
      <w:r>
        <w:rPr>
          <w:rFonts w:ascii="Arial" w:eastAsia="Times New Roman" w:hAnsi="Arial"/>
          <w:b/>
          <w:i/>
          <w:lang w:eastAsia="ja-JP"/>
        </w:rPr>
        <w:t xml:space="preserve"> message</w:t>
      </w:r>
    </w:p>
    <w:p w14:paraId="15675A9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9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TAG-MBSINTERESTINDICATION-START</w:t>
      </w:r>
    </w:p>
    <w:p w14:paraId="15675A9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 ::= SEQUENCE {</w:t>
      </w:r>
    </w:p>
    <w:p w14:paraId="15675A9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CHOICE {</w:t>
      </w:r>
    </w:p>
    <w:p w14:paraId="15675A9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     MBSInterestIndication-r17-IEs,</w:t>
      </w:r>
    </w:p>
    <w:p w14:paraId="15675A9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SEQUENCE {}</w:t>
      </w:r>
    </w:p>
    <w:p w14:paraId="15675A9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A9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9C"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MBSInterestIndication-r17-IEs ::= SEQUENCE {</w:t>
      </w:r>
    </w:p>
    <w:p w14:paraId="15675A9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mbs-FreqList-r17                  CarrierFreqListMBS-r17              OPTIONAL,</w:t>
      </w:r>
    </w:p>
    <w:p w14:paraId="15675A9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mbs-Priority-r17                  ENUMERATED {true}                   OPTIONAL,</w:t>
      </w:r>
    </w:p>
    <w:p w14:paraId="15675AA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mbs-ServiceList-r17               </w:t>
      </w:r>
      <w:proofErr w:type="spellStart"/>
      <w:r>
        <w:rPr>
          <w:rFonts w:ascii="Courier New" w:eastAsia="Times New Roman" w:hAnsi="Courier New"/>
          <w:sz w:val="16"/>
          <w:lang w:eastAsia="en-GB"/>
        </w:rPr>
        <w:t>MBS-ServiceList-r17</w:t>
      </w:r>
      <w:proofErr w:type="spellEnd"/>
      <w:r>
        <w:rPr>
          <w:rFonts w:ascii="Courier New" w:eastAsia="Times New Roman" w:hAnsi="Courier New"/>
          <w:sz w:val="16"/>
          <w:lang w:eastAsia="en-GB"/>
        </w:rPr>
        <w:t xml:space="preserve">                 OPTIONAL,</w:t>
      </w:r>
    </w:p>
    <w:p w14:paraId="15675AA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OCTET STRING                        OPTIONAL,</w:t>
      </w:r>
    </w:p>
    <w:p w14:paraId="15675AA2" w14:textId="437C5208"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ins w:id="554" w:author="Huawei, HiSilicon" w:date="2023-03-30T12:29:00Z">
        <w:r>
          <w:rPr>
            <w:rFonts w:ascii="Courier New" w:eastAsia="Times New Roman" w:hAnsi="Courier New"/>
            <w:sz w:val="16"/>
            <w:lang w:eastAsia="en-GB"/>
          </w:rPr>
          <w:t>MBSInterestIndication-v18</w:t>
        </w:r>
      </w:ins>
      <w:ins w:id="555" w:author="Huawei, HiSilicon" w:date="2023-06-12T17:58:00Z">
        <w:r>
          <w:rPr>
            <w:rFonts w:ascii="Courier New" w:eastAsia="Times New Roman" w:hAnsi="Courier New"/>
            <w:sz w:val="16"/>
            <w:lang w:eastAsia="en-GB"/>
          </w:rPr>
          <w:t>xy</w:t>
        </w:r>
      </w:ins>
      <w:del w:id="556" w:author="Huawei, HiSilicon" w:date="2023-03-30T12:29:00Z">
        <w:r>
          <w:rPr>
            <w:rFonts w:ascii="Courier New" w:eastAsia="Times New Roman" w:hAnsi="Courier New"/>
            <w:sz w:val="16"/>
            <w:lang w:eastAsia="en-GB"/>
          </w:rPr>
          <w:delText>SEQUENCE {}</w:delText>
        </w:r>
      </w:del>
      <w:r>
        <w:rPr>
          <w:rFonts w:ascii="Courier New" w:eastAsia="Times New Roman" w:hAnsi="Courier New"/>
          <w:sz w:val="16"/>
          <w:lang w:eastAsia="en-GB"/>
        </w:rPr>
        <w:t xml:space="preserve">         </w:t>
      </w:r>
      <w:del w:id="557" w:author="Huawei, HiSilicon" w:date="2023-06-29T12:13:00Z">
        <w:r w:rsidDel="00001EE9">
          <w:rPr>
            <w:rFonts w:ascii="Courier New" w:eastAsia="Times New Roman" w:hAnsi="Courier New"/>
            <w:sz w:val="16"/>
            <w:lang w:eastAsia="en-GB"/>
          </w:rPr>
          <w:delText xml:space="preserve">                </w:delText>
        </w:r>
      </w:del>
      <w:r>
        <w:rPr>
          <w:rFonts w:ascii="Courier New" w:eastAsia="Times New Roman" w:hAnsi="Courier New"/>
          <w:sz w:val="16"/>
          <w:lang w:eastAsia="en-GB"/>
        </w:rPr>
        <w:t>OPTIONAL</w:t>
      </w:r>
    </w:p>
    <w:p w14:paraId="15675AA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8" w:author="Huawei, HiSilicon" w:date="2023-03-30T12:30:00Z"/>
          <w:rFonts w:ascii="Courier New" w:eastAsia="Times New Roman" w:hAnsi="Courier New"/>
          <w:sz w:val="16"/>
          <w:lang w:eastAsia="en-GB"/>
        </w:rPr>
      </w:pPr>
      <w:r>
        <w:rPr>
          <w:rFonts w:ascii="Courier New" w:eastAsia="Times New Roman" w:hAnsi="Courier New"/>
          <w:sz w:val="16"/>
          <w:lang w:eastAsia="en-GB"/>
        </w:rPr>
        <w:t>}</w:t>
      </w:r>
    </w:p>
    <w:p w14:paraId="15675AA4"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9" w:author="Huawei, HiSilicon" w:date="2023-03-30T12:30:00Z"/>
          <w:rFonts w:ascii="Courier New" w:eastAsia="Times New Roman" w:hAnsi="Courier New"/>
          <w:sz w:val="16"/>
          <w:lang w:eastAsia="en-GB"/>
        </w:rPr>
      </w:pPr>
    </w:p>
    <w:p w14:paraId="15675AA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0" w:author="Huawei, HiSilicon" w:date="2023-03-30T12:30:00Z"/>
          <w:rFonts w:ascii="Courier New" w:eastAsia="Times New Roman" w:hAnsi="Courier New"/>
          <w:sz w:val="16"/>
          <w:lang w:eastAsia="en-GB"/>
        </w:rPr>
      </w:pPr>
      <w:ins w:id="561" w:author="Huawei, HiSilicon" w:date="2023-03-30T12:30:00Z">
        <w:r>
          <w:rPr>
            <w:rFonts w:ascii="Courier New" w:eastAsia="Times New Roman" w:hAnsi="Courier New"/>
            <w:sz w:val="16"/>
            <w:lang w:eastAsia="en-GB"/>
          </w:rPr>
          <w:t>MBSInterestIndication-v18</w:t>
        </w:r>
      </w:ins>
      <w:ins w:id="562" w:author="Huawei, HiSilicon" w:date="2023-06-12T17:58:00Z">
        <w:r>
          <w:rPr>
            <w:rFonts w:ascii="Courier New" w:eastAsia="Times New Roman" w:hAnsi="Courier New"/>
            <w:sz w:val="16"/>
            <w:lang w:eastAsia="en-GB"/>
          </w:rPr>
          <w:t>xy</w:t>
        </w:r>
      </w:ins>
      <w:ins w:id="563" w:author="Huawei, HiSilicon" w:date="2023-03-30T12:30: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A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4" w:author="Huawei, HiSilicon" w:date="2023-03-30T12:30:00Z"/>
          <w:rFonts w:ascii="Courier New" w:eastAsia="Times New Roman" w:hAnsi="Courier New"/>
          <w:sz w:val="16"/>
          <w:lang w:eastAsia="en-GB"/>
        </w:rPr>
      </w:pPr>
      <w:ins w:id="565" w:author="Huawei, HiSilicon" w:date="2023-03-30T12:30:00Z">
        <w:r>
          <w:rPr>
            <w:rFonts w:ascii="Courier New" w:eastAsia="Times New Roman" w:hAnsi="Courier New"/>
            <w:sz w:val="16"/>
            <w:lang w:eastAsia="en-GB"/>
          </w:rPr>
          <w:t xml:space="preserve">    mbs-NonServing</w:t>
        </w:r>
      </w:ins>
      <w:ins w:id="566" w:author="Huawei, HiSilicon" w:date="2023-06-12T17:58:00Z">
        <w:r>
          <w:rPr>
            <w:rFonts w:ascii="Courier New" w:eastAsia="Times New Roman" w:hAnsi="Courier New"/>
            <w:sz w:val="16"/>
            <w:lang w:eastAsia="en-GB"/>
          </w:rPr>
          <w:t>In</w:t>
        </w:r>
      </w:ins>
      <w:ins w:id="567" w:author="Huawei, HiSilicon" w:date="2023-06-12T17:59:00Z">
        <w:r>
          <w:rPr>
            <w:rFonts w:ascii="Courier New" w:eastAsia="Times New Roman" w:hAnsi="Courier New"/>
            <w:sz w:val="16"/>
            <w:lang w:eastAsia="en-GB"/>
          </w:rPr>
          <w:t>fo</w:t>
        </w:r>
      </w:ins>
      <w:ins w:id="568" w:author="Huawei, HiSilicon" w:date="2023-03-30T12:30:00Z">
        <w:r>
          <w:rPr>
            <w:rFonts w:ascii="Courier New" w:eastAsia="Times New Roman" w:hAnsi="Courier New"/>
            <w:sz w:val="16"/>
            <w:lang w:eastAsia="en-GB"/>
          </w:rPr>
          <w:t>-r1</w:t>
        </w:r>
      </w:ins>
      <w:ins w:id="569" w:author="Huawei, HiSilicon" w:date="2023-06-12T17:58:00Z">
        <w:r>
          <w:rPr>
            <w:rFonts w:ascii="Courier New" w:eastAsia="Times New Roman" w:hAnsi="Courier New"/>
            <w:sz w:val="16"/>
            <w:lang w:eastAsia="en-GB"/>
          </w:rPr>
          <w:t>8</w:t>
        </w:r>
      </w:ins>
      <w:ins w:id="570" w:author="Huawei, HiSilicon" w:date="2023-03-30T12:30:00Z">
        <w:r>
          <w:rPr>
            <w:rFonts w:ascii="Courier New" w:eastAsia="Times New Roman" w:hAnsi="Courier New"/>
            <w:sz w:val="16"/>
            <w:lang w:eastAsia="en-GB"/>
          </w:rPr>
          <w:t xml:space="preserve">       </w:t>
        </w:r>
      </w:ins>
      <w:ins w:id="571" w:author="Huawei, HiSilicon" w:date="2023-06-12T17:59:00Z">
        <w:r>
          <w:rPr>
            <w:rFonts w:ascii="Courier New" w:eastAsia="Times New Roman" w:hAnsi="Courier New"/>
            <w:sz w:val="16"/>
            <w:lang w:eastAsia="en-GB"/>
          </w:rPr>
          <w:t xml:space="preserve">    </w:t>
        </w:r>
      </w:ins>
      <w:ins w:id="572" w:author="Huawei, HiSilicon" w:date="2023-03-30T12:30:00Z">
        <w:r>
          <w:rPr>
            <w:rFonts w:ascii="Courier New" w:eastAsia="Times New Roman" w:hAnsi="Courier New"/>
            <w:sz w:val="16"/>
            <w:lang w:eastAsia="en-GB"/>
          </w:rPr>
          <w:t xml:space="preserve"> CarrierFreqListMBS-r18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3" w:author="Huawei, HiSilicon" w:date="2023-03-30T12:30:00Z"/>
          <w:rFonts w:ascii="Courier New" w:eastAsia="Times New Roman" w:hAnsi="Courier New"/>
          <w:sz w:val="16"/>
          <w:lang w:eastAsia="en-GB"/>
        </w:rPr>
      </w:pPr>
      <w:ins w:id="574" w:author="Huawei, HiSilicon" w:date="2023-03-30T12:30: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5" w:author="Huawei, HiSilicon" w:date="2023-03-30T12:30:00Z"/>
          <w:rFonts w:ascii="Courier New" w:eastAsia="Malgun Gothic" w:hAnsi="Courier New"/>
          <w:sz w:val="16"/>
          <w:lang w:eastAsia="en-GB"/>
        </w:rPr>
      </w:pPr>
      <w:ins w:id="576" w:author="Huawei, HiSilicon" w:date="2023-03-30T12:30:00Z">
        <w:r>
          <w:rPr>
            <w:rFonts w:ascii="Courier New" w:eastAsia="Times New Roman" w:hAnsi="Courier New"/>
            <w:sz w:val="16"/>
            <w:lang w:eastAsia="en-GB"/>
          </w:rPr>
          <w:t xml:space="preserve">    </w:t>
        </w:r>
        <w:proofErr w:type="spellStart"/>
        <w:r>
          <w:rPr>
            <w:rFonts w:ascii="Courier New" w:eastAsia="Malgun Gothic"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Malgun Gothic"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15675AA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577" w:author="Huawei, HiSilicon" w:date="2023-03-30T12:30:00Z">
        <w:r>
          <w:rPr>
            <w:rFonts w:ascii="Courier New" w:eastAsia="Times New Roman" w:hAnsi="Courier New"/>
            <w:sz w:val="16"/>
            <w:lang w:eastAsia="en-GB"/>
          </w:rPr>
          <w:t>}</w:t>
        </w:r>
      </w:ins>
    </w:p>
    <w:p w14:paraId="15675AA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A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TAG-MBSINTERESTINDICATION-STOP</w:t>
      </w:r>
    </w:p>
    <w:p w14:paraId="15675AA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ASN1STOP</w:t>
      </w:r>
    </w:p>
    <w:p w14:paraId="15675AAD" w14:textId="77777777" w:rsidR="00CB22D8" w:rsidRDefault="00CB22D8">
      <w:pPr>
        <w:overflowPunct w:val="0"/>
        <w:autoSpaceDE w:val="0"/>
        <w:autoSpaceDN w:val="0"/>
        <w:adjustRightInd w:val="0"/>
        <w:textAlignment w:val="baseline"/>
        <w:rPr>
          <w:rFonts w:eastAsia="Times New Roman"/>
          <w:lang w:eastAsia="ja-JP"/>
        </w:rPr>
      </w:pPr>
    </w:p>
    <w:tbl>
      <w:tblPr>
        <w:tblW w:w="1418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86"/>
      </w:tblGrid>
      <w:tr w:rsidR="00CB22D8" w14:paraId="15675AAF" w14:textId="77777777">
        <w:trPr>
          <w:cantSplit/>
          <w:trHeight w:val="188"/>
          <w:tblHeader/>
        </w:trPr>
        <w:tc>
          <w:tcPr>
            <w:tcW w:w="14186" w:type="dxa"/>
          </w:tcPr>
          <w:p w14:paraId="15675AAE"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Pr>
                <w:rFonts w:ascii="Arial" w:eastAsia="Times New Roman" w:hAnsi="Arial"/>
                <w:b/>
                <w:i/>
                <w:sz w:val="18"/>
                <w:lang w:eastAsia="zh-CN"/>
              </w:rPr>
              <w:t>MBSInterestIndication</w:t>
            </w:r>
            <w:proofErr w:type="spellEnd"/>
            <w:r>
              <w:rPr>
                <w:rFonts w:ascii="Arial" w:eastAsia="Times New Roman" w:hAnsi="Arial"/>
                <w:b/>
                <w:sz w:val="18"/>
                <w:lang w:eastAsia="ja-JP"/>
              </w:rPr>
              <w:t xml:space="preserve"> field descriptions</w:t>
            </w:r>
          </w:p>
        </w:tc>
      </w:tr>
      <w:tr w:rsidR="00CB22D8" w14:paraId="15675AB2" w14:textId="77777777">
        <w:trPr>
          <w:cantSplit/>
          <w:trHeight w:val="389"/>
        </w:trPr>
        <w:tc>
          <w:tcPr>
            <w:tcW w:w="14186" w:type="dxa"/>
          </w:tcPr>
          <w:p w14:paraId="15675AB0"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proofErr w:type="spellStart"/>
            <w:r>
              <w:rPr>
                <w:rFonts w:ascii="Arial" w:eastAsia="Times New Roman" w:hAnsi="Arial"/>
                <w:b/>
                <w:i/>
                <w:sz w:val="18"/>
                <w:lang w:eastAsia="zh-CN"/>
              </w:rPr>
              <w:t>mbs-FreqList</w:t>
            </w:r>
            <w:proofErr w:type="spellEnd"/>
          </w:p>
          <w:p w14:paraId="15675AB1"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 xml:space="preserve">List of MBS frequencies on which the UE is receiving or interested to receive MBS broadcast service via a </w:t>
            </w:r>
            <w:r>
              <w:rPr>
                <w:rFonts w:ascii="Arial" w:eastAsia="Times New Roman" w:hAnsi="Arial"/>
                <w:sz w:val="18"/>
                <w:lang w:eastAsia="en-GB"/>
              </w:rPr>
              <w:t>broadcast</w:t>
            </w:r>
            <w:r>
              <w:rPr>
                <w:rFonts w:ascii="Arial" w:eastAsia="Times New Roman" w:hAnsi="Arial"/>
                <w:sz w:val="18"/>
                <w:lang w:eastAsia="zh-CN"/>
              </w:rPr>
              <w:t xml:space="preserve"> MRB.</w:t>
            </w:r>
          </w:p>
        </w:tc>
      </w:tr>
      <w:tr w:rsidR="00CB22D8" w14:paraId="15675AB5" w14:textId="77777777">
        <w:trPr>
          <w:cantSplit/>
          <w:trHeight w:val="753"/>
        </w:trPr>
        <w:tc>
          <w:tcPr>
            <w:tcW w:w="14186" w:type="dxa"/>
          </w:tcPr>
          <w:p w14:paraId="15675AB3"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Pr>
                <w:rFonts w:ascii="Arial" w:eastAsia="Times New Roman" w:hAnsi="Arial"/>
                <w:b/>
                <w:i/>
                <w:sz w:val="18"/>
                <w:lang w:eastAsia="zh-CN"/>
              </w:rPr>
              <w:t>mbs</w:t>
            </w:r>
            <w:proofErr w:type="spellEnd"/>
            <w:r>
              <w:rPr>
                <w:rFonts w:ascii="Arial" w:eastAsia="Times New Roman" w:hAnsi="Arial"/>
                <w:b/>
                <w:i/>
                <w:sz w:val="18"/>
                <w:lang w:eastAsia="zh-CN"/>
              </w:rPr>
              <w:t>-Priority</w:t>
            </w:r>
          </w:p>
          <w:p w14:paraId="15675AB4"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Indicates whether the UE prioritises MBS broadcast reception above unicast and MBS multicast reception. The field is present (i.e. value </w:t>
            </w:r>
            <w:r>
              <w:rPr>
                <w:rFonts w:ascii="Arial" w:eastAsia="Times New Roman" w:hAnsi="Arial"/>
                <w:i/>
                <w:sz w:val="18"/>
                <w:lang w:eastAsia="en-GB"/>
              </w:rPr>
              <w:t>true</w:t>
            </w:r>
            <w:r>
              <w:rPr>
                <w:rFonts w:ascii="Arial" w:eastAsia="Times New Roman" w:hAnsi="Arial"/>
                <w:sz w:val="18"/>
                <w:lang w:eastAsia="en-GB"/>
              </w:rPr>
              <w:t xml:space="preserve">), if the UE prioritises reception of broadcast services, on frequencies indicated in </w:t>
            </w:r>
            <w:proofErr w:type="spellStart"/>
            <w:r>
              <w:rPr>
                <w:rFonts w:ascii="Arial" w:eastAsia="Times New Roman" w:hAnsi="Arial"/>
                <w:i/>
                <w:sz w:val="18"/>
                <w:lang w:eastAsia="en-GB"/>
              </w:rPr>
              <w:t>mbs-FreqLis</w:t>
            </w:r>
            <w:r>
              <w:rPr>
                <w:rFonts w:ascii="Arial" w:eastAsia="Times New Roman" w:hAnsi="Arial"/>
                <w:sz w:val="18"/>
                <w:lang w:eastAsia="en-GB"/>
              </w:rPr>
              <w:t>t</w:t>
            </w:r>
            <w:proofErr w:type="spellEnd"/>
            <w:r>
              <w:rPr>
                <w:rFonts w:ascii="Arial" w:eastAsia="Times New Roman" w:hAnsi="Arial"/>
                <w:sz w:val="18"/>
                <w:lang w:eastAsia="en-GB"/>
              </w:rPr>
              <w:t>, above a reception of any of the unicast bearers and multicast MRBs. Otherwise the field is absent.</w:t>
            </w:r>
          </w:p>
        </w:tc>
      </w:tr>
      <w:tr w:rsidR="00CB22D8" w14:paraId="15675AB8" w14:textId="77777777">
        <w:trPr>
          <w:cantSplit/>
          <w:trHeight w:val="421"/>
        </w:trPr>
        <w:tc>
          <w:tcPr>
            <w:tcW w:w="14186" w:type="dxa"/>
          </w:tcPr>
          <w:p w14:paraId="15675AB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Pr>
                <w:rFonts w:ascii="Arial" w:eastAsia="Times New Roman" w:hAnsi="Arial"/>
                <w:b/>
                <w:i/>
                <w:sz w:val="18"/>
                <w:lang w:eastAsia="zh-CN"/>
              </w:rPr>
              <w:t>mbs-ServiceList</w:t>
            </w:r>
            <w:proofErr w:type="spellEnd"/>
          </w:p>
          <w:p w14:paraId="15675AB7"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List of MBS broadcast services which the UE is receiving or interested to receive.</w:t>
            </w:r>
          </w:p>
        </w:tc>
      </w:tr>
      <w:tr w:rsidR="00CB22D8" w14:paraId="15675ABB" w14:textId="77777777" w:rsidTr="00DB5862">
        <w:trPr>
          <w:cantSplit/>
          <w:trHeight w:val="84"/>
          <w:ins w:id="578" w:author="Huawei, HiSilicon" w:date="2023-06-12T18:00:00Z"/>
        </w:trPr>
        <w:tc>
          <w:tcPr>
            <w:tcW w:w="14186" w:type="dxa"/>
          </w:tcPr>
          <w:p w14:paraId="15675AB9" w14:textId="77777777" w:rsidR="00CB22D8" w:rsidRDefault="00BB4351">
            <w:pPr>
              <w:keepNext/>
              <w:keepLines/>
              <w:overflowPunct w:val="0"/>
              <w:autoSpaceDE w:val="0"/>
              <w:autoSpaceDN w:val="0"/>
              <w:adjustRightInd w:val="0"/>
              <w:spacing w:after="0"/>
              <w:textAlignment w:val="baseline"/>
              <w:rPr>
                <w:ins w:id="579" w:author="Huawei, HiSilicon" w:date="2023-06-12T18:00:00Z"/>
                <w:rFonts w:ascii="Arial" w:eastAsia="Times New Roman" w:hAnsi="Arial"/>
                <w:b/>
                <w:i/>
                <w:sz w:val="18"/>
                <w:lang w:eastAsia="zh-CN"/>
              </w:rPr>
            </w:pPr>
            <w:proofErr w:type="spellStart"/>
            <w:ins w:id="580" w:author="Huawei, HiSilicon" w:date="2023-06-12T18:00:00Z">
              <w:r>
                <w:rPr>
                  <w:rFonts w:ascii="Arial" w:eastAsia="Times New Roman" w:hAnsi="Arial"/>
                  <w:b/>
                  <w:i/>
                  <w:sz w:val="18"/>
                  <w:lang w:eastAsia="zh-CN"/>
                </w:rPr>
                <w:t>mbs-NonServingInfo</w:t>
              </w:r>
              <w:proofErr w:type="spellEnd"/>
            </w:ins>
          </w:p>
          <w:p w14:paraId="15675ABA" w14:textId="77777777" w:rsidR="00CB22D8" w:rsidRDefault="00BB4351">
            <w:pPr>
              <w:keepNext/>
              <w:keepLines/>
              <w:overflowPunct w:val="0"/>
              <w:autoSpaceDE w:val="0"/>
              <w:autoSpaceDN w:val="0"/>
              <w:adjustRightInd w:val="0"/>
              <w:spacing w:after="0"/>
              <w:textAlignment w:val="baseline"/>
              <w:rPr>
                <w:ins w:id="581" w:author="Huawei, HiSilicon" w:date="2023-06-12T18:00:00Z"/>
                <w:rFonts w:ascii="Arial" w:eastAsia="Times New Roman" w:hAnsi="Arial"/>
                <w:b/>
                <w:i/>
                <w:sz w:val="18"/>
                <w:lang w:eastAsia="zh-CN"/>
              </w:rPr>
            </w:pPr>
            <w:ins w:id="582" w:author="Huawei, HiSilicon" w:date="2023-06-12T18:00:00Z">
              <w:r>
                <w:rPr>
                  <w:rFonts w:ascii="Arial" w:eastAsia="Times New Roman" w:hAnsi="Arial"/>
                  <w:sz w:val="18"/>
                  <w:lang w:eastAsia="zh-CN"/>
                </w:rPr>
                <w:t xml:space="preserve">Indicates the information for MBS broadcast reception on </w:t>
              </w:r>
            </w:ins>
            <w:ins w:id="583" w:author="Huawei, HiSilicon" w:date="2023-06-13T11:02:00Z">
              <w:r>
                <w:rPr>
                  <w:rFonts w:ascii="Arial" w:eastAsia="Times New Roman" w:hAnsi="Arial"/>
                  <w:sz w:val="18"/>
                  <w:lang w:eastAsia="zh-CN"/>
                </w:rPr>
                <w:t xml:space="preserve">the </w:t>
              </w:r>
            </w:ins>
            <w:ins w:id="584" w:author="Huawei, HiSilicon" w:date="2023-06-12T18:00:00Z">
              <w:r>
                <w:rPr>
                  <w:rFonts w:ascii="Arial" w:eastAsia="Times New Roman" w:hAnsi="Arial"/>
                  <w:sz w:val="18"/>
                  <w:lang w:eastAsia="zh-CN"/>
                </w:rPr>
                <w:t>non-serving cell.</w:t>
              </w:r>
            </w:ins>
          </w:p>
        </w:tc>
      </w:tr>
    </w:tbl>
    <w:p w14:paraId="15675ABC" w14:textId="77777777" w:rsidR="00CB22D8" w:rsidRDefault="00CB22D8">
      <w:pPr>
        <w:overflowPunct w:val="0"/>
        <w:autoSpaceDE w:val="0"/>
        <w:autoSpaceDN w:val="0"/>
        <w:adjustRightInd w:val="0"/>
        <w:textAlignment w:val="baseline"/>
        <w:rPr>
          <w:rFonts w:eastAsia="Yu Mincho"/>
          <w:lang w:eastAsia="ja-JP"/>
        </w:rPr>
      </w:pPr>
    </w:p>
    <w:p w14:paraId="15675ABD" w14:textId="77777777" w:rsidR="00CB22D8" w:rsidRDefault="00CB22D8">
      <w:pPr>
        <w:overflowPunct w:val="0"/>
        <w:autoSpaceDE w:val="0"/>
        <w:autoSpaceDN w:val="0"/>
        <w:adjustRightInd w:val="0"/>
        <w:textAlignment w:val="baseline"/>
        <w:rPr>
          <w:rFonts w:eastAsia="MS Mincho"/>
          <w:lang w:eastAsia="ja-JP"/>
        </w:rPr>
      </w:pPr>
    </w:p>
    <w:p w14:paraId="15675ABE" w14:textId="77777777" w:rsidR="00CB22D8" w:rsidRDefault="00BB4351">
      <w:pPr>
        <w:pStyle w:val="Note-Boxed"/>
        <w:jc w:val="center"/>
      </w:pPr>
      <w:r>
        <w:t>N</w:t>
      </w:r>
      <w:r>
        <w:rPr>
          <w:rFonts w:hint="eastAsia"/>
        </w:rPr>
        <w:t>ext</w:t>
      </w:r>
      <w:r>
        <w:t xml:space="preserve"> Change</w:t>
      </w:r>
    </w:p>
    <w:p w14:paraId="15675ABF" w14:textId="77777777" w:rsidR="00CB22D8" w:rsidRDefault="00CB22D8">
      <w:pPr>
        <w:overflowPunct w:val="0"/>
        <w:autoSpaceDE w:val="0"/>
        <w:autoSpaceDN w:val="0"/>
        <w:adjustRightInd w:val="0"/>
        <w:textAlignment w:val="baseline"/>
        <w:rPr>
          <w:rFonts w:eastAsia="Yu Mincho"/>
          <w:lang w:eastAsia="ja-JP"/>
        </w:rPr>
      </w:pPr>
    </w:p>
    <w:p w14:paraId="15675AC0" w14:textId="3462D974" w:rsidR="00CB22D8" w:rsidRDefault="00BB4351">
      <w:pPr>
        <w:pStyle w:val="Heading4"/>
        <w:rPr>
          <w:ins w:id="585" w:author="Huawei, HiSilicon" w:date="2023-06-12T18:01:00Z"/>
          <w:i/>
          <w:iCs/>
        </w:rPr>
      </w:pPr>
      <w:ins w:id="586" w:author="Huawei, HiSilicon" w:date="2023-06-12T18:01:00Z">
        <w:r>
          <w:rPr>
            <w:i/>
            <w:iCs/>
          </w:rPr>
          <w:t>–</w:t>
        </w:r>
        <w:r>
          <w:rPr>
            <w:i/>
            <w:iCs/>
          </w:rPr>
          <w:tab/>
        </w:r>
        <w:proofErr w:type="spellStart"/>
        <w:r>
          <w:rPr>
            <w:i/>
            <w:iCs/>
          </w:rPr>
          <w:t>MBSMulticastConfiguration</w:t>
        </w:r>
        <w:proofErr w:type="spellEnd"/>
      </w:ins>
    </w:p>
    <w:p w14:paraId="15675AC1" w14:textId="7D739A8F" w:rsidR="00CB22D8" w:rsidRDefault="00BB4351">
      <w:pPr>
        <w:overflowPunct w:val="0"/>
        <w:autoSpaceDE w:val="0"/>
        <w:autoSpaceDN w:val="0"/>
        <w:adjustRightInd w:val="0"/>
        <w:textAlignment w:val="baseline"/>
        <w:rPr>
          <w:ins w:id="587" w:author="Huawei, HiSilicon" w:date="2023-06-12T18:01:00Z"/>
          <w:rFonts w:eastAsia="Times New Roman"/>
          <w:lang w:eastAsia="zh-CN"/>
        </w:rPr>
      </w:pPr>
      <w:ins w:id="588" w:author="Huawei, HiSilicon" w:date="2023-06-12T18:01:00Z">
        <w:r>
          <w:rPr>
            <w:rFonts w:eastAsia="Times New Roman"/>
            <w:lang w:eastAsia="zh-CN"/>
          </w:rPr>
          <w:t xml:space="preserve">The </w:t>
        </w:r>
        <w:proofErr w:type="spellStart"/>
        <w:r>
          <w:rPr>
            <w:rFonts w:eastAsia="Times New Roman"/>
            <w:i/>
            <w:lang w:eastAsia="ja-JP"/>
          </w:rPr>
          <w:t>MBS</w:t>
        </w:r>
        <w:r>
          <w:rPr>
            <w:rFonts w:eastAsia="Times New Roman"/>
            <w:i/>
            <w:iCs/>
            <w:lang w:eastAsia="ja-JP"/>
          </w:rPr>
          <w:t>Multi</w:t>
        </w:r>
        <w:r>
          <w:rPr>
            <w:rFonts w:eastAsia="Times New Roman"/>
            <w:i/>
            <w:lang w:eastAsia="ja-JP"/>
          </w:rPr>
          <w:t>cast</w:t>
        </w:r>
        <w:r>
          <w:rPr>
            <w:rFonts w:eastAsia="Times New Roman"/>
            <w:i/>
            <w:lang w:eastAsia="zh-CN"/>
          </w:rPr>
          <w:t>Configuration</w:t>
        </w:r>
        <w:proofErr w:type="spellEnd"/>
        <w:r>
          <w:rPr>
            <w:rFonts w:eastAsia="Times New Roman"/>
            <w:iCs/>
            <w:lang w:eastAsia="zh-CN"/>
          </w:rPr>
          <w:t xml:space="preserve"> message contains the control information applicable for MBS multicast services transmitted via multicast</w:t>
        </w:r>
        <w:del w:id="589" w:author="Huawei-post123" w:date="2023-08-31T10:18:00Z">
          <w:r w:rsidDel="00E6454A">
            <w:rPr>
              <w:rFonts w:eastAsia="Times New Roman"/>
              <w:iCs/>
              <w:lang w:eastAsia="zh-CN"/>
            </w:rPr>
            <w:delText>-inactive</w:delText>
          </w:r>
        </w:del>
        <w:r>
          <w:rPr>
            <w:rFonts w:eastAsia="Times New Roman"/>
            <w:iCs/>
            <w:lang w:eastAsia="zh-CN"/>
          </w:rPr>
          <w:t xml:space="preserve"> MRBs for RRC_INACTIVE UEs.</w:t>
        </w:r>
      </w:ins>
    </w:p>
    <w:p w14:paraId="15675AC2" w14:textId="77777777" w:rsidR="00CB22D8" w:rsidRDefault="00BB4351">
      <w:pPr>
        <w:overflowPunct w:val="0"/>
        <w:autoSpaceDE w:val="0"/>
        <w:autoSpaceDN w:val="0"/>
        <w:adjustRightInd w:val="0"/>
        <w:ind w:left="568" w:hanging="284"/>
        <w:textAlignment w:val="baseline"/>
        <w:rPr>
          <w:ins w:id="590" w:author="Huawei, HiSilicon" w:date="2023-06-12T18:01:00Z"/>
          <w:rFonts w:eastAsia="Times New Roman"/>
          <w:lang w:eastAsia="zh-CN"/>
        </w:rPr>
      </w:pPr>
      <w:ins w:id="591" w:author="Huawei, HiSilicon" w:date="2023-06-12T18:01:00Z">
        <w:r>
          <w:rPr>
            <w:rFonts w:eastAsia="Times New Roman"/>
            <w:lang w:eastAsia="zh-CN"/>
          </w:rPr>
          <w:t>Signalling radio bearer: N/A</w:t>
        </w:r>
      </w:ins>
    </w:p>
    <w:p w14:paraId="15675AC3" w14:textId="77777777" w:rsidR="00CB22D8" w:rsidRDefault="00BB4351">
      <w:pPr>
        <w:overflowPunct w:val="0"/>
        <w:autoSpaceDE w:val="0"/>
        <w:autoSpaceDN w:val="0"/>
        <w:adjustRightInd w:val="0"/>
        <w:ind w:left="568" w:hanging="284"/>
        <w:textAlignment w:val="baseline"/>
        <w:rPr>
          <w:ins w:id="592" w:author="Huawei, HiSilicon" w:date="2023-06-12T18:01:00Z"/>
          <w:rFonts w:eastAsia="Times New Roman"/>
          <w:lang w:eastAsia="zh-CN"/>
        </w:rPr>
      </w:pPr>
      <w:ins w:id="593" w:author="Huawei, HiSilicon" w:date="2023-06-12T18:01:00Z">
        <w:r>
          <w:rPr>
            <w:rFonts w:eastAsia="Times New Roman"/>
            <w:lang w:eastAsia="zh-CN"/>
          </w:rPr>
          <w:t>RLC-SAP: UM</w:t>
        </w:r>
      </w:ins>
    </w:p>
    <w:p w14:paraId="15675AC4" w14:textId="77777777" w:rsidR="00CB22D8" w:rsidRDefault="00BB4351">
      <w:pPr>
        <w:overflowPunct w:val="0"/>
        <w:autoSpaceDE w:val="0"/>
        <w:autoSpaceDN w:val="0"/>
        <w:adjustRightInd w:val="0"/>
        <w:ind w:left="568" w:hanging="284"/>
        <w:textAlignment w:val="baseline"/>
        <w:rPr>
          <w:ins w:id="594" w:author="Huawei, HiSilicon" w:date="2023-06-12T18:01:00Z"/>
          <w:rFonts w:eastAsia="Times New Roman"/>
          <w:lang w:eastAsia="zh-CN"/>
        </w:rPr>
      </w:pPr>
      <w:ins w:id="595" w:author="Huawei, HiSilicon" w:date="2023-06-12T18:01:00Z">
        <w:r>
          <w:rPr>
            <w:rFonts w:eastAsia="Times New Roman"/>
            <w:lang w:eastAsia="zh-CN"/>
          </w:rPr>
          <w:t>Logical channel: multicast MCCH</w:t>
        </w:r>
      </w:ins>
    </w:p>
    <w:p w14:paraId="15675AC5" w14:textId="77777777" w:rsidR="00CB22D8" w:rsidRDefault="00BB4351">
      <w:pPr>
        <w:overflowPunct w:val="0"/>
        <w:autoSpaceDE w:val="0"/>
        <w:autoSpaceDN w:val="0"/>
        <w:adjustRightInd w:val="0"/>
        <w:ind w:left="568" w:hanging="284"/>
        <w:textAlignment w:val="baseline"/>
        <w:rPr>
          <w:ins w:id="596" w:author="Huawei, HiSilicon" w:date="2023-06-12T18:01:00Z"/>
          <w:rFonts w:eastAsia="Times New Roman"/>
          <w:lang w:eastAsia="zh-CN"/>
        </w:rPr>
      </w:pPr>
      <w:ins w:id="597" w:author="Huawei, HiSilicon" w:date="2023-06-12T18:01:00Z">
        <w:r>
          <w:rPr>
            <w:rFonts w:eastAsia="Times New Roman"/>
            <w:lang w:eastAsia="zh-CN"/>
          </w:rPr>
          <w:t>Direction: Network to UE</w:t>
        </w:r>
      </w:ins>
    </w:p>
    <w:p w14:paraId="15675AC6" w14:textId="77777777" w:rsidR="00CB22D8" w:rsidRDefault="00BB4351">
      <w:pPr>
        <w:keepNext/>
        <w:keepLines/>
        <w:overflowPunct w:val="0"/>
        <w:autoSpaceDE w:val="0"/>
        <w:autoSpaceDN w:val="0"/>
        <w:adjustRightInd w:val="0"/>
        <w:spacing w:before="60"/>
        <w:jc w:val="center"/>
        <w:textAlignment w:val="baseline"/>
        <w:rPr>
          <w:ins w:id="598" w:author="Huawei, HiSilicon" w:date="2023-06-12T18:01:00Z"/>
          <w:rFonts w:ascii="Arial" w:eastAsia="Times New Roman" w:hAnsi="Arial"/>
          <w:b/>
          <w:i/>
          <w:lang w:eastAsia="ja-JP"/>
        </w:rPr>
      </w:pPr>
      <w:proofErr w:type="spellStart"/>
      <w:ins w:id="599" w:author="Huawei, HiSilicon" w:date="2023-06-12T18:01:00Z">
        <w:r>
          <w:rPr>
            <w:rFonts w:ascii="Arial" w:eastAsia="Times New Roman" w:hAnsi="Arial"/>
            <w:b/>
            <w:i/>
            <w:lang w:eastAsia="ja-JP"/>
          </w:rPr>
          <w:t>MBSMulticastConfiguration</w:t>
        </w:r>
        <w:proofErr w:type="spellEnd"/>
        <w:r>
          <w:rPr>
            <w:rFonts w:ascii="Arial" w:eastAsia="Times New Roman" w:hAnsi="Arial"/>
            <w:b/>
            <w:i/>
            <w:lang w:eastAsia="ja-JP"/>
          </w:rPr>
          <w:t xml:space="preserve"> message</w:t>
        </w:r>
      </w:ins>
    </w:p>
    <w:p w14:paraId="15675AC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0" w:author="Huawei, HiSilicon" w:date="2023-06-12T18:01:00Z"/>
          <w:rFonts w:ascii="Courier New" w:eastAsia="Times New Roman" w:hAnsi="Courier New"/>
          <w:color w:val="808080"/>
          <w:sz w:val="16"/>
          <w:lang w:eastAsia="en-GB"/>
        </w:rPr>
      </w:pPr>
      <w:ins w:id="601" w:author="Huawei, HiSilicon" w:date="2023-06-12T18:01:00Z">
        <w:r>
          <w:rPr>
            <w:rFonts w:ascii="Courier New" w:eastAsia="Times New Roman" w:hAnsi="Courier New"/>
            <w:color w:val="808080"/>
            <w:sz w:val="16"/>
            <w:lang w:eastAsia="en-GB"/>
          </w:rPr>
          <w:t>-- ASN1START</w:t>
        </w:r>
      </w:ins>
    </w:p>
    <w:p w14:paraId="15675AC8" w14:textId="63D07EF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2" w:author="Huawei, HiSilicon" w:date="2023-06-12T18:01:00Z"/>
          <w:rFonts w:ascii="Courier New" w:eastAsia="Times New Roman" w:hAnsi="Courier New"/>
          <w:color w:val="808080"/>
          <w:sz w:val="16"/>
          <w:lang w:eastAsia="en-GB"/>
        </w:rPr>
      </w:pPr>
      <w:ins w:id="603" w:author="Huawei, HiSilicon" w:date="2023-06-12T18:01:00Z">
        <w:r>
          <w:rPr>
            <w:rFonts w:ascii="Courier New" w:eastAsia="Times New Roman" w:hAnsi="Courier New"/>
            <w:color w:val="808080"/>
            <w:sz w:val="16"/>
            <w:lang w:eastAsia="en-GB"/>
          </w:rPr>
          <w:t>-- TAG-MBS</w:t>
        </w:r>
        <w:del w:id="604" w:author="Huawei-post123" w:date="2023-08-31T10:56:00Z">
          <w:r w:rsidDel="003D67A3">
            <w:rPr>
              <w:rFonts w:ascii="Courier New" w:eastAsia="Times New Roman" w:hAnsi="Courier New"/>
              <w:color w:val="808080"/>
              <w:sz w:val="16"/>
              <w:lang w:eastAsia="en-GB"/>
            </w:rPr>
            <w:delText>BROADCAST</w:delText>
          </w:r>
        </w:del>
      </w:ins>
      <w:ins w:id="605" w:author="Huawei-post123" w:date="2023-08-31T10:56:00Z">
        <w:r w:rsidR="003D67A3">
          <w:rPr>
            <w:rFonts w:ascii="Courier New" w:eastAsia="Times New Roman" w:hAnsi="Courier New"/>
            <w:color w:val="808080"/>
            <w:sz w:val="16"/>
            <w:lang w:eastAsia="en-GB"/>
          </w:rPr>
          <w:t>MULTICAST</w:t>
        </w:r>
      </w:ins>
      <w:ins w:id="606" w:author="Huawei, HiSilicon" w:date="2023-06-12T18:01:00Z">
        <w:r>
          <w:rPr>
            <w:rFonts w:ascii="Courier New" w:eastAsia="Times New Roman" w:hAnsi="Courier New"/>
            <w:color w:val="808080"/>
            <w:sz w:val="16"/>
            <w:lang w:eastAsia="en-GB"/>
          </w:rPr>
          <w:t>CONFIGURATION-START</w:t>
        </w:r>
      </w:ins>
    </w:p>
    <w:p w14:paraId="15675AC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7" w:author="Huawei, HiSilicon" w:date="2023-06-12T18:01:00Z"/>
          <w:rFonts w:ascii="Courier New" w:eastAsia="Times New Roman" w:hAnsi="Courier New"/>
          <w:sz w:val="16"/>
          <w:lang w:eastAsia="en-GB"/>
        </w:rPr>
      </w:pPr>
    </w:p>
    <w:p w14:paraId="15675AC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8" w:author="Huawei, HiSilicon" w:date="2023-06-12T18:01:00Z"/>
          <w:rFonts w:ascii="Courier New" w:eastAsia="Times New Roman" w:hAnsi="Courier New"/>
          <w:sz w:val="16"/>
          <w:lang w:eastAsia="en-GB"/>
        </w:rPr>
      </w:pPr>
      <w:ins w:id="609" w:author="Huawei, HiSilicon" w:date="2023-06-12T18:01:00Z">
        <w:r>
          <w:rPr>
            <w:rFonts w:ascii="Courier New" w:eastAsia="Times New Roman" w:hAnsi="Courier New"/>
            <w:sz w:val="16"/>
            <w:lang w:eastAsia="en-GB"/>
          </w:rPr>
          <w:t xml:space="preserve">MBSMulticastConfiguration-r18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0" w:author="Huawei, HiSilicon" w:date="2023-06-12T18:01:00Z"/>
          <w:rFonts w:ascii="Courier New" w:eastAsia="Times New Roman" w:hAnsi="Courier New"/>
          <w:sz w:val="16"/>
          <w:lang w:eastAsia="en-GB"/>
        </w:rPr>
      </w:pPr>
      <w:ins w:id="611" w:author="Huawei, HiSilicon" w:date="2023-06-12T18:01: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15675AC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2" w:author="Huawei, HiSilicon" w:date="2023-06-12T18:01:00Z"/>
          <w:rFonts w:ascii="Courier New" w:eastAsia="Times New Roman" w:hAnsi="Courier New"/>
          <w:sz w:val="16"/>
          <w:lang w:eastAsia="en-GB"/>
        </w:rPr>
      </w:pPr>
      <w:ins w:id="613" w:author="Huawei, HiSilicon" w:date="2023-06-12T18:01:00Z">
        <w:r>
          <w:rPr>
            <w:rFonts w:ascii="Courier New" w:eastAsia="Times New Roman" w:hAnsi="Courier New"/>
            <w:sz w:val="16"/>
            <w:lang w:eastAsia="en-GB"/>
          </w:rPr>
          <w:t xml:space="preserve">        mbsMulticastConfiguration-r18     MBSMulticastConfiguration-r18-IEs,</w:t>
        </w:r>
      </w:ins>
    </w:p>
    <w:p w14:paraId="15675AC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4" w:author="Huawei, HiSilicon" w:date="2023-06-12T18:01:00Z"/>
          <w:rFonts w:ascii="Courier New" w:eastAsia="Times New Roman" w:hAnsi="Courier New"/>
          <w:sz w:val="16"/>
          <w:lang w:eastAsia="en-GB"/>
        </w:rPr>
      </w:pPr>
      <w:ins w:id="615" w:author="Huawei, HiSilicon" w:date="2023-06-12T18:01: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6" w:author="Huawei, HiSilicon" w:date="2023-06-12T18:01:00Z"/>
          <w:rFonts w:ascii="Courier New" w:eastAsia="Times New Roman" w:hAnsi="Courier New"/>
          <w:sz w:val="16"/>
          <w:lang w:eastAsia="en-GB"/>
        </w:rPr>
      </w:pPr>
      <w:ins w:id="617" w:author="Huawei, HiSilicon" w:date="2023-06-12T18:01:00Z">
        <w:r>
          <w:rPr>
            <w:rFonts w:ascii="Courier New" w:eastAsia="Times New Roman" w:hAnsi="Courier New"/>
            <w:sz w:val="16"/>
            <w:lang w:eastAsia="en-GB"/>
          </w:rPr>
          <w:t xml:space="preserve">    }</w:t>
        </w:r>
      </w:ins>
    </w:p>
    <w:p w14:paraId="15675AC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8" w:author="Huawei, HiSilicon" w:date="2023-06-12T18:01:00Z"/>
          <w:rFonts w:ascii="Courier New" w:eastAsia="Times New Roman" w:hAnsi="Courier New"/>
          <w:sz w:val="16"/>
          <w:lang w:eastAsia="en-GB"/>
        </w:rPr>
      </w:pPr>
      <w:ins w:id="619" w:author="Huawei, HiSilicon" w:date="2023-06-12T18:01:00Z">
        <w:r>
          <w:rPr>
            <w:rFonts w:ascii="Courier New" w:eastAsia="Times New Roman" w:hAnsi="Courier New"/>
            <w:sz w:val="16"/>
            <w:lang w:eastAsia="en-GB"/>
          </w:rPr>
          <w:lastRenderedPageBreak/>
          <w:t>}</w:t>
        </w:r>
      </w:ins>
    </w:p>
    <w:p w14:paraId="15675AD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0" w:author="Huawei, HiSilicon" w:date="2023-06-12T18:01:00Z"/>
          <w:rFonts w:ascii="Courier New" w:eastAsia="Times New Roman" w:hAnsi="Courier New"/>
          <w:sz w:val="16"/>
          <w:lang w:eastAsia="en-GB"/>
        </w:rPr>
      </w:pPr>
    </w:p>
    <w:p w14:paraId="15675AD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1" w:author="Huawei, HiSilicon" w:date="2023-06-12T18:01:00Z"/>
          <w:rFonts w:ascii="Courier New" w:eastAsia="Times New Roman" w:hAnsi="Courier New"/>
          <w:sz w:val="16"/>
          <w:lang w:eastAsia="en-GB"/>
        </w:rPr>
      </w:pPr>
      <w:ins w:id="622" w:author="Huawei, HiSilicon" w:date="2023-06-12T18:01:00Z">
        <w:r>
          <w:rPr>
            <w:rFonts w:ascii="Courier New" w:eastAsia="Times New Roman" w:hAnsi="Courier New"/>
            <w:sz w:val="16"/>
            <w:lang w:eastAsia="en-GB"/>
          </w:rPr>
          <w:t xml:space="preserve">MBSMulticastConfiguration-r18-IEs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D2" w14:textId="3B3CCCC3"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3" w:author="Huawei, HiSilicon" w:date="2023-06-12T18:01:00Z"/>
          <w:rFonts w:ascii="Courier New" w:eastAsia="Times New Roman" w:hAnsi="Courier New"/>
          <w:color w:val="808080"/>
          <w:sz w:val="16"/>
          <w:lang w:eastAsia="en-GB"/>
        </w:rPr>
      </w:pPr>
      <w:ins w:id="624" w:author="Huawei, HiSilicon" w:date="2023-06-12T18:01:00Z">
        <w:r>
          <w:rPr>
            <w:rFonts w:ascii="Courier New" w:eastAsia="Times New Roman" w:hAnsi="Courier New"/>
            <w:sz w:val="16"/>
            <w:lang w:eastAsia="en-GB"/>
          </w:rPr>
          <w:t xml:space="preserve">    mbs-SessionInfoList-r18               MBS-SessionInfoList</w:t>
        </w:r>
      </w:ins>
      <w:ins w:id="625" w:author="Huawei-post123" w:date="2023-08-31T09:59:00Z">
        <w:r w:rsidR="007117AE">
          <w:rPr>
            <w:rFonts w:ascii="Courier New" w:eastAsia="Times New Roman" w:hAnsi="Courier New"/>
            <w:sz w:val="16"/>
            <w:lang w:eastAsia="en-GB"/>
          </w:rPr>
          <w:t>Multicast</w:t>
        </w:r>
      </w:ins>
      <w:ins w:id="626" w:author="Huawei, HiSilicon" w:date="2023-06-12T18:01:00Z">
        <w:r>
          <w:rPr>
            <w:rFonts w:ascii="Courier New" w:eastAsia="Times New Roman" w:hAnsi="Courier New"/>
            <w:sz w:val="16"/>
            <w:lang w:eastAsia="en-GB"/>
          </w:rPr>
          <w:t>-r1</w:t>
        </w:r>
      </w:ins>
      <w:ins w:id="627" w:author="Huawei-post123" w:date="2023-08-31T09:59:00Z">
        <w:r w:rsidR="007117AE">
          <w:rPr>
            <w:rFonts w:ascii="Courier New" w:eastAsia="Times New Roman" w:hAnsi="Courier New"/>
            <w:sz w:val="16"/>
            <w:lang w:eastAsia="en-GB"/>
          </w:rPr>
          <w:t>8</w:t>
        </w:r>
      </w:ins>
      <w:ins w:id="628" w:author="Huawei, HiSilicon" w:date="2023-06-12T18:01:00Z">
        <w:del w:id="629" w:author="Huawei-post123" w:date="2023-08-31T09:59:00Z">
          <w:r w:rsidDel="007117AE">
            <w:rPr>
              <w:rFonts w:ascii="Courier New" w:eastAsia="Times New Roman" w:hAnsi="Courier New"/>
              <w:sz w:val="16"/>
              <w:lang w:eastAsia="en-GB"/>
            </w:rPr>
            <w:delText>7</w:delText>
          </w:r>
        </w:del>
        <w:r>
          <w:rPr>
            <w:rFonts w:ascii="Courier New" w:eastAsia="Times New Roman" w:hAnsi="Courier New"/>
            <w:sz w:val="16"/>
            <w:lang w:eastAsia="en-GB"/>
          </w:rPr>
          <w:t xml:space="preserve">                                    </w:t>
        </w:r>
      </w:ins>
      <w:ins w:id="630" w:author="Huawei-post123" w:date="2023-08-31T10:00:00Z">
        <w:r w:rsidR="007117AE">
          <w:rPr>
            <w:rFonts w:ascii="Courier New" w:eastAsia="Times New Roman" w:hAnsi="Courier New"/>
            <w:sz w:val="16"/>
            <w:lang w:eastAsia="en-GB"/>
          </w:rPr>
          <w:t xml:space="preserve"> </w:t>
        </w:r>
      </w:ins>
      <w:ins w:id="631" w:author="Huawei, HiSilicon" w:date="2023-06-12T18:01:00Z">
        <w:del w:id="632" w:author="Huawei-post123" w:date="2023-08-31T09:59:00Z">
          <w:r w:rsidDel="007117AE">
            <w:rPr>
              <w:rFonts w:ascii="Courier New" w:eastAsia="Times New Roman" w:hAnsi="Courier New"/>
              <w:sz w:val="16"/>
              <w:lang w:eastAsia="en-GB"/>
            </w:rPr>
            <w:delText xml:space="preserve">          </w:delText>
          </w:r>
        </w:del>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3" w:author="Huawei, HiSilicon" w:date="2023-06-12T18:01:00Z"/>
          <w:rFonts w:ascii="Courier New" w:eastAsia="Times New Roman" w:hAnsi="Courier New"/>
          <w:color w:val="808080"/>
          <w:sz w:val="16"/>
          <w:lang w:eastAsia="en-GB"/>
        </w:rPr>
      </w:pPr>
      <w:ins w:id="634" w:author="Huawei, HiSilicon" w:date="2023-06-12T18:01:00Z">
        <w:r>
          <w:rPr>
            <w:rFonts w:ascii="Courier New" w:eastAsia="Times New Roman" w:hAnsi="Courier New"/>
            <w:sz w:val="16"/>
            <w:lang w:eastAsia="en-GB"/>
          </w:rPr>
          <w:t xml:space="preserve">    mbs-NeighbourCellList-r18             MBS-NeighbourCellList-r17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5" w:author="Huawei, HiSilicon" w:date="2023-06-12T18:01:00Z"/>
          <w:rFonts w:ascii="Courier New" w:eastAsia="Times New Roman" w:hAnsi="Courier New"/>
          <w:color w:val="808080"/>
          <w:sz w:val="16"/>
          <w:lang w:eastAsia="en-GB"/>
        </w:rPr>
      </w:pPr>
      <w:ins w:id="636" w:author="Huawei, HiSilicon" w:date="2023-06-12T18:01:00Z">
        <w:r>
          <w:rPr>
            <w:rFonts w:ascii="Courier New" w:eastAsia="Times New Roman" w:hAnsi="Courier New"/>
            <w:sz w:val="16"/>
            <w:lang w:eastAsia="en-GB"/>
          </w:rPr>
          <w:t xml:space="preserve">    drx-ConfigPTM-List-r18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(1..maxNrofDRX-ConfigPTM-r17))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DRX-ConfigPTM-r17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7" w:author="Huawei, HiSilicon" w:date="2023-06-12T18:01:00Z"/>
          <w:rFonts w:ascii="Courier New" w:eastAsia="Times New Roman" w:hAnsi="Courier New"/>
          <w:color w:val="808080"/>
          <w:sz w:val="16"/>
          <w:lang w:eastAsia="en-GB"/>
        </w:rPr>
      </w:pPr>
      <w:ins w:id="638" w:author="Huawei, HiSilicon" w:date="2023-06-12T18:01:00Z">
        <w:r>
          <w:rPr>
            <w:rFonts w:ascii="Courier New" w:eastAsia="Times New Roman" w:hAnsi="Courier New"/>
            <w:sz w:val="16"/>
            <w:lang w:eastAsia="en-GB"/>
          </w:rPr>
          <w:t xml:space="preserve">    pdsch-ConfigMTCH-r18                  PDSCH-ConfigBroadcast-r17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6" w14:textId="280CCAD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9" w:author="Huawei-post123" w:date="2023-08-30T18:05:00Z"/>
          <w:rFonts w:ascii="Courier New" w:eastAsia="Times New Roman" w:hAnsi="Courier New"/>
          <w:color w:val="808080"/>
          <w:sz w:val="16"/>
          <w:lang w:eastAsia="en-GB"/>
        </w:rPr>
      </w:pPr>
      <w:ins w:id="640" w:author="Huawei, HiSilicon" w:date="2023-06-12T18:01:00Z">
        <w:r>
          <w:rPr>
            <w:rFonts w:ascii="Courier New" w:eastAsia="Times New Roman" w:hAnsi="Courier New"/>
            <w:sz w:val="16"/>
            <w:lang w:eastAsia="en-GB"/>
          </w:rPr>
          <w:t xml:space="preserve">    mtch-SSB-MappingWindowList-r18        MTCH-SSB-MappingWindowList-r17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25EDCC69" w14:textId="47F1E2AF" w:rsidR="00576104" w:rsidRPr="00576104" w:rsidRDefault="00576104" w:rsidP="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1" w:author="Huawei, HiSilicon" w:date="2023-06-12T18:01:00Z"/>
          <w:rFonts w:ascii="Courier New" w:eastAsia="Times New Roman" w:hAnsi="Courier New"/>
          <w:color w:val="808080"/>
          <w:sz w:val="16"/>
          <w:lang w:eastAsia="en-GB"/>
        </w:rPr>
      </w:pPr>
      <w:ins w:id="642" w:author="Huawei-post123" w:date="2023-08-30T18:52:00Z">
        <w:r>
          <w:rPr>
            <w:rFonts w:ascii="Courier New" w:eastAsia="Times New Roman" w:hAnsi="Courier New"/>
            <w:sz w:val="16"/>
            <w:lang w:eastAsia="en-GB"/>
          </w:rPr>
          <w:t xml:space="preserve">    </w:t>
        </w:r>
      </w:ins>
      <w:ins w:id="643" w:author="Huawei-post123" w:date="2023-08-30T18:49:00Z">
        <w:r w:rsidR="00427ABD">
          <w:rPr>
            <w:rFonts w:ascii="Courier New" w:eastAsia="Times New Roman" w:hAnsi="Courier New"/>
            <w:noProof/>
            <w:sz w:val="16"/>
            <w:lang w:eastAsia="en-GB"/>
          </w:rPr>
          <w:t>t</w:t>
        </w:r>
        <w:r w:rsidR="00427ABD" w:rsidRPr="00427ABD">
          <w:rPr>
            <w:rFonts w:ascii="Courier New" w:eastAsia="Times New Roman" w:hAnsi="Courier New"/>
            <w:noProof/>
            <w:sz w:val="16"/>
            <w:lang w:eastAsia="en-GB"/>
          </w:rPr>
          <w:t>hreshold</w:t>
        </w:r>
        <w:r w:rsidR="00427ABD">
          <w:rPr>
            <w:rFonts w:ascii="Courier New" w:eastAsia="Times New Roman" w:hAnsi="Courier New"/>
            <w:noProof/>
            <w:sz w:val="16"/>
            <w:lang w:eastAsia="en-GB"/>
          </w:rPr>
          <w:t>MBS</w:t>
        </w:r>
        <w:r w:rsidR="00427ABD">
          <w:rPr>
            <w:rFonts w:ascii="Courier New" w:eastAsia="Times New Roman" w:hAnsi="Courier New"/>
            <w:sz w:val="16"/>
            <w:lang w:eastAsia="en-GB"/>
          </w:rPr>
          <w:t xml:space="preserve">-List-r18                 </w:t>
        </w:r>
        <w:r w:rsidR="00427ABD">
          <w:rPr>
            <w:rFonts w:ascii="Courier New" w:eastAsia="Times New Roman" w:hAnsi="Courier New"/>
            <w:color w:val="993366"/>
            <w:sz w:val="16"/>
            <w:lang w:eastAsia="en-GB"/>
          </w:rPr>
          <w:t>SEQUENCE</w:t>
        </w:r>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SIZE</w:t>
        </w:r>
        <w:r w:rsidR="00427ABD">
          <w:rPr>
            <w:rFonts w:ascii="Courier New" w:eastAsia="Times New Roman" w:hAnsi="Courier New"/>
            <w:sz w:val="16"/>
            <w:lang w:eastAsia="en-GB"/>
          </w:rPr>
          <w:t xml:space="preserve"> (1..maxNrof</w:t>
        </w:r>
      </w:ins>
      <w:ins w:id="644" w:author="Huawei-post123" w:date="2023-08-30T18:50:00Z">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w:t>
        </w:r>
      </w:ins>
      <w:ins w:id="645" w:author="Huawei-post123" w:date="2023-08-30T18:49:00Z">
        <w:r w:rsidR="00427ABD">
          <w:rPr>
            <w:rFonts w:ascii="Courier New" w:eastAsia="Times New Roman" w:hAnsi="Courier New"/>
            <w:sz w:val="16"/>
            <w:lang w:eastAsia="en-GB"/>
          </w:rPr>
          <w:t>-r1</w:t>
        </w:r>
      </w:ins>
      <w:ins w:id="646" w:author="Huawei-post123" w:date="2023-08-30T18:50:00Z">
        <w:r w:rsidR="00427ABD">
          <w:rPr>
            <w:rFonts w:ascii="Courier New" w:eastAsia="Times New Roman" w:hAnsi="Courier New"/>
            <w:sz w:val="16"/>
            <w:lang w:eastAsia="en-GB"/>
          </w:rPr>
          <w:t>8</w:t>
        </w:r>
      </w:ins>
      <w:ins w:id="647" w:author="Huawei-post123" w:date="2023-08-30T18:49:00Z">
        <w:r w:rsidR="00427ABD">
          <w:rPr>
            <w:rFonts w:ascii="Courier New" w:eastAsia="Times New Roman" w:hAnsi="Courier New"/>
            <w:sz w:val="16"/>
            <w:lang w:eastAsia="en-GB"/>
          </w:rPr>
          <w:t>))</w:t>
        </w:r>
        <w:r w:rsidR="00427ABD">
          <w:rPr>
            <w:rFonts w:ascii="Courier New" w:eastAsia="Times New Roman" w:hAnsi="Courier New"/>
            <w:color w:val="993366"/>
            <w:sz w:val="16"/>
            <w:lang w:eastAsia="en-GB"/>
          </w:rPr>
          <w:t xml:space="preserve"> OF</w:t>
        </w:r>
        <w:r w:rsidR="00427ABD">
          <w:rPr>
            <w:rFonts w:ascii="Courier New" w:eastAsia="Times New Roman" w:hAnsi="Courier New"/>
            <w:sz w:val="16"/>
            <w:lang w:eastAsia="en-GB"/>
          </w:rPr>
          <w:t xml:space="preserve"> </w:t>
        </w:r>
      </w:ins>
      <w:ins w:id="648" w:author="Huawei-post123" w:date="2023-08-30T18:50:00Z">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MBS-r18</w:t>
        </w:r>
      </w:ins>
      <w:ins w:id="649" w:author="Huawei-post123" w:date="2023-08-30T18:49:00Z">
        <w:r w:rsidR="00427ABD">
          <w:rPr>
            <w:rFonts w:ascii="Courier New" w:eastAsia="Times New Roman" w:hAnsi="Courier New"/>
            <w:sz w:val="16"/>
            <w:lang w:eastAsia="en-GB"/>
          </w:rPr>
          <w:t xml:space="preserve"> </w:t>
        </w:r>
      </w:ins>
      <w:ins w:id="650" w:author="Huawei-post123" w:date="2023-08-30T18:50:00Z">
        <w:r w:rsidR="00427ABD">
          <w:rPr>
            <w:rFonts w:ascii="Courier New" w:eastAsia="Times New Roman" w:hAnsi="Courier New"/>
            <w:sz w:val="16"/>
            <w:lang w:eastAsia="en-GB"/>
          </w:rPr>
          <w:t xml:space="preserve">  </w:t>
        </w:r>
      </w:ins>
      <w:ins w:id="651" w:author="Huawei-post123" w:date="2023-08-30T18:49:00Z">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OPTIONAL</w:t>
        </w:r>
        <w:r w:rsidR="00427ABD">
          <w:rPr>
            <w:rFonts w:ascii="Courier New" w:eastAsia="Times New Roman" w:hAnsi="Courier New"/>
            <w:sz w:val="16"/>
            <w:lang w:eastAsia="en-GB"/>
          </w:rPr>
          <w:t xml:space="preserve">,   </w:t>
        </w:r>
        <w:r w:rsidR="00427ABD">
          <w:rPr>
            <w:rFonts w:ascii="Courier New" w:eastAsia="Times New Roman" w:hAnsi="Courier New"/>
            <w:color w:val="808080"/>
            <w:sz w:val="16"/>
            <w:lang w:eastAsia="en-GB"/>
          </w:rPr>
          <w:t>-- Need R</w:t>
        </w:r>
      </w:ins>
    </w:p>
    <w:p w14:paraId="15675AD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2" w:author="Huawei, HiSilicon" w:date="2023-06-12T18:01:00Z"/>
          <w:rFonts w:ascii="Courier New" w:eastAsia="Times New Roman" w:hAnsi="Courier New"/>
          <w:sz w:val="16"/>
          <w:lang w:eastAsia="en-GB"/>
        </w:rPr>
      </w:pPr>
      <w:ins w:id="653" w:author="Huawei, HiSilicon" w:date="2023-06-12T18:01: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D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4" w:author="Huawei, HiSilicon" w:date="2023-06-12T18:01:00Z"/>
          <w:rFonts w:ascii="Courier New" w:eastAsia="Times New Roman" w:hAnsi="Courier New"/>
          <w:sz w:val="16"/>
          <w:lang w:eastAsia="en-GB"/>
        </w:rPr>
      </w:pPr>
      <w:ins w:id="655" w:author="Huawei, HiSilicon" w:date="2023-06-12T18:01: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15675AD9" w14:textId="23CBF759"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6" w:author="Huawei-post123" w:date="2023-08-30T18:48:00Z"/>
          <w:rFonts w:ascii="Courier New" w:eastAsia="Times New Roman" w:hAnsi="Courier New"/>
          <w:sz w:val="16"/>
          <w:lang w:eastAsia="en-GB"/>
        </w:rPr>
      </w:pPr>
      <w:ins w:id="657" w:author="Huawei, HiSilicon" w:date="2023-06-12T18:01:00Z">
        <w:r>
          <w:rPr>
            <w:rFonts w:ascii="Courier New" w:eastAsia="Times New Roman" w:hAnsi="Courier New"/>
            <w:sz w:val="16"/>
            <w:lang w:eastAsia="en-GB"/>
          </w:rPr>
          <w:t>}</w:t>
        </w:r>
      </w:ins>
    </w:p>
    <w:p w14:paraId="68CBC110"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8" w:author="Huawei, HiSilicon" w:date="2023-06-12T18:01:00Z"/>
          <w:rFonts w:ascii="Courier New" w:eastAsia="Times New Roman" w:hAnsi="Courier New"/>
          <w:sz w:val="16"/>
          <w:lang w:eastAsia="en-GB"/>
        </w:rPr>
      </w:pPr>
    </w:p>
    <w:p w14:paraId="5BF7FC2A" w14:textId="30F65CD0"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59" w:author="Huawei-post123" w:date="2023-08-30T18:48:00Z"/>
          <w:rFonts w:ascii="Courier New" w:eastAsia="Times New Roman" w:hAnsi="Courier New"/>
          <w:noProof/>
          <w:sz w:val="16"/>
          <w:lang w:eastAsia="en-GB"/>
        </w:rPr>
      </w:pPr>
      <w:ins w:id="660" w:author="Huawei-post123" w:date="2023-08-30T18:48:00Z">
        <w:r w:rsidRPr="00427ABD">
          <w:rPr>
            <w:rFonts w:ascii="Courier New" w:eastAsia="Times New Roman" w:hAnsi="Courier New"/>
            <w:noProof/>
            <w:sz w:val="16"/>
            <w:lang w:eastAsia="en-GB"/>
          </w:rPr>
          <w:t>Threshold</w:t>
        </w:r>
      </w:ins>
      <w:ins w:id="661" w:author="Huawei-post123" w:date="2023-08-30T18:49:00Z">
        <w:r>
          <w:rPr>
            <w:rFonts w:ascii="Courier New" w:eastAsia="Times New Roman" w:hAnsi="Courier New"/>
            <w:noProof/>
            <w:sz w:val="16"/>
            <w:lang w:eastAsia="en-GB"/>
          </w:rPr>
          <w:t>MBS-r18</w:t>
        </w:r>
      </w:ins>
      <w:ins w:id="662" w:author="Huawei-post123" w:date="2023-08-30T18:48:00Z">
        <w:r w:rsidRPr="00427ABD">
          <w:rPr>
            <w:rFonts w:ascii="Courier New" w:eastAsia="Times New Roman" w:hAnsi="Courier New"/>
            <w:noProof/>
            <w:sz w:val="16"/>
            <w:lang w:eastAsia="en-GB"/>
          </w:rPr>
          <w:t xml:space="preserve"> ::= </w:t>
        </w:r>
      </w:ins>
      <w:ins w:id="663" w:author="Huawei-post123" w:date="2023-09-01T09:48:00Z">
        <w:r w:rsidR="008078F3">
          <w:rPr>
            <w:rFonts w:ascii="Courier New" w:eastAsia="Times New Roman" w:hAnsi="Courier New"/>
            <w:noProof/>
            <w:sz w:val="16"/>
            <w:lang w:eastAsia="en-GB"/>
          </w:rPr>
          <w:t xml:space="preserve">                 </w:t>
        </w:r>
      </w:ins>
      <w:ins w:id="664" w:author="Huawei-post123" w:date="2023-09-01T09:45:00Z">
        <w:r w:rsidR="008078F3">
          <w:rPr>
            <w:rFonts w:ascii="Courier New" w:eastAsia="Times New Roman" w:hAnsi="Courier New"/>
            <w:noProof/>
            <w:color w:val="993366"/>
            <w:sz w:val="16"/>
            <w:lang w:eastAsia="en-GB"/>
          </w:rPr>
          <w:t>CHOICE</w:t>
        </w:r>
      </w:ins>
      <w:ins w:id="665" w:author="Huawei-post123" w:date="2023-09-01T09:48:00Z">
        <w:r w:rsidR="008078F3">
          <w:rPr>
            <w:rFonts w:ascii="Courier New" w:eastAsia="Times New Roman" w:hAnsi="Courier New"/>
            <w:noProof/>
            <w:color w:val="993366"/>
            <w:sz w:val="16"/>
            <w:lang w:eastAsia="en-GB"/>
          </w:rPr>
          <w:t xml:space="preserve"> </w:t>
        </w:r>
      </w:ins>
      <w:ins w:id="666" w:author="Huawei-post123" w:date="2023-08-30T18:48:00Z">
        <w:r w:rsidRPr="00427ABD">
          <w:rPr>
            <w:rFonts w:ascii="Courier New" w:eastAsia="Times New Roman" w:hAnsi="Courier New"/>
            <w:noProof/>
            <w:sz w:val="16"/>
            <w:lang w:eastAsia="en-GB"/>
          </w:rPr>
          <w:t>{</w:t>
        </w:r>
      </w:ins>
    </w:p>
    <w:p w14:paraId="5391B465" w14:textId="39C3A81D"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67" w:author="Huawei-post123" w:date="2023-08-30T18:48:00Z"/>
          <w:rFonts w:ascii="Courier New" w:eastAsia="Times New Roman" w:hAnsi="Courier New"/>
          <w:noProof/>
          <w:color w:val="808080"/>
          <w:sz w:val="16"/>
          <w:lang w:eastAsia="en-GB"/>
        </w:rPr>
      </w:pPr>
      <w:ins w:id="668" w:author="Huawei-post123" w:date="2023-08-30T18:48:00Z">
        <w:r w:rsidRPr="00427ABD">
          <w:rPr>
            <w:rFonts w:ascii="Courier New" w:eastAsia="Times New Roman" w:hAnsi="Courier New"/>
            <w:noProof/>
            <w:sz w:val="16"/>
            <w:lang w:eastAsia="en-GB"/>
          </w:rPr>
          <w:t xml:space="preserve">    </w:t>
        </w:r>
      </w:ins>
      <w:ins w:id="669" w:author="Huawei-post123" w:date="2023-09-01T09:47:00Z">
        <w:r w:rsidR="008078F3">
          <w:rPr>
            <w:rFonts w:ascii="Courier New" w:eastAsia="Times New Roman" w:hAnsi="Courier New"/>
            <w:noProof/>
            <w:sz w:val="16"/>
            <w:lang w:eastAsia="en-GB"/>
          </w:rPr>
          <w:t>rsrp</w:t>
        </w:r>
      </w:ins>
      <w:ins w:id="670" w:author="Huawei-post123" w:date="2023-08-30T18:51:00Z">
        <w:r>
          <w:rPr>
            <w:rFonts w:ascii="Courier New" w:eastAsia="Times New Roman" w:hAnsi="Courier New"/>
            <w:noProof/>
            <w:sz w:val="16"/>
            <w:lang w:eastAsia="en-GB"/>
          </w:rPr>
          <w:t>-r18</w:t>
        </w:r>
      </w:ins>
      <w:ins w:id="671" w:author="Huawei-post123" w:date="2023-08-30T18:48:00Z">
        <w:r w:rsidRPr="00427ABD">
          <w:rPr>
            <w:rFonts w:ascii="Courier New" w:eastAsia="Times New Roman" w:hAnsi="Courier New"/>
            <w:noProof/>
            <w:sz w:val="16"/>
            <w:lang w:eastAsia="en-GB"/>
          </w:rPr>
          <w:t xml:space="preserve">             </w:t>
        </w:r>
      </w:ins>
      <w:ins w:id="672" w:author="Huawei-post123" w:date="2023-09-01T09:48:00Z">
        <w:r w:rsidR="008078F3">
          <w:rPr>
            <w:rFonts w:ascii="Courier New" w:eastAsia="Times New Roman" w:hAnsi="Courier New"/>
            <w:noProof/>
            <w:sz w:val="16"/>
            <w:lang w:eastAsia="en-GB"/>
          </w:rPr>
          <w:t xml:space="preserve">                 </w:t>
        </w:r>
      </w:ins>
      <w:ins w:id="673" w:author="Huawei-post123" w:date="2023-08-30T18:48:00Z">
        <w:r w:rsidRPr="00427ABD">
          <w:rPr>
            <w:rFonts w:ascii="Courier New" w:eastAsia="Times New Roman" w:hAnsi="Courier New"/>
            <w:noProof/>
            <w:sz w:val="16"/>
            <w:lang w:eastAsia="en-GB"/>
          </w:rPr>
          <w:t>RSRP-Range</w:t>
        </w:r>
      </w:ins>
      <w:ins w:id="674" w:author="Huawei-post123" w:date="2023-09-01T09:46:00Z">
        <w:r w:rsidR="008078F3">
          <w:rPr>
            <w:rFonts w:ascii="Courier New" w:eastAsia="Times New Roman" w:hAnsi="Courier New"/>
            <w:noProof/>
            <w:sz w:val="16"/>
            <w:lang w:eastAsia="en-GB"/>
          </w:rPr>
          <w:t>,</w:t>
        </w:r>
      </w:ins>
    </w:p>
    <w:p w14:paraId="17C25811" w14:textId="00E7FCC8"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75" w:author="Huawei-post123" w:date="2023-08-30T18:48:00Z"/>
          <w:rFonts w:ascii="Courier New" w:eastAsia="Times New Roman" w:hAnsi="Courier New"/>
          <w:noProof/>
          <w:color w:val="808080"/>
          <w:sz w:val="16"/>
          <w:lang w:eastAsia="en-GB"/>
        </w:rPr>
      </w:pPr>
      <w:ins w:id="676" w:author="Huawei-post123" w:date="2023-08-30T18:48:00Z">
        <w:r w:rsidRPr="00427ABD">
          <w:rPr>
            <w:rFonts w:ascii="Courier New" w:eastAsia="Times New Roman" w:hAnsi="Courier New"/>
            <w:noProof/>
            <w:sz w:val="16"/>
            <w:lang w:eastAsia="en-GB"/>
          </w:rPr>
          <w:t xml:space="preserve">    </w:t>
        </w:r>
      </w:ins>
      <w:ins w:id="677" w:author="Huawei-post123" w:date="2023-09-01T09:47:00Z">
        <w:r w:rsidR="008078F3">
          <w:rPr>
            <w:rFonts w:ascii="Courier New" w:eastAsia="Times New Roman" w:hAnsi="Courier New"/>
            <w:noProof/>
            <w:sz w:val="16"/>
            <w:lang w:eastAsia="en-GB"/>
          </w:rPr>
          <w:t>rsrq</w:t>
        </w:r>
      </w:ins>
      <w:ins w:id="678" w:author="Huawei-post123" w:date="2023-08-30T18:51:00Z">
        <w:r>
          <w:rPr>
            <w:rFonts w:ascii="Courier New" w:eastAsia="Times New Roman" w:hAnsi="Courier New"/>
            <w:noProof/>
            <w:sz w:val="16"/>
            <w:lang w:eastAsia="en-GB"/>
          </w:rPr>
          <w:t>-r18</w:t>
        </w:r>
      </w:ins>
      <w:ins w:id="679" w:author="Huawei-post123" w:date="2023-08-30T18:48:00Z">
        <w:r w:rsidRPr="00427ABD">
          <w:rPr>
            <w:rFonts w:ascii="Courier New" w:eastAsia="Times New Roman" w:hAnsi="Courier New"/>
            <w:noProof/>
            <w:sz w:val="16"/>
            <w:lang w:eastAsia="en-GB"/>
          </w:rPr>
          <w:t xml:space="preserve">             </w:t>
        </w:r>
      </w:ins>
      <w:ins w:id="680" w:author="Huawei-post123" w:date="2023-09-01T09:48:00Z">
        <w:r w:rsidR="008078F3">
          <w:rPr>
            <w:rFonts w:ascii="Courier New" w:eastAsia="Times New Roman" w:hAnsi="Courier New"/>
            <w:noProof/>
            <w:sz w:val="16"/>
            <w:lang w:eastAsia="en-GB"/>
          </w:rPr>
          <w:t xml:space="preserve">                 </w:t>
        </w:r>
      </w:ins>
      <w:ins w:id="681" w:author="Huawei-post123" w:date="2023-08-30T18:48:00Z">
        <w:r w:rsidRPr="00427ABD">
          <w:rPr>
            <w:rFonts w:ascii="Courier New" w:eastAsia="Times New Roman" w:hAnsi="Courier New"/>
            <w:noProof/>
            <w:sz w:val="16"/>
            <w:lang w:eastAsia="en-GB"/>
          </w:rPr>
          <w:t>RSRQ-Range</w:t>
        </w:r>
      </w:ins>
    </w:p>
    <w:p w14:paraId="7F1A0202" w14:textId="53DE614F" w:rsid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82" w:author="Huawei-post123" w:date="2023-08-30T18:58:00Z"/>
          <w:rFonts w:ascii="Courier New" w:eastAsia="Times New Roman" w:hAnsi="Courier New"/>
          <w:noProof/>
          <w:sz w:val="16"/>
          <w:lang w:eastAsia="en-GB"/>
        </w:rPr>
      </w:pPr>
      <w:ins w:id="683" w:author="Huawei-post123" w:date="2023-08-30T18:48:00Z">
        <w:r w:rsidRPr="00427ABD">
          <w:rPr>
            <w:rFonts w:ascii="Courier New" w:eastAsia="Times New Roman" w:hAnsi="Courier New"/>
            <w:noProof/>
            <w:sz w:val="16"/>
            <w:lang w:eastAsia="en-GB"/>
          </w:rPr>
          <w:t>}</w:t>
        </w:r>
      </w:ins>
    </w:p>
    <w:p w14:paraId="2548BF06"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4" w:author="Huawei, HiSilicon" w:date="2023-06-12T18:01:00Z"/>
          <w:rFonts w:ascii="Courier New" w:eastAsia="Times New Roman" w:hAnsi="Courier New"/>
          <w:sz w:val="16"/>
          <w:lang w:eastAsia="en-GB"/>
        </w:rPr>
      </w:pPr>
    </w:p>
    <w:p w14:paraId="15675ADB" w14:textId="45C4B8CD"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5" w:author="Huawei, HiSilicon" w:date="2023-06-12T18:01:00Z"/>
          <w:rFonts w:ascii="Courier New" w:eastAsia="Times New Roman" w:hAnsi="Courier New"/>
          <w:color w:val="808080"/>
          <w:sz w:val="16"/>
          <w:lang w:eastAsia="en-GB"/>
        </w:rPr>
      </w:pPr>
      <w:ins w:id="686" w:author="Huawei, HiSilicon" w:date="2023-06-12T18:01:00Z">
        <w:r>
          <w:rPr>
            <w:rFonts w:ascii="Courier New" w:eastAsia="Times New Roman" w:hAnsi="Courier New"/>
            <w:color w:val="808080"/>
            <w:sz w:val="16"/>
            <w:lang w:eastAsia="en-GB"/>
          </w:rPr>
          <w:t>-- TAG-MBS</w:t>
        </w:r>
      </w:ins>
      <w:ins w:id="687" w:author="Huawei-post123" w:date="2023-08-31T10:56:00Z">
        <w:r w:rsidR="003D67A3">
          <w:rPr>
            <w:rFonts w:ascii="Courier New" w:eastAsia="Times New Roman" w:hAnsi="Courier New"/>
            <w:color w:val="808080"/>
            <w:sz w:val="16"/>
            <w:lang w:eastAsia="en-GB"/>
          </w:rPr>
          <w:t>MULTICAST</w:t>
        </w:r>
      </w:ins>
      <w:ins w:id="688" w:author="Huawei, HiSilicon" w:date="2023-06-12T18:01:00Z">
        <w:del w:id="689" w:author="Huawei-post123" w:date="2023-08-31T10:56:00Z">
          <w:r w:rsidDel="003D67A3">
            <w:rPr>
              <w:rFonts w:ascii="Courier New" w:eastAsia="Times New Roman" w:hAnsi="Courier New"/>
              <w:color w:val="808080"/>
              <w:sz w:val="16"/>
              <w:lang w:eastAsia="en-GB"/>
            </w:rPr>
            <w:delText>BROADCAST</w:delText>
          </w:r>
        </w:del>
        <w:r>
          <w:rPr>
            <w:rFonts w:ascii="Courier New" w:eastAsia="Times New Roman" w:hAnsi="Courier New"/>
            <w:color w:val="808080"/>
            <w:sz w:val="16"/>
            <w:lang w:eastAsia="en-GB"/>
          </w:rPr>
          <w:t>CONFIGURATION-STOP</w:t>
        </w:r>
      </w:ins>
    </w:p>
    <w:p w14:paraId="15675AD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0" w:author="Huawei, HiSilicon" w:date="2023-06-12T18:01:00Z"/>
          <w:rFonts w:ascii="Courier New" w:eastAsia="Times New Roman" w:hAnsi="Courier New"/>
          <w:color w:val="808080"/>
          <w:sz w:val="16"/>
          <w:lang w:eastAsia="en-GB"/>
        </w:rPr>
      </w:pPr>
      <w:ins w:id="691" w:author="Huawei, HiSilicon" w:date="2023-06-12T18:01:00Z">
        <w:r>
          <w:rPr>
            <w:rFonts w:ascii="Courier New" w:eastAsia="Times New Roman" w:hAnsi="Courier New"/>
            <w:color w:val="808080"/>
            <w:sz w:val="16"/>
            <w:lang w:eastAsia="en-GB"/>
          </w:rPr>
          <w:t>-- ASN1STOP</w:t>
        </w:r>
      </w:ins>
    </w:p>
    <w:p w14:paraId="15675ADD" w14:textId="77777777" w:rsidR="00CB22D8" w:rsidRDefault="00CB22D8">
      <w:pPr>
        <w:overflowPunct w:val="0"/>
        <w:autoSpaceDE w:val="0"/>
        <w:autoSpaceDN w:val="0"/>
        <w:adjustRightInd w:val="0"/>
        <w:textAlignment w:val="baseline"/>
        <w:rPr>
          <w:ins w:id="692" w:author="Huawei, HiSilicon" w:date="2023-06-12T18:01:00Z"/>
          <w:rFonts w:eastAsia="Times New Roman"/>
          <w:iCs/>
          <w:lang w:eastAsia="zh-C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CB22D8" w14:paraId="15675ADF" w14:textId="77777777">
        <w:trPr>
          <w:cantSplit/>
          <w:tblHeader/>
          <w:ins w:id="693" w:author="Huawei, HiSilicon" w:date="2023-06-12T18:01:00Z"/>
        </w:trPr>
        <w:tc>
          <w:tcPr>
            <w:tcW w:w="14062" w:type="dxa"/>
          </w:tcPr>
          <w:p w14:paraId="15675ADE" w14:textId="77777777" w:rsidR="00CB22D8" w:rsidRDefault="00BB4351">
            <w:pPr>
              <w:keepNext/>
              <w:keepLines/>
              <w:overflowPunct w:val="0"/>
              <w:autoSpaceDE w:val="0"/>
              <w:autoSpaceDN w:val="0"/>
              <w:adjustRightInd w:val="0"/>
              <w:spacing w:after="0"/>
              <w:jc w:val="center"/>
              <w:textAlignment w:val="baseline"/>
              <w:rPr>
                <w:ins w:id="694" w:author="Huawei, HiSilicon" w:date="2023-06-12T18:01:00Z"/>
                <w:rFonts w:ascii="Arial" w:eastAsia="Times New Roman" w:hAnsi="Arial"/>
                <w:b/>
                <w:sz w:val="18"/>
                <w:lang w:eastAsia="zh-CN"/>
              </w:rPr>
            </w:pPr>
            <w:proofErr w:type="spellStart"/>
            <w:ins w:id="695" w:author="Huawei, HiSilicon" w:date="2023-06-12T18:01:00Z">
              <w:r>
                <w:rPr>
                  <w:rFonts w:ascii="Arial" w:eastAsia="Times New Roman" w:hAnsi="Arial"/>
                  <w:b/>
                  <w:i/>
                  <w:sz w:val="18"/>
                  <w:lang w:eastAsia="zh-CN"/>
                </w:rPr>
                <w:t>MBSMulticastConfiguration</w:t>
              </w:r>
              <w:proofErr w:type="spellEnd"/>
              <w:r>
                <w:rPr>
                  <w:rFonts w:ascii="Arial" w:eastAsia="Times New Roman" w:hAnsi="Arial"/>
                  <w:b/>
                  <w:iCs/>
                  <w:sz w:val="18"/>
                  <w:lang w:eastAsia="zh-CN"/>
                </w:rPr>
                <w:t xml:space="preserve"> field descriptions</w:t>
              </w:r>
            </w:ins>
          </w:p>
        </w:tc>
      </w:tr>
      <w:tr w:rsidR="00CB22D8" w14:paraId="15675AE2" w14:textId="77777777">
        <w:trPr>
          <w:cantSplit/>
          <w:tblHeader/>
          <w:ins w:id="696" w:author="Huawei, HiSilicon" w:date="2023-06-13T12:08:00Z"/>
        </w:trPr>
        <w:tc>
          <w:tcPr>
            <w:tcW w:w="14062" w:type="dxa"/>
          </w:tcPr>
          <w:p w14:paraId="15675AE0" w14:textId="77777777" w:rsidR="00CB22D8" w:rsidRPr="00DB5862" w:rsidRDefault="00BB4351">
            <w:pPr>
              <w:keepNext/>
              <w:keepLines/>
              <w:overflowPunct w:val="0"/>
              <w:autoSpaceDE w:val="0"/>
              <w:autoSpaceDN w:val="0"/>
              <w:adjustRightInd w:val="0"/>
              <w:spacing w:after="0"/>
              <w:textAlignment w:val="baseline"/>
              <w:rPr>
                <w:ins w:id="697" w:author="Huawei, HiSilicon" w:date="2023-06-13T12:08:00Z"/>
                <w:rFonts w:ascii="Arial" w:eastAsia="Malgun Gothic" w:hAnsi="Arial" w:cs="Arial"/>
                <w:b/>
                <w:i/>
                <w:sz w:val="18"/>
                <w:szCs w:val="18"/>
                <w:lang w:eastAsia="sv-SE"/>
              </w:rPr>
            </w:pPr>
            <w:proofErr w:type="spellStart"/>
            <w:ins w:id="698" w:author="Huawei, HiSilicon" w:date="2023-06-13T12:09:00Z">
              <w:r w:rsidRPr="00DB5862">
                <w:rPr>
                  <w:rFonts w:ascii="Arial" w:eastAsia="Malgun Gothic" w:hAnsi="Arial" w:cs="Arial"/>
                  <w:b/>
                  <w:i/>
                  <w:sz w:val="18"/>
                  <w:szCs w:val="18"/>
                  <w:lang w:eastAsia="sv-SE"/>
                </w:rPr>
                <w:t>mbs-NeighbourCellList</w:t>
              </w:r>
            </w:ins>
            <w:proofErr w:type="spellEnd"/>
          </w:p>
          <w:p w14:paraId="15675AE1" w14:textId="42E20DB0" w:rsidR="00CB22D8" w:rsidRPr="00DB5862" w:rsidRDefault="00F64ADE" w:rsidP="00F64ADE">
            <w:pPr>
              <w:keepNext/>
              <w:keepLines/>
              <w:overflowPunct w:val="0"/>
              <w:autoSpaceDE w:val="0"/>
              <w:autoSpaceDN w:val="0"/>
              <w:adjustRightInd w:val="0"/>
              <w:spacing w:after="0"/>
              <w:textAlignment w:val="baseline"/>
              <w:rPr>
                <w:ins w:id="699" w:author="Huawei, HiSilicon" w:date="2023-06-13T12:08:00Z"/>
                <w:rFonts w:ascii="Arial" w:eastAsia="Times New Roman" w:hAnsi="Arial" w:cs="Arial"/>
                <w:b/>
                <w:i/>
                <w:sz w:val="18"/>
                <w:szCs w:val="18"/>
                <w:lang w:eastAsia="zh-CN"/>
              </w:rPr>
            </w:pPr>
            <w:ins w:id="700" w:author="Huawei, HiSilicon" w:date="2023-06-29T11:45:00Z">
              <w:r w:rsidRPr="00DB5862">
                <w:rPr>
                  <w:rFonts w:ascii="Arial" w:eastAsia="Times New Roman" w:hAnsi="Arial" w:cs="Arial"/>
                  <w:sz w:val="18"/>
                  <w:szCs w:val="18"/>
                  <w:lang w:eastAsia="en-GB"/>
                </w:rPr>
                <w:t xml:space="preserve">List of neighbour cells providing one or more MBS multicast services that are provided by the current cell. This field is used by the UE together with </w:t>
              </w:r>
              <w:proofErr w:type="spellStart"/>
              <w:r w:rsidRPr="00DB5862">
                <w:rPr>
                  <w:rFonts w:ascii="Arial" w:eastAsia="Times New Roman" w:hAnsi="Arial" w:cs="Arial"/>
                  <w:i/>
                  <w:sz w:val="18"/>
                  <w:szCs w:val="18"/>
                  <w:lang w:eastAsia="en-GB"/>
                </w:rPr>
                <w:t>mtch-NeighbourCell</w:t>
              </w:r>
              <w:proofErr w:type="spellEnd"/>
              <w:r w:rsidRPr="00DB5862">
                <w:rPr>
                  <w:rFonts w:ascii="Arial" w:eastAsia="Times New Roman" w:hAnsi="Arial" w:cs="Arial"/>
                  <w:sz w:val="18"/>
                  <w:szCs w:val="18"/>
                  <w:lang w:eastAsia="en-GB"/>
                </w:rPr>
                <w:t xml:space="preserve"> field signalled for each MBS session in the corresponding </w:t>
              </w:r>
              <w:r w:rsidRPr="00DB5862">
                <w:rPr>
                  <w:rFonts w:ascii="Arial" w:eastAsia="Times New Roman" w:hAnsi="Arial" w:cs="Arial"/>
                  <w:i/>
                  <w:sz w:val="18"/>
                  <w:szCs w:val="18"/>
                  <w:lang w:eastAsia="en-GB"/>
                </w:rPr>
                <w:t>MBS-</w:t>
              </w:r>
              <w:proofErr w:type="spellStart"/>
              <w:r w:rsidRPr="00DB5862">
                <w:rPr>
                  <w:rFonts w:ascii="Arial" w:eastAsia="Times New Roman" w:hAnsi="Arial" w:cs="Arial"/>
                  <w:i/>
                  <w:sz w:val="18"/>
                  <w:szCs w:val="18"/>
                  <w:lang w:eastAsia="en-GB"/>
                </w:rPr>
                <w:t>SessionInfo</w:t>
              </w:r>
              <w:proofErr w:type="spellEnd"/>
              <w:r w:rsidRPr="00DB5862">
                <w:rPr>
                  <w:rFonts w:ascii="Arial" w:eastAsia="Times New Roman" w:hAnsi="Arial" w:cs="Arial"/>
                  <w:sz w:val="18"/>
                  <w:szCs w:val="18"/>
                  <w:lang w:eastAsia="en-GB"/>
                </w:rPr>
                <w:t xml:space="preserve">. When an empty </w:t>
              </w:r>
              <w:proofErr w:type="spellStart"/>
              <w:r w:rsidRPr="00DB5862">
                <w:rPr>
                  <w:rFonts w:ascii="Arial" w:eastAsia="Malgun Gothic" w:hAnsi="Arial" w:cs="Arial"/>
                  <w:i/>
                  <w:sz w:val="18"/>
                  <w:szCs w:val="18"/>
                  <w:lang w:eastAsia="sv-SE"/>
                </w:rPr>
                <w:t>mbs-NeighbourCellList</w:t>
              </w:r>
              <w:proofErr w:type="spellEnd"/>
              <w:r w:rsidRPr="00DB5862">
                <w:rPr>
                  <w:rFonts w:ascii="Arial" w:eastAsia="Malgun Gothic" w:hAnsi="Arial" w:cs="Arial"/>
                  <w:i/>
                  <w:sz w:val="18"/>
                  <w:szCs w:val="18"/>
                  <w:lang w:eastAsia="sv-SE"/>
                </w:rPr>
                <w:t xml:space="preserve"> </w:t>
              </w:r>
              <w:r w:rsidRPr="00DB5862">
                <w:rPr>
                  <w:rFonts w:ascii="Arial" w:eastAsia="Times New Roman" w:hAnsi="Arial" w:cs="Arial"/>
                  <w:sz w:val="18"/>
                  <w:szCs w:val="18"/>
                  <w:lang w:eastAsia="en-GB"/>
                </w:rPr>
                <w:t>list is signalled, the UE shall assume that MBS multicast services signalled in</w:t>
              </w:r>
              <w:r w:rsidRPr="00DB5862">
                <w:rPr>
                  <w:rFonts w:ascii="Arial" w:eastAsia="Times New Roman" w:hAnsi="Arial" w:cs="Arial"/>
                  <w:sz w:val="18"/>
                  <w:szCs w:val="18"/>
                  <w:lang w:eastAsia="ja-JP"/>
                </w:rPr>
                <w:t xml:space="preserve"> </w:t>
              </w:r>
              <w:proofErr w:type="spellStart"/>
              <w:r w:rsidRPr="00DB5862">
                <w:rPr>
                  <w:rFonts w:ascii="Arial" w:eastAsia="Times New Roman" w:hAnsi="Arial" w:cs="Arial"/>
                  <w:i/>
                  <w:sz w:val="18"/>
                  <w:szCs w:val="18"/>
                  <w:lang w:eastAsia="ja-JP"/>
                </w:rPr>
                <w:t>mbs-SessionInfoList</w:t>
              </w:r>
              <w:proofErr w:type="spellEnd"/>
              <w:r w:rsidRPr="00DB5862">
                <w:rPr>
                  <w:rFonts w:ascii="Arial" w:eastAsia="Times New Roman" w:hAnsi="Arial" w:cs="Arial"/>
                  <w:sz w:val="18"/>
                  <w:szCs w:val="18"/>
                  <w:lang w:eastAsia="en-GB"/>
                </w:rPr>
                <w:t xml:space="preserve"> in the </w:t>
              </w:r>
              <w:proofErr w:type="spellStart"/>
              <w:r w:rsidRPr="00DB5862">
                <w:rPr>
                  <w:rFonts w:ascii="Arial" w:eastAsia="Times New Roman" w:hAnsi="Arial" w:cs="Arial"/>
                  <w:i/>
                  <w:sz w:val="18"/>
                  <w:szCs w:val="18"/>
                  <w:lang w:eastAsia="en-GB"/>
                </w:rPr>
                <w:t>MBSMulticastConfiguration</w:t>
              </w:r>
              <w:proofErr w:type="spellEnd"/>
              <w:r w:rsidRPr="00DB5862">
                <w:rPr>
                  <w:rFonts w:ascii="Arial" w:eastAsia="Times New Roman" w:hAnsi="Arial" w:cs="Arial"/>
                  <w:sz w:val="18"/>
                  <w:szCs w:val="18"/>
                  <w:lang w:eastAsia="en-GB"/>
                </w:rPr>
                <w:t xml:space="preserve"> message are not provided in any neighbour cell. When a non-empty </w:t>
              </w:r>
              <w:proofErr w:type="spellStart"/>
              <w:r w:rsidRPr="00DB5862">
                <w:rPr>
                  <w:rFonts w:ascii="Arial" w:eastAsia="Times New Roman" w:hAnsi="Arial" w:cs="Arial"/>
                  <w:i/>
                  <w:iCs/>
                  <w:sz w:val="18"/>
                  <w:szCs w:val="18"/>
                  <w:lang w:eastAsia="en-GB"/>
                </w:rPr>
                <w:t>mbs-NeighbourCellList</w:t>
              </w:r>
              <w:proofErr w:type="spellEnd"/>
              <w:r w:rsidRPr="00DB5862">
                <w:rPr>
                  <w:rFonts w:ascii="Arial" w:eastAsia="Times New Roman" w:hAnsi="Arial" w:cs="Arial"/>
                  <w:sz w:val="18"/>
                  <w:szCs w:val="18"/>
                  <w:lang w:eastAsia="en-GB"/>
                </w:rPr>
                <w:t xml:space="preserve"> is signalled, the current serving cell does not provide information about MBS multicast services of a neighbour cell that is not included in </w:t>
              </w:r>
              <w:proofErr w:type="spellStart"/>
              <w:r w:rsidRPr="00DB5862">
                <w:rPr>
                  <w:rFonts w:ascii="Arial" w:eastAsia="Times New Roman" w:hAnsi="Arial" w:cs="Arial"/>
                  <w:i/>
                  <w:iCs/>
                  <w:sz w:val="18"/>
                  <w:szCs w:val="18"/>
                  <w:lang w:eastAsia="en-GB"/>
                </w:rPr>
                <w:t>mbs-NeighbourCellList</w:t>
              </w:r>
              <w:proofErr w:type="spellEnd"/>
              <w:r w:rsidRPr="00DB5862">
                <w:rPr>
                  <w:rFonts w:ascii="Arial" w:eastAsia="Times New Roman" w:hAnsi="Arial" w:cs="Arial"/>
                  <w:sz w:val="18"/>
                  <w:szCs w:val="18"/>
                  <w:lang w:eastAsia="en-GB"/>
                </w:rPr>
                <w:t>, i.e., the UE cannot determine the presence or absence of an MBS multicast service of a neighbour cell that is absent.</w:t>
              </w:r>
              <w:r w:rsidRPr="00DB5862">
                <w:rPr>
                  <w:rFonts w:ascii="Arial" w:eastAsia="SimSun" w:hAnsi="Arial" w:cs="Arial"/>
                  <w:sz w:val="18"/>
                  <w:szCs w:val="18"/>
                  <w:lang w:eastAsia="zh-CN"/>
                </w:rPr>
                <w:t xml:space="preserve"> </w:t>
              </w:r>
              <w:r w:rsidRPr="00DB5862">
                <w:rPr>
                  <w:rFonts w:ascii="Arial" w:eastAsia="Times New Roman" w:hAnsi="Arial" w:cs="Arial"/>
                  <w:sz w:val="18"/>
                  <w:szCs w:val="18"/>
                  <w:lang w:eastAsia="en-GB"/>
                </w:rPr>
                <w:t xml:space="preserve">When the field </w:t>
              </w:r>
              <w:proofErr w:type="spellStart"/>
              <w:r w:rsidRPr="00DB5862">
                <w:rPr>
                  <w:rFonts w:ascii="Arial" w:eastAsia="Malgun Gothic" w:hAnsi="Arial" w:cs="Arial"/>
                  <w:i/>
                  <w:sz w:val="18"/>
                  <w:szCs w:val="18"/>
                  <w:lang w:eastAsia="sv-SE"/>
                </w:rPr>
                <w:t>mbs-NeighbourCellList</w:t>
              </w:r>
              <w:proofErr w:type="spellEnd"/>
              <w:r w:rsidRPr="00DB5862">
                <w:rPr>
                  <w:rFonts w:ascii="Arial" w:eastAsia="Times New Roman" w:hAnsi="Arial" w:cs="Arial"/>
                  <w:sz w:val="18"/>
                  <w:szCs w:val="18"/>
                  <w:lang w:eastAsia="en-GB"/>
                </w:rPr>
                <w:t xml:space="preserve"> is absent, the current serving cell does not provide information about MBS multicast services in the neighbouring cells, i.e. the UE cannot determine the presence or absence of an MBS multicast service in neighbouring cells based on the absence of this field.</w:t>
              </w:r>
            </w:ins>
          </w:p>
        </w:tc>
      </w:tr>
      <w:tr w:rsidR="00CB22D8" w14:paraId="15675AE5" w14:textId="77777777">
        <w:trPr>
          <w:cantSplit/>
          <w:ins w:id="701"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5675AE3" w14:textId="77777777" w:rsidR="00CB22D8" w:rsidRPr="00DB5862" w:rsidRDefault="00BB4351">
            <w:pPr>
              <w:keepNext/>
              <w:keepLines/>
              <w:overflowPunct w:val="0"/>
              <w:autoSpaceDE w:val="0"/>
              <w:autoSpaceDN w:val="0"/>
              <w:adjustRightInd w:val="0"/>
              <w:spacing w:after="0"/>
              <w:textAlignment w:val="baseline"/>
              <w:rPr>
                <w:ins w:id="702" w:author="Huawei, HiSilicon" w:date="2023-06-12T18:01:00Z"/>
                <w:rFonts w:ascii="Arial" w:eastAsia="Malgun Gothic" w:hAnsi="Arial" w:cs="Arial"/>
                <w:b/>
                <w:i/>
                <w:sz w:val="18"/>
                <w:szCs w:val="18"/>
                <w:lang w:eastAsia="sv-SE"/>
              </w:rPr>
            </w:pPr>
            <w:proofErr w:type="spellStart"/>
            <w:ins w:id="703" w:author="Huawei, HiSilicon" w:date="2023-06-12T18:01:00Z">
              <w:r w:rsidRPr="00DB5862">
                <w:rPr>
                  <w:rFonts w:ascii="Arial" w:eastAsia="Malgun Gothic" w:hAnsi="Arial" w:cs="Arial"/>
                  <w:b/>
                  <w:i/>
                  <w:sz w:val="18"/>
                  <w:szCs w:val="18"/>
                  <w:lang w:eastAsia="sv-SE"/>
                </w:rPr>
                <w:t>mbs-SessionInfoList</w:t>
              </w:r>
              <w:proofErr w:type="spellEnd"/>
            </w:ins>
          </w:p>
          <w:p w14:paraId="15675AE4" w14:textId="0D4AB3DC" w:rsidR="00CB22D8" w:rsidRPr="00DB5862" w:rsidRDefault="00BB4351" w:rsidP="009628E5">
            <w:pPr>
              <w:keepNext/>
              <w:keepLines/>
              <w:overflowPunct w:val="0"/>
              <w:autoSpaceDE w:val="0"/>
              <w:autoSpaceDN w:val="0"/>
              <w:adjustRightInd w:val="0"/>
              <w:spacing w:after="0"/>
              <w:textAlignment w:val="baseline"/>
              <w:rPr>
                <w:ins w:id="704" w:author="Huawei, HiSilicon" w:date="2023-06-12T18:01:00Z"/>
                <w:rFonts w:ascii="Arial" w:eastAsia="Times New Roman" w:hAnsi="Arial" w:cs="Arial"/>
                <w:b/>
                <w:bCs/>
                <w:i/>
                <w:sz w:val="18"/>
                <w:szCs w:val="18"/>
                <w:lang w:eastAsia="ja-JP"/>
              </w:rPr>
            </w:pPr>
            <w:ins w:id="705" w:author="Huawei, HiSilicon" w:date="2023-06-12T18:01:00Z">
              <w:r w:rsidRPr="00DB5862">
                <w:rPr>
                  <w:rFonts w:ascii="Arial" w:eastAsia="Times New Roman" w:hAnsi="Arial" w:cs="Arial"/>
                  <w:sz w:val="18"/>
                  <w:szCs w:val="18"/>
                  <w:lang w:eastAsia="en-GB"/>
                </w:rPr>
                <w:t>Provides the configuration of each MBS session provided by MBS multicast in the current cell.</w:t>
              </w:r>
            </w:ins>
            <w:ins w:id="706" w:author="Huawei-post123" w:date="2023-08-30T18:43:00Z">
              <w:r w:rsidR="004F4C27">
                <w:rPr>
                  <w:rFonts w:ascii="Arial" w:eastAsia="Times New Roman" w:hAnsi="Arial" w:cs="Arial"/>
                  <w:sz w:val="18"/>
                  <w:szCs w:val="18"/>
                  <w:lang w:eastAsia="en-GB"/>
                </w:rPr>
                <w:t xml:space="preserve"> </w:t>
              </w:r>
            </w:ins>
          </w:p>
        </w:tc>
      </w:tr>
      <w:tr w:rsidR="00CB22D8" w14:paraId="15675AE8" w14:textId="77777777">
        <w:trPr>
          <w:cantSplit/>
          <w:ins w:id="707"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5675AE6" w14:textId="77777777" w:rsidR="00CB22D8" w:rsidRPr="00E70F17" w:rsidRDefault="00BB4351">
            <w:pPr>
              <w:keepNext/>
              <w:keepLines/>
              <w:overflowPunct w:val="0"/>
              <w:autoSpaceDE w:val="0"/>
              <w:autoSpaceDN w:val="0"/>
              <w:adjustRightInd w:val="0"/>
              <w:spacing w:after="0"/>
              <w:textAlignment w:val="baseline"/>
              <w:rPr>
                <w:ins w:id="708" w:author="Huawei, HiSilicon" w:date="2023-06-12T18:01:00Z"/>
                <w:rFonts w:ascii="Arial" w:eastAsia="Malgun Gothic" w:hAnsi="Arial" w:cs="Arial"/>
                <w:b/>
                <w:i/>
                <w:sz w:val="18"/>
                <w:szCs w:val="18"/>
                <w:lang w:eastAsia="sv-SE"/>
              </w:rPr>
            </w:pPr>
            <w:proofErr w:type="spellStart"/>
            <w:ins w:id="709" w:author="Huawei, HiSilicon" w:date="2023-06-12T18:01:00Z">
              <w:r w:rsidRPr="00E70F17">
                <w:rPr>
                  <w:rFonts w:ascii="Arial" w:eastAsia="Malgun Gothic" w:hAnsi="Arial" w:cs="Arial"/>
                  <w:b/>
                  <w:i/>
                  <w:sz w:val="18"/>
                  <w:szCs w:val="18"/>
                  <w:lang w:eastAsia="sv-SE"/>
                </w:rPr>
                <w:t>pdsch-ConfigMTCH</w:t>
              </w:r>
              <w:proofErr w:type="spellEnd"/>
            </w:ins>
          </w:p>
          <w:p w14:paraId="15675AE7" w14:textId="77777777" w:rsidR="00CB22D8" w:rsidRPr="0088752B" w:rsidRDefault="00BB4351">
            <w:pPr>
              <w:keepNext/>
              <w:keepLines/>
              <w:overflowPunct w:val="0"/>
              <w:autoSpaceDE w:val="0"/>
              <w:autoSpaceDN w:val="0"/>
              <w:adjustRightInd w:val="0"/>
              <w:spacing w:after="0"/>
              <w:textAlignment w:val="baseline"/>
              <w:rPr>
                <w:ins w:id="710" w:author="Huawei, HiSilicon" w:date="2023-06-12T18:01:00Z"/>
                <w:rFonts w:ascii="Arial" w:eastAsia="Times New Roman" w:hAnsi="Arial" w:cs="Arial"/>
                <w:b/>
                <w:bCs/>
                <w:i/>
                <w:sz w:val="18"/>
                <w:szCs w:val="18"/>
                <w:lang w:eastAsia="ja-JP"/>
              </w:rPr>
            </w:pPr>
            <w:ins w:id="711" w:author="Huawei, HiSilicon" w:date="2023-06-12T18:01:00Z">
              <w:r w:rsidRPr="00E70F17">
                <w:rPr>
                  <w:rFonts w:ascii="Arial" w:eastAsia="Times New Roman" w:hAnsi="Arial" w:cs="Arial"/>
                  <w:sz w:val="18"/>
                  <w:szCs w:val="18"/>
                  <w:lang w:eastAsia="en-GB"/>
                </w:rPr>
                <w:t>Provides parameters for acquiring the PDSCH for MTCH. When this field is absent, the UE shall use</w:t>
              </w:r>
              <w:r w:rsidRPr="00E70F17">
                <w:rPr>
                  <w:rFonts w:ascii="Arial" w:eastAsia="Times New Roman" w:hAnsi="Arial" w:cs="Arial"/>
                  <w:sz w:val="18"/>
                  <w:szCs w:val="18"/>
                  <w:lang w:eastAsia="ja-JP"/>
                </w:rPr>
                <w:t xml:space="preserve"> </w:t>
              </w:r>
              <w:r w:rsidRPr="00E70F17">
                <w:rPr>
                  <w:rFonts w:ascii="Arial" w:eastAsia="Times New Roman" w:hAnsi="Arial" w:cs="Arial"/>
                  <w:sz w:val="18"/>
                  <w:szCs w:val="18"/>
                  <w:lang w:eastAsia="en-GB"/>
                </w:rPr>
                <w:t xml:space="preserve">parameters in </w:t>
              </w:r>
              <w:proofErr w:type="spellStart"/>
              <w:r w:rsidRPr="00E70F17">
                <w:rPr>
                  <w:rFonts w:ascii="Arial" w:eastAsia="Times New Roman" w:hAnsi="Arial" w:cs="Arial"/>
                  <w:i/>
                  <w:sz w:val="18"/>
                  <w:szCs w:val="18"/>
                  <w:lang w:eastAsia="en-GB"/>
                </w:rPr>
                <w:t>pdsch-ConfigMCCH</w:t>
              </w:r>
              <w:proofErr w:type="spellEnd"/>
              <w:r w:rsidRPr="00E70F17">
                <w:rPr>
                  <w:rFonts w:ascii="Arial" w:eastAsia="Times New Roman" w:hAnsi="Arial" w:cs="Arial"/>
                  <w:sz w:val="18"/>
                  <w:szCs w:val="18"/>
                  <w:lang w:eastAsia="en-GB"/>
                </w:rPr>
                <w:t xml:space="preserve"> in </w:t>
              </w:r>
              <w:proofErr w:type="spellStart"/>
              <w:r w:rsidRPr="00E70F17">
                <w:rPr>
                  <w:rFonts w:ascii="Arial" w:eastAsia="Times New Roman" w:hAnsi="Arial" w:cs="Arial"/>
                  <w:sz w:val="18"/>
                  <w:szCs w:val="18"/>
                  <w:lang w:eastAsia="en-GB"/>
                </w:rPr>
                <w:t>SIBx</w:t>
              </w:r>
              <w:proofErr w:type="spellEnd"/>
              <w:r w:rsidRPr="00E70F17">
                <w:rPr>
                  <w:rFonts w:ascii="Arial" w:eastAsia="Times New Roman" w:hAnsi="Arial" w:cs="Arial"/>
                  <w:sz w:val="18"/>
                  <w:szCs w:val="18"/>
                  <w:lang w:eastAsia="en-GB"/>
                </w:rPr>
                <w:t xml:space="preserve"> to acquire the PDSCH for MTCH.</w:t>
              </w:r>
            </w:ins>
          </w:p>
        </w:tc>
      </w:tr>
      <w:tr w:rsidR="0088752B" w14:paraId="19867AC5" w14:textId="77777777">
        <w:trPr>
          <w:cantSplit/>
          <w:ins w:id="712" w:author="Huawei-post123" w:date="2023-08-30T19:04:00Z"/>
        </w:trPr>
        <w:tc>
          <w:tcPr>
            <w:tcW w:w="14062" w:type="dxa"/>
            <w:tcBorders>
              <w:top w:val="single" w:sz="4" w:space="0" w:color="808080"/>
              <w:left w:val="single" w:sz="4" w:space="0" w:color="808080"/>
              <w:bottom w:val="single" w:sz="4" w:space="0" w:color="808080"/>
              <w:right w:val="single" w:sz="4" w:space="0" w:color="808080"/>
            </w:tcBorders>
          </w:tcPr>
          <w:p w14:paraId="461280F0" w14:textId="55C0D8FF" w:rsidR="0088752B" w:rsidRPr="00E70F17" w:rsidRDefault="0088752B" w:rsidP="0088752B">
            <w:pPr>
              <w:pStyle w:val="TAL"/>
              <w:rPr>
                <w:ins w:id="713" w:author="Huawei-post123" w:date="2023-08-30T19:05:00Z"/>
                <w:rFonts w:cs="Arial"/>
                <w:b/>
                <w:bCs/>
                <w:i/>
                <w:iCs/>
                <w:szCs w:val="18"/>
                <w:lang w:eastAsia="en-GB"/>
              </w:rPr>
            </w:pPr>
            <w:proofErr w:type="spellStart"/>
            <w:ins w:id="714" w:author="Huawei-post123" w:date="2023-08-30T19:05:00Z">
              <w:r w:rsidRPr="00E70F17">
                <w:rPr>
                  <w:rFonts w:cs="Arial"/>
                  <w:b/>
                  <w:bCs/>
                  <w:i/>
                  <w:iCs/>
                  <w:szCs w:val="18"/>
                  <w:lang w:eastAsia="en-GB"/>
                </w:rPr>
                <w:t>thresholdMBS</w:t>
              </w:r>
              <w:proofErr w:type="spellEnd"/>
              <w:r w:rsidRPr="00E70F17">
                <w:rPr>
                  <w:rFonts w:cs="Arial"/>
                  <w:b/>
                  <w:bCs/>
                  <w:i/>
                  <w:iCs/>
                  <w:szCs w:val="18"/>
                  <w:lang w:eastAsia="en-GB"/>
                </w:rPr>
                <w:t>-List</w:t>
              </w:r>
            </w:ins>
          </w:p>
          <w:p w14:paraId="7E5EE50F" w14:textId="222FE572" w:rsidR="0088752B" w:rsidRPr="00E70F17" w:rsidRDefault="0088752B" w:rsidP="00161346">
            <w:pPr>
              <w:keepNext/>
              <w:keepLines/>
              <w:overflowPunct w:val="0"/>
              <w:autoSpaceDE w:val="0"/>
              <w:autoSpaceDN w:val="0"/>
              <w:adjustRightInd w:val="0"/>
              <w:spacing w:after="0"/>
              <w:textAlignment w:val="baseline"/>
              <w:rPr>
                <w:ins w:id="715" w:author="Huawei-post123" w:date="2023-08-30T19:04:00Z"/>
                <w:rFonts w:ascii="Arial" w:eastAsia="Malgun Gothic" w:hAnsi="Arial" w:cs="Arial"/>
                <w:b/>
                <w:i/>
                <w:sz w:val="18"/>
                <w:szCs w:val="18"/>
                <w:lang w:eastAsia="sv-SE"/>
              </w:rPr>
            </w:pPr>
            <w:ins w:id="716" w:author="Huawei-post123" w:date="2023-08-30T19:04:00Z">
              <w:r w:rsidRPr="0088752B">
                <w:rPr>
                  <w:rFonts w:ascii="Arial" w:eastAsia="Times New Roman" w:hAnsi="Arial" w:cs="Arial"/>
                  <w:sz w:val="18"/>
                  <w:szCs w:val="18"/>
                  <w:lang w:eastAsia="en-GB"/>
                </w:rPr>
                <w:t xml:space="preserve">List of </w:t>
              </w:r>
            </w:ins>
            <w:ins w:id="717" w:author="Huawei-post123" w:date="2023-08-30T22:55:00Z">
              <w:r w:rsidR="00436404" w:rsidRPr="00436404">
                <w:rPr>
                  <w:rFonts w:ascii="Arial" w:eastAsia="Times New Roman" w:hAnsi="Arial" w:cs="Arial"/>
                  <w:sz w:val="18"/>
                  <w:szCs w:val="18"/>
                  <w:lang w:eastAsia="en-GB"/>
                </w:rPr>
                <w:t xml:space="preserve">reception quality </w:t>
              </w:r>
            </w:ins>
            <w:ins w:id="718" w:author="Huawei-post123" w:date="2023-08-30T19:06:00Z">
              <w:r>
                <w:rPr>
                  <w:rFonts w:ascii="Arial" w:eastAsia="Times New Roman" w:hAnsi="Arial" w:cs="Arial"/>
                  <w:sz w:val="18"/>
                  <w:szCs w:val="18"/>
                  <w:lang w:eastAsia="en-GB"/>
                </w:rPr>
                <w:t>t</w:t>
              </w:r>
              <w:r w:rsidRPr="0088752B">
                <w:rPr>
                  <w:rFonts w:ascii="Arial" w:eastAsia="Times New Roman" w:hAnsi="Arial" w:cs="Arial"/>
                  <w:sz w:val="18"/>
                  <w:szCs w:val="18"/>
                  <w:lang w:eastAsia="en-GB"/>
                </w:rPr>
                <w:t>hreshold</w:t>
              </w:r>
              <w:r>
                <w:rPr>
                  <w:rFonts w:ascii="Arial" w:eastAsia="Times New Roman" w:hAnsi="Arial" w:cs="Arial"/>
                  <w:sz w:val="18"/>
                  <w:szCs w:val="18"/>
                  <w:lang w:eastAsia="en-GB"/>
                </w:rPr>
                <w:t>s</w:t>
              </w:r>
            </w:ins>
            <w:ins w:id="719" w:author="Huawei-post123" w:date="2023-08-30T19:07:00Z">
              <w:r>
                <w:rPr>
                  <w:rFonts w:ascii="Arial" w:eastAsia="Times New Roman" w:hAnsi="Arial" w:cs="Arial"/>
                  <w:sz w:val="18"/>
                  <w:szCs w:val="18"/>
                  <w:lang w:eastAsia="en-GB"/>
                </w:rPr>
                <w:t xml:space="preserve"> for</w:t>
              </w:r>
            </w:ins>
            <w:ins w:id="720" w:author="Huawei-post123" w:date="2023-08-30T22:54:00Z">
              <w:r w:rsidR="00436404">
                <w:rPr>
                  <w:rFonts w:ascii="Arial" w:eastAsia="Times New Roman" w:hAnsi="Arial" w:cs="Arial"/>
                  <w:sz w:val="18"/>
                  <w:szCs w:val="18"/>
                  <w:lang w:eastAsia="en-GB"/>
                </w:rPr>
                <w:t xml:space="preserve"> RRC</w:t>
              </w:r>
            </w:ins>
            <w:ins w:id="721" w:author="Huawei-post123" w:date="2023-08-30T19:07:00Z">
              <w:r>
                <w:rPr>
                  <w:rFonts w:ascii="Arial" w:eastAsia="Times New Roman" w:hAnsi="Arial" w:cs="Arial"/>
                  <w:sz w:val="18"/>
                  <w:szCs w:val="18"/>
                  <w:lang w:eastAsia="en-GB"/>
                </w:rPr>
                <w:t xml:space="preserve"> </w:t>
              </w:r>
            </w:ins>
            <w:ins w:id="722" w:author="Huawei-post123" w:date="2023-08-30T22:55:00Z">
              <w:r w:rsidR="00436404">
                <w:rPr>
                  <w:rFonts w:ascii="Arial" w:eastAsia="Times New Roman" w:hAnsi="Arial" w:cs="Arial"/>
                  <w:sz w:val="18"/>
                  <w:szCs w:val="18"/>
                  <w:lang w:eastAsia="en-GB"/>
                </w:rPr>
                <w:t xml:space="preserve">connection </w:t>
              </w:r>
            </w:ins>
            <w:ins w:id="723" w:author="Huawei-post123" w:date="2023-08-30T22:52:00Z">
              <w:r w:rsidR="00436404">
                <w:rPr>
                  <w:rFonts w:ascii="Arial" w:eastAsia="Times New Roman" w:hAnsi="Arial" w:cs="Arial"/>
                  <w:sz w:val="18"/>
                  <w:szCs w:val="18"/>
                  <w:lang w:eastAsia="en-GB"/>
                </w:rPr>
                <w:t>resum</w:t>
              </w:r>
            </w:ins>
            <w:ins w:id="724" w:author="Huawei-post123" w:date="2023-08-30T22:54:00Z">
              <w:r w:rsidR="00436404">
                <w:rPr>
                  <w:rFonts w:ascii="Arial" w:eastAsia="Times New Roman" w:hAnsi="Arial" w:cs="Arial"/>
                  <w:sz w:val="18"/>
                  <w:szCs w:val="18"/>
                  <w:lang w:eastAsia="en-GB"/>
                </w:rPr>
                <w:t>e</w:t>
              </w:r>
            </w:ins>
            <w:ins w:id="725" w:author="Huawei-post123" w:date="2023-08-30T19:09:00Z">
              <w:r w:rsidR="00415437">
                <w:rPr>
                  <w:rFonts w:ascii="Arial" w:eastAsia="Times New Roman" w:hAnsi="Arial" w:cs="Arial"/>
                  <w:sz w:val="18"/>
                  <w:szCs w:val="18"/>
                  <w:lang w:eastAsia="en-GB"/>
                </w:rPr>
                <w:t xml:space="preserve"> </w:t>
              </w:r>
            </w:ins>
            <w:ins w:id="726" w:author="Huawei-post123" w:date="2023-08-30T22:54:00Z">
              <w:r w:rsidR="00436404">
                <w:rPr>
                  <w:rFonts w:ascii="Arial" w:eastAsia="Times New Roman" w:hAnsi="Arial" w:cs="Arial"/>
                  <w:sz w:val="18"/>
                  <w:szCs w:val="18"/>
                  <w:lang w:eastAsia="en-GB"/>
                </w:rPr>
                <w:t>for</w:t>
              </w:r>
            </w:ins>
            <w:ins w:id="727" w:author="Huawei-post123" w:date="2023-08-30T19:09:00Z">
              <w:r w:rsidR="00415437">
                <w:rPr>
                  <w:rFonts w:ascii="Arial" w:eastAsia="Times New Roman" w:hAnsi="Arial" w:cs="Arial"/>
                  <w:sz w:val="18"/>
                  <w:szCs w:val="18"/>
                  <w:lang w:eastAsia="en-GB"/>
                </w:rPr>
                <w:t xml:space="preserve"> </w:t>
              </w:r>
            </w:ins>
            <w:ins w:id="728" w:author="Huawei-post123" w:date="2023-08-30T23:00:00Z">
              <w:r w:rsidR="00436404">
                <w:rPr>
                  <w:rFonts w:ascii="Arial" w:eastAsia="Times New Roman" w:hAnsi="Arial" w:cs="Arial"/>
                  <w:sz w:val="18"/>
                  <w:szCs w:val="18"/>
                  <w:lang w:eastAsia="en-GB"/>
                </w:rPr>
                <w:t xml:space="preserve">a </w:t>
              </w:r>
            </w:ins>
            <w:ins w:id="729" w:author="Huawei-post123" w:date="2023-08-30T19:10:00Z">
              <w:r w:rsidR="00415437">
                <w:rPr>
                  <w:rFonts w:ascii="Arial" w:eastAsia="Times New Roman" w:hAnsi="Arial" w:cs="Arial"/>
                  <w:sz w:val="18"/>
                  <w:szCs w:val="18"/>
                  <w:lang w:eastAsia="en-GB"/>
                </w:rPr>
                <w:t xml:space="preserve">UE </w:t>
              </w:r>
            </w:ins>
            <w:ins w:id="730" w:author="Huawei-post123" w:date="2023-08-30T19:09:00Z">
              <w:r w:rsidR="00415437" w:rsidRPr="00415437">
                <w:rPr>
                  <w:rFonts w:ascii="Arial" w:eastAsia="Times New Roman" w:hAnsi="Arial" w:cs="Arial"/>
                  <w:sz w:val="18"/>
                  <w:szCs w:val="18"/>
                  <w:lang w:eastAsia="en-GB"/>
                </w:rPr>
                <w:t>receiv</w:t>
              </w:r>
            </w:ins>
            <w:ins w:id="731" w:author="Huawei-post123" w:date="2023-08-30T22:54:00Z">
              <w:r w:rsidR="00436404">
                <w:rPr>
                  <w:rFonts w:ascii="Arial" w:eastAsia="Times New Roman" w:hAnsi="Arial" w:cs="Arial"/>
                  <w:sz w:val="18"/>
                  <w:szCs w:val="18"/>
                  <w:lang w:eastAsia="en-GB"/>
                </w:rPr>
                <w:t>ing</w:t>
              </w:r>
            </w:ins>
            <w:ins w:id="732" w:author="Huawei-post123" w:date="2023-08-30T19:09:00Z">
              <w:r w:rsidR="00415437" w:rsidRPr="00415437">
                <w:rPr>
                  <w:rFonts w:ascii="Arial" w:eastAsia="Times New Roman" w:hAnsi="Arial" w:cs="Arial"/>
                  <w:sz w:val="18"/>
                  <w:szCs w:val="18"/>
                  <w:lang w:eastAsia="en-GB"/>
                </w:rPr>
                <w:t xml:space="preserve"> multicast in RRC_INACTIVE</w:t>
              </w:r>
            </w:ins>
            <w:ins w:id="733" w:author="Huawei-post123" w:date="2023-08-30T23:01:00Z">
              <w:r w:rsidR="00436404">
                <w:rPr>
                  <w:rFonts w:ascii="Arial" w:eastAsia="Times New Roman" w:hAnsi="Arial" w:cs="Arial"/>
                  <w:sz w:val="18"/>
                  <w:szCs w:val="18"/>
                  <w:lang w:eastAsia="en-GB"/>
                </w:rPr>
                <w:t>.</w:t>
              </w:r>
            </w:ins>
          </w:p>
        </w:tc>
      </w:tr>
    </w:tbl>
    <w:p w14:paraId="15675AE9" w14:textId="77777777" w:rsidR="00CB22D8" w:rsidRDefault="00CB22D8">
      <w:pPr>
        <w:rPr>
          <w:ins w:id="734" w:author="Huawei, HiSilicon" w:date="2023-06-13T12:07:00Z"/>
          <w:rFonts w:eastAsia="Times New Roman"/>
          <w:b/>
          <w:i/>
          <w:highlight w:val="yellow"/>
          <w:lang w:eastAsia="ja-JP"/>
        </w:rPr>
      </w:pPr>
    </w:p>
    <w:p w14:paraId="15675AEA" w14:textId="77777777" w:rsidR="00CB22D8" w:rsidRDefault="00BB4351">
      <w:pPr>
        <w:rPr>
          <w:ins w:id="735" w:author="Huawei, HiSilicon" w:date="2023-06-13T11:07:00Z"/>
          <w:rFonts w:eastAsia="Times New Roman"/>
          <w:b/>
          <w:i/>
          <w:highlight w:val="yellow"/>
          <w:lang w:eastAsia="ja-JP"/>
        </w:rPr>
      </w:pPr>
      <w:ins w:id="736" w:author="Huawei, HiSilicon" w:date="2023-06-12T18:01:00Z">
        <w:r>
          <w:rPr>
            <w:rFonts w:eastAsia="Times New Roman"/>
            <w:b/>
            <w:i/>
            <w:highlight w:val="yellow"/>
            <w:lang w:eastAsia="ja-JP"/>
          </w:rPr>
          <w:t>Editor</w:t>
        </w:r>
      </w:ins>
      <w:ins w:id="737" w:author="Huawei, HiSilicon" w:date="2023-06-13T11:06:00Z">
        <w:r>
          <w:rPr>
            <w:rFonts w:eastAsia="Times New Roman"/>
            <w:b/>
            <w:i/>
            <w:highlight w:val="yellow"/>
            <w:lang w:eastAsia="ja-JP"/>
          </w:rPr>
          <w:t>’s</w:t>
        </w:r>
      </w:ins>
      <w:ins w:id="738" w:author="Huawei, HiSilicon" w:date="2023-06-12T18:01:00Z">
        <w:r>
          <w:rPr>
            <w:rFonts w:eastAsia="Times New Roman"/>
            <w:b/>
            <w:i/>
            <w:highlight w:val="yellow"/>
            <w:lang w:eastAsia="ja-JP"/>
          </w:rPr>
          <w:t xml:space="preserve"> </w:t>
        </w:r>
      </w:ins>
      <w:ins w:id="739" w:author="Huawei, HiSilicon" w:date="2023-06-13T11:07:00Z">
        <w:r>
          <w:rPr>
            <w:rFonts w:eastAsia="Times New Roman"/>
            <w:b/>
            <w:i/>
            <w:highlight w:val="yellow"/>
            <w:lang w:eastAsia="ja-JP"/>
          </w:rPr>
          <w:t>n</w:t>
        </w:r>
      </w:ins>
      <w:ins w:id="740" w:author="Huawei, HiSilicon" w:date="2023-06-12T18:01:00Z">
        <w:r>
          <w:rPr>
            <w:rFonts w:eastAsia="Times New Roman"/>
            <w:b/>
            <w:i/>
            <w:highlight w:val="yellow"/>
            <w:lang w:eastAsia="ja-JP"/>
          </w:rPr>
          <w:t>ote: MBSMulticastConfiguration-r18 use</w:t>
        </w:r>
      </w:ins>
      <w:ins w:id="741" w:author="Huawei, HiSilicon" w:date="2023-06-13T11:50:00Z">
        <w:r>
          <w:rPr>
            <w:rFonts w:eastAsia="Times New Roman"/>
            <w:b/>
            <w:i/>
            <w:highlight w:val="yellow"/>
            <w:lang w:eastAsia="ja-JP"/>
          </w:rPr>
          <w:t>s</w:t>
        </w:r>
      </w:ins>
      <w:ins w:id="742" w:author="Huawei, HiSilicon" w:date="2023-06-12T18:01:00Z">
        <w:r>
          <w:rPr>
            <w:rFonts w:eastAsia="Times New Roman"/>
            <w:b/>
            <w:i/>
            <w:highlight w:val="yellow"/>
            <w:lang w:eastAsia="ja-JP"/>
          </w:rPr>
          <w:t xml:space="preserve"> MBSBroadcastConfiguration-r17 as baseline. Enhancement or removal can be further discussed.</w:t>
        </w:r>
      </w:ins>
    </w:p>
    <w:p w14:paraId="15675AEB" w14:textId="56B680D2" w:rsidR="00CB22D8" w:rsidRPr="00182A82" w:rsidRDefault="00CB22D8" w:rsidP="00361E9F">
      <w:pPr>
        <w:rPr>
          <w:rFonts w:eastAsia="Times New Roman"/>
          <w:b/>
          <w:i/>
          <w:highlight w:val="yellow"/>
          <w:lang w:eastAsia="ja-JP"/>
        </w:rPr>
      </w:pPr>
    </w:p>
    <w:p w14:paraId="15675AEC" w14:textId="77777777" w:rsidR="00CB22D8" w:rsidRDefault="00BB4351">
      <w:pPr>
        <w:pStyle w:val="Note-Boxed"/>
        <w:jc w:val="center"/>
      </w:pPr>
      <w:r>
        <w:t>N</w:t>
      </w:r>
      <w:r>
        <w:rPr>
          <w:rFonts w:hint="eastAsia"/>
        </w:rPr>
        <w:t>ext</w:t>
      </w:r>
      <w:r>
        <w:t xml:space="preserve"> Change</w:t>
      </w:r>
    </w:p>
    <w:p w14:paraId="15675AED" w14:textId="77777777" w:rsidR="00CB22D8" w:rsidRDefault="00CB22D8">
      <w:pPr>
        <w:rPr>
          <w:rFonts w:eastAsia="Times New Roman"/>
          <w:b/>
          <w:i/>
          <w:highlight w:val="yellow"/>
          <w:lang w:eastAsia="ja-JP"/>
        </w:rPr>
      </w:pPr>
    </w:p>
    <w:p w14:paraId="15675AEE"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Paging</w:t>
      </w:r>
    </w:p>
    <w:p w14:paraId="15675AEF" w14:textId="77777777" w:rsidR="00CB22D8" w:rsidRDefault="00BB4351">
      <w:pPr>
        <w:overflowPunct w:val="0"/>
        <w:autoSpaceDE w:val="0"/>
        <w:autoSpaceDN w:val="0"/>
        <w:adjustRightInd w:val="0"/>
        <w:textAlignment w:val="baseline"/>
        <w:rPr>
          <w:rFonts w:eastAsia="Times New Roman"/>
          <w:iCs/>
          <w:lang w:eastAsia="ja-JP"/>
        </w:rPr>
      </w:pPr>
      <w:r>
        <w:rPr>
          <w:rFonts w:eastAsia="Times New Roman"/>
          <w:lang w:eastAsia="ja-JP"/>
        </w:rPr>
        <w:t xml:space="preserve">The </w:t>
      </w:r>
      <w:r>
        <w:rPr>
          <w:rFonts w:eastAsia="Times New Roman"/>
          <w:i/>
          <w:lang w:eastAsia="ja-JP"/>
        </w:rPr>
        <w:t>Paging</w:t>
      </w:r>
      <w:r>
        <w:rPr>
          <w:rFonts w:eastAsia="Times New Roman"/>
          <w:lang w:eastAsia="ja-JP"/>
        </w:rPr>
        <w:t xml:space="preserve"> message is used for the notification of one or more UEs.</w:t>
      </w:r>
    </w:p>
    <w:p w14:paraId="15675AF0"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N/A</w:t>
      </w:r>
    </w:p>
    <w:p w14:paraId="15675AF1"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15675AF2"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PCCH</w:t>
      </w:r>
    </w:p>
    <w:p w14:paraId="15675AF3"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15675AF4"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Paging </w:t>
      </w:r>
      <w:r>
        <w:rPr>
          <w:rFonts w:ascii="Arial" w:eastAsia="Times New Roman" w:hAnsi="Arial"/>
          <w:b/>
          <w:bCs/>
          <w:iCs/>
          <w:lang w:eastAsia="ja-JP"/>
        </w:rPr>
        <w:t>message</w:t>
      </w:r>
    </w:p>
    <w:p w14:paraId="15675AF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F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15675AF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pagingRecordList</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PagingRecordList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AF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AF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Paging-v1700-IEs                                                        </w:t>
      </w:r>
      <w:r>
        <w:rPr>
          <w:rFonts w:ascii="Courier New" w:eastAsia="Times New Roman" w:hAnsi="Courier New"/>
          <w:color w:val="993366"/>
          <w:sz w:val="16"/>
          <w:lang w:eastAsia="en-GB"/>
        </w:rPr>
        <w:t>OPTIONAL</w:t>
      </w:r>
    </w:p>
    <w:p w14:paraId="15675AF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F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Paging-v1700-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pagingRecordList-v1700              </w:t>
      </w:r>
      <w:proofErr w:type="spellStart"/>
      <w:r>
        <w:rPr>
          <w:rFonts w:ascii="Courier New" w:eastAsia="Times New Roman" w:hAnsi="Courier New"/>
          <w:sz w:val="16"/>
          <w:lang w:eastAsia="en-GB"/>
        </w:rPr>
        <w:t>PagingRecordList-v1700</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pagingGroupList-r17                 </w:t>
      </w:r>
      <w:proofErr w:type="spellStart"/>
      <w:r>
        <w:rPr>
          <w:rFonts w:ascii="Courier New" w:eastAsia="Times New Roman" w:hAnsi="Courier New"/>
          <w:sz w:val="16"/>
          <w:lang w:eastAsia="en-GB"/>
        </w:rPr>
        <w:t>PagingGroupList-r17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1" w14:textId="16B88F5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ins w:id="743" w:author="Huawei, HiSilicon" w:date="2023-06-29T11:50:00Z">
        <w:r w:rsidR="00F64ADE">
          <w:rPr>
            <w:rFonts w:ascii="Courier New" w:eastAsia="Times New Roman" w:hAnsi="Courier New"/>
            <w:sz w:val="16"/>
            <w:lang w:eastAsia="en-GB"/>
          </w:rPr>
          <w:t xml:space="preserve">Paging-v18xy-IEs </w:t>
        </w:r>
      </w:ins>
      <w:ins w:id="744" w:author="Huawei, HiSilicon" w:date="2023-06-29T11:51:00Z">
        <w:r w:rsidR="00F64ADE">
          <w:rPr>
            <w:rFonts w:ascii="Courier New" w:eastAsia="Times New Roman" w:hAnsi="Courier New"/>
            <w:sz w:val="16"/>
            <w:lang w:eastAsia="en-GB"/>
          </w:rPr>
          <w:t xml:space="preserve">                                                       </w:t>
        </w:r>
      </w:ins>
      <w:del w:id="745" w:author="Huawei, HiSilicon" w:date="2023-06-29T11:50:00Z">
        <w:r w:rsidDel="00F64ADE">
          <w:rPr>
            <w:rFonts w:ascii="Courier New" w:eastAsia="Times New Roman" w:hAnsi="Courier New"/>
            <w:color w:val="993366"/>
            <w:sz w:val="16"/>
            <w:lang w:eastAsia="en-GB"/>
          </w:rPr>
          <w:delText>SEQUENCE</w:delText>
        </w:r>
        <w:r w:rsidDel="00F64ADE">
          <w:rPr>
            <w:rFonts w:ascii="Courier New" w:eastAsia="Times New Roman" w:hAnsi="Courier New"/>
            <w:sz w:val="16"/>
            <w:lang w:eastAsia="en-GB"/>
          </w:rPr>
          <w:delText xml:space="preserve"> {}                                                             </w:delText>
        </w:r>
      </w:del>
      <w:r>
        <w:rPr>
          <w:rFonts w:ascii="Courier New" w:eastAsia="Times New Roman" w:hAnsi="Courier New"/>
          <w:color w:val="993366"/>
          <w:sz w:val="16"/>
          <w:lang w:eastAsia="en-GB"/>
        </w:rPr>
        <w:t>OPTIONAL</w:t>
      </w:r>
    </w:p>
    <w:p w14:paraId="15675B0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27F8A38" w14:textId="77777777" w:rsidR="00F64ADE" w:rsidRDefault="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6" w:author="Huawei, HiSilicon" w:date="2023-06-29T12:04:00Z"/>
          <w:rFonts w:ascii="Courier New" w:eastAsia="Times New Roman" w:hAnsi="Courier New"/>
          <w:sz w:val="16"/>
          <w:lang w:eastAsia="en-GB"/>
        </w:rPr>
      </w:pPr>
    </w:p>
    <w:p w14:paraId="1B11A830" w14:textId="77777777" w:rsidR="00F64ADE" w:rsidRPr="00850065"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7" w:author="Huawei, HiSilicon" w:date="2023-06-29T11:52:00Z"/>
          <w:rFonts w:ascii="Courier New" w:eastAsia="Times New Roman" w:hAnsi="Courier New"/>
          <w:sz w:val="16"/>
          <w:lang w:eastAsia="en-GB"/>
        </w:rPr>
      </w:pPr>
      <w:ins w:id="748" w:author="Huawei, HiSilicon" w:date="2023-06-29T11:52:00Z">
        <w:r>
          <w:rPr>
            <w:rFonts w:ascii="Courier New" w:eastAsia="Times New Roman" w:hAnsi="Courier New"/>
            <w:sz w:val="16"/>
            <w:lang w:eastAsia="en-GB"/>
          </w:rPr>
          <w:t>Paging-v18xy-</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F6E03D8"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9" w:author="Huawei, HiSilicon" w:date="2023-06-29T11:52:00Z"/>
          <w:rFonts w:ascii="Courier New" w:eastAsia="Times New Roman" w:hAnsi="Courier New"/>
          <w:color w:val="808080"/>
          <w:sz w:val="16"/>
          <w:lang w:eastAsia="en-GB"/>
        </w:rPr>
      </w:pPr>
      <w:ins w:id="750" w:author="Huawei, HiSilicon" w:date="2023-06-29T11:52:00Z">
        <w:r>
          <w:rPr>
            <w:rFonts w:ascii="Courier New" w:eastAsia="Times New Roman" w:hAnsi="Courier New"/>
            <w:sz w:val="16"/>
            <w:lang w:eastAsia="en-GB"/>
          </w:rPr>
          <w:t xml:space="preserve">    pagingGroupList-v18xy               </w:t>
        </w:r>
        <w:proofErr w:type="spellStart"/>
        <w:r>
          <w:rPr>
            <w:rFonts w:ascii="Courier New" w:eastAsia="Times New Roman" w:hAnsi="Courier New"/>
            <w:sz w:val="16"/>
            <w:lang w:eastAsia="en-GB"/>
          </w:rPr>
          <w:t>PagingGroupList-v18xy</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0A96371C"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1" w:author="Huawei, HiSilicon" w:date="2023-06-29T11:52:00Z"/>
          <w:rFonts w:ascii="Courier New" w:eastAsia="Times New Roman" w:hAnsi="Courier New"/>
          <w:sz w:val="16"/>
          <w:lang w:eastAsia="en-GB"/>
        </w:rPr>
      </w:pPr>
      <w:ins w:id="752" w:author="Huawei, HiSilicon" w:date="2023-06-29T11:52:00Z">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nonCriticalExtension</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3FCCE525"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3" w:author="Huawei, HiSilicon" w:date="2023-06-29T11:52:00Z"/>
          <w:rFonts w:ascii="Courier New" w:eastAsia="Times New Roman" w:hAnsi="Courier New"/>
          <w:sz w:val="16"/>
          <w:lang w:eastAsia="en-GB"/>
        </w:rPr>
      </w:pPr>
      <w:ins w:id="754" w:author="Huawei, HiSilicon" w:date="2023-06-29T11:52:00Z">
        <w:r>
          <w:rPr>
            <w:rFonts w:ascii="Courier New" w:eastAsia="Times New Roman" w:hAnsi="Courier New"/>
            <w:sz w:val="16"/>
            <w:lang w:eastAsia="en-GB"/>
          </w:rPr>
          <w:t>}</w:t>
        </w:r>
      </w:ins>
    </w:p>
    <w:p w14:paraId="70305518" w14:textId="77777777" w:rsidR="00850065" w:rsidRDefault="008500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PagingRecordList</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PagingRecord</w:t>
      </w:r>
      <w:proofErr w:type="spellEnd"/>
    </w:p>
    <w:p w14:paraId="15675B0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PagingRecordList-</w:t>
      </w:r>
      <w:proofErr w:type="gramStart"/>
      <w:r>
        <w:rPr>
          <w:rFonts w:ascii="Courier New" w:eastAsia="Times New Roman" w:hAnsi="Courier New"/>
          <w:sz w:val="16"/>
          <w:lang w:eastAsia="en-GB"/>
        </w:rPr>
        <w:t>v1700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PagingRecord-v1700</w:t>
      </w:r>
    </w:p>
    <w:p w14:paraId="15675B0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PagingGroupList-</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p w14:paraId="15675B0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755" w:author="Huawei, HiSilicon" w:date="2023-04-27T12:09:00Z">
        <w:r>
          <w:rPr>
            <w:rFonts w:ascii="Courier New" w:eastAsia="Times New Roman" w:hAnsi="Courier New"/>
            <w:sz w:val="16"/>
            <w:lang w:eastAsia="en-GB"/>
          </w:rPr>
          <w:t>PagingGroupList-</w:t>
        </w:r>
        <w:proofErr w:type="gramStart"/>
        <w:r>
          <w:rPr>
            <w:rFonts w:ascii="Courier New" w:eastAsia="Times New Roman" w:hAnsi="Courier New"/>
            <w:sz w:val="16"/>
            <w:lang w:eastAsia="en-GB"/>
          </w:rPr>
          <w:t>v18xy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ins>
      <w:ins w:id="756" w:author="Huawei, HiSilicon" w:date="2023-04-27T12:10:00Z">
        <w:r>
          <w:rPr>
            <w:rFonts w:ascii="Courier New" w:eastAsia="Times New Roman" w:hAnsi="Courier New"/>
            <w:sz w:val="16"/>
            <w:lang w:eastAsia="en-GB"/>
          </w:rPr>
          <w:t>GroupPaging-r18</w:t>
        </w:r>
      </w:ins>
    </w:p>
    <w:p w14:paraId="15675B0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PagingRecord</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0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w:t>
      </w:r>
      <w:proofErr w:type="spellEnd"/>
      <w:r>
        <w:rPr>
          <w:rFonts w:ascii="Courier New" w:eastAsia="Times New Roman" w:hAnsi="Courier New"/>
          <w:sz w:val="16"/>
          <w:lang w:eastAsia="en-GB"/>
        </w:rPr>
        <w:t xml:space="preserve">-Identity                         </w:t>
      </w:r>
      <w:proofErr w:type="spellStart"/>
      <w:r>
        <w:rPr>
          <w:rFonts w:ascii="Courier New" w:eastAsia="Times New Roman" w:hAnsi="Courier New"/>
          <w:sz w:val="16"/>
          <w:lang w:eastAsia="en-GB"/>
        </w:rPr>
        <w:t>PagingUE</w:t>
      </w:r>
      <w:proofErr w:type="spellEnd"/>
      <w:r>
        <w:rPr>
          <w:rFonts w:ascii="Courier New" w:eastAsia="Times New Roman" w:hAnsi="Courier New"/>
          <w:sz w:val="16"/>
          <w:lang w:eastAsia="en-GB"/>
        </w:rPr>
        <w:t>-Identity,</w:t>
      </w:r>
    </w:p>
    <w:p w14:paraId="15675B0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w:t>
      </w:r>
      <w:proofErr w:type="spellStart"/>
      <w:proofErr w:type="gramStart"/>
      <w:r>
        <w:rPr>
          <w:rFonts w:ascii="Courier New" w:eastAsia="Times New Roman" w:hAnsi="Courier New"/>
          <w:sz w:val="16"/>
          <w:lang w:eastAsia="en-GB"/>
        </w:rPr>
        <w:t>accessType</w:t>
      </w:r>
      <w:proofErr w:type="spellEnd"/>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PagingRecord-</w:t>
      </w:r>
      <w:proofErr w:type="gramStart"/>
      <w:r>
        <w:rPr>
          <w:rFonts w:ascii="Courier New" w:eastAsia="Times New Roman" w:hAnsi="Courier New"/>
          <w:sz w:val="16"/>
          <w:lang w:eastAsia="en-GB"/>
        </w:rPr>
        <w:t>v1700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1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pagingCause-r17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{voice}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1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PagingUE</w:t>
      </w:r>
      <w:proofErr w:type="spellEnd"/>
      <w:r>
        <w:rPr>
          <w:rFonts w:ascii="Courier New" w:eastAsia="Times New Roman" w:hAnsi="Courier New"/>
          <w:sz w:val="16"/>
          <w:lang w:eastAsia="en-GB"/>
        </w:rPr>
        <w:t>-</w:t>
      </w:r>
      <w:proofErr w:type="gramStart"/>
      <w:r>
        <w:rPr>
          <w:rFonts w:ascii="Courier New" w:eastAsia="Times New Roman" w:hAnsi="Courier New"/>
          <w:sz w:val="16"/>
          <w:lang w:eastAsia="en-GB"/>
        </w:rPr>
        <w:t>Identity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B1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ng-5G-S-TMSI                        </w:t>
      </w:r>
      <w:proofErr w:type="spellStart"/>
      <w:r>
        <w:rPr>
          <w:rFonts w:ascii="Courier New" w:eastAsia="Times New Roman" w:hAnsi="Courier New"/>
          <w:sz w:val="16"/>
          <w:lang w:eastAsia="en-GB"/>
        </w:rPr>
        <w:t>NG-5G-S-TMSI</w:t>
      </w:r>
      <w:proofErr w:type="spellEnd"/>
      <w:r>
        <w:rPr>
          <w:rFonts w:ascii="Courier New" w:eastAsia="Times New Roman" w:hAnsi="Courier New"/>
          <w:sz w:val="16"/>
          <w:lang w:eastAsia="en-GB"/>
        </w:rPr>
        <w:t>,</w:t>
      </w:r>
    </w:p>
    <w:p w14:paraId="15675B1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fullI</w:t>
      </w:r>
      <w:proofErr w:type="spellEnd"/>
      <w:r>
        <w:rPr>
          <w:rFonts w:ascii="Courier New" w:eastAsia="Times New Roman" w:hAnsi="Courier New"/>
          <w:sz w:val="16"/>
          <w:lang w:eastAsia="en-GB"/>
        </w:rPr>
        <w:t>-RNTI                          I-RNTI-Value,</w:t>
      </w:r>
    </w:p>
    <w:p w14:paraId="15675B1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7" w:author="Huawei, HiSilicon" w:date="2023-04-27T12:10:00Z"/>
          <w:rFonts w:ascii="Courier New" w:eastAsia="Times New Roman" w:hAnsi="Courier New"/>
          <w:sz w:val="16"/>
          <w:lang w:eastAsia="en-GB"/>
        </w:rPr>
      </w:pPr>
      <w:r>
        <w:rPr>
          <w:rFonts w:ascii="Courier New" w:eastAsia="Times New Roman" w:hAnsi="Courier New"/>
          <w:sz w:val="16"/>
          <w:lang w:eastAsia="en-GB"/>
        </w:rPr>
        <w:t>}</w:t>
      </w:r>
    </w:p>
    <w:p w14:paraId="15675B1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8" w:author="Huawei, HiSilicon" w:date="2023-04-27T12:10:00Z"/>
          <w:rFonts w:ascii="Courier New" w:eastAsia="Times New Roman" w:hAnsi="Courier New"/>
          <w:sz w:val="16"/>
          <w:lang w:eastAsia="en-GB"/>
        </w:rPr>
      </w:pPr>
      <w:ins w:id="759" w:author="Huawei, HiSilicon" w:date="2023-04-27T12:10:00Z">
        <w:r>
          <w:rPr>
            <w:rFonts w:ascii="Courier New" w:eastAsia="Times New Roman" w:hAnsi="Courier New"/>
            <w:sz w:val="16"/>
            <w:lang w:eastAsia="en-GB"/>
          </w:rPr>
          <w:t>GroupPaging-</w:t>
        </w:r>
      </w:ins>
      <w:proofErr w:type="gramStart"/>
      <w:ins w:id="760" w:author="Huawei, HiSilicon" w:date="2023-04-27T12:11:00Z">
        <w:r>
          <w:rPr>
            <w:rFonts w:ascii="Courier New" w:eastAsia="Times New Roman" w:hAnsi="Courier New"/>
            <w:sz w:val="16"/>
            <w:lang w:eastAsia="en-GB"/>
          </w:rPr>
          <w:t>r18</w:t>
        </w:r>
      </w:ins>
      <w:ins w:id="761" w:author="Huawei, HiSilicon" w:date="2023-04-27T12:10:00Z">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B1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2" w:author="Huawei, HiSilicon" w:date="2023-04-27T12:10:00Z"/>
          <w:rFonts w:ascii="Courier New" w:eastAsia="Times New Roman" w:hAnsi="Courier New"/>
          <w:color w:val="808080"/>
          <w:sz w:val="16"/>
          <w:lang w:eastAsia="en-GB"/>
        </w:rPr>
      </w:pPr>
      <w:ins w:id="763" w:author="Huawei, HiSilicon" w:date="2023-04-27T12:10:00Z">
        <w:r>
          <w:rPr>
            <w:rFonts w:ascii="Courier New" w:eastAsia="Times New Roman" w:hAnsi="Courier New"/>
            <w:sz w:val="16"/>
            <w:lang w:eastAsia="en-GB"/>
          </w:rPr>
          <w:t xml:space="preserve">    </w:t>
        </w:r>
      </w:ins>
      <w:proofErr w:type="gramStart"/>
      <w:ins w:id="764" w:author="Huawei, HiSilicon" w:date="2023-04-27T12:11:00Z">
        <w:r>
          <w:rPr>
            <w:rFonts w:ascii="Courier New" w:eastAsia="Times New Roman" w:hAnsi="Courier New"/>
            <w:sz w:val="16"/>
            <w:lang w:eastAsia="en-GB"/>
          </w:rPr>
          <w:t>inactiveReception</w:t>
        </w:r>
      </w:ins>
      <w:ins w:id="765" w:author="Huawei, HiSilicon" w:date="2023-06-12T19:18:00Z">
        <w:r>
          <w:rPr>
            <w:rFonts w:ascii="Courier New" w:eastAsia="Times New Roman" w:hAnsi="Courier New"/>
            <w:sz w:val="16"/>
            <w:lang w:eastAsia="en-GB"/>
          </w:rPr>
          <w:t>Allowed</w:t>
        </w:r>
      </w:ins>
      <w:ins w:id="766" w:author="Huawei, HiSilicon" w:date="2023-04-27T12:10:00Z">
        <w:r>
          <w:rPr>
            <w:rFonts w:ascii="Courier New" w:eastAsia="Times New Roman" w:hAnsi="Courier New"/>
            <w:sz w:val="16"/>
            <w:lang w:eastAsia="en-GB"/>
          </w:rPr>
          <w:t>-r1</w:t>
        </w:r>
      </w:ins>
      <w:ins w:id="767" w:author="Huawei, HiSilicon" w:date="2023-04-27T12:11:00Z">
        <w:r>
          <w:rPr>
            <w:rFonts w:ascii="Courier New" w:eastAsia="Times New Roman" w:hAnsi="Courier New"/>
            <w:sz w:val="16"/>
            <w:lang w:eastAsia="en-GB"/>
          </w:rPr>
          <w:t>8</w:t>
        </w:r>
      </w:ins>
      <w:proofErr w:type="gramEnd"/>
      <w:ins w:id="768"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ins>
      <w:ins w:id="769" w:author="Huawei, HiSilicon" w:date="2023-04-27T12:11:00Z">
        <w:r>
          <w:rPr>
            <w:rFonts w:ascii="Courier New" w:eastAsia="Times New Roman" w:hAnsi="Courier New"/>
            <w:sz w:val="16"/>
            <w:lang w:eastAsia="en-GB"/>
          </w:rPr>
          <w:t>true</w:t>
        </w:r>
      </w:ins>
      <w:ins w:id="770"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15675B1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1" w:author="Huawei, HiSilicon" w:date="2023-04-27T12:10:00Z"/>
          <w:rFonts w:ascii="Courier New" w:eastAsia="Times New Roman" w:hAnsi="Courier New"/>
          <w:sz w:val="16"/>
          <w:lang w:eastAsia="en-GB"/>
        </w:rPr>
      </w:pPr>
      <w:ins w:id="772" w:author="Huawei, HiSilicon" w:date="2023-04-27T12:10:00Z">
        <w:r>
          <w:rPr>
            <w:rFonts w:ascii="Courier New" w:eastAsia="Times New Roman" w:hAnsi="Courier New"/>
            <w:sz w:val="16"/>
            <w:lang w:eastAsia="en-GB"/>
          </w:rPr>
          <w:t>}</w:t>
        </w:r>
      </w:ins>
    </w:p>
    <w:p w14:paraId="15675B1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2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15675B2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B22"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B24" w14:textId="77777777">
        <w:tc>
          <w:tcPr>
            <w:tcW w:w="14173" w:type="dxa"/>
            <w:tcBorders>
              <w:top w:val="single" w:sz="4" w:space="0" w:color="auto"/>
              <w:left w:val="single" w:sz="4" w:space="0" w:color="auto"/>
              <w:bottom w:val="single" w:sz="4" w:space="0" w:color="auto"/>
              <w:right w:val="single" w:sz="4" w:space="0" w:color="auto"/>
            </w:tcBorders>
          </w:tcPr>
          <w:p w14:paraId="15675B23"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i/>
                <w:sz w:val="18"/>
                <w:szCs w:val="22"/>
                <w:lang w:eastAsia="sv-SE"/>
              </w:rPr>
              <w:t>PagingRecord</w:t>
            </w:r>
            <w:proofErr w:type="spellEnd"/>
            <w:r>
              <w:rPr>
                <w:rFonts w:ascii="Arial" w:eastAsia="Times New Roman" w:hAnsi="Arial"/>
                <w:b/>
                <w:i/>
                <w:sz w:val="18"/>
                <w:szCs w:val="22"/>
                <w:lang w:eastAsia="sv-SE"/>
              </w:rPr>
              <w:t xml:space="preserve"> </w:t>
            </w:r>
            <w:r>
              <w:rPr>
                <w:rFonts w:ascii="Arial" w:eastAsia="Times New Roman" w:hAnsi="Arial"/>
                <w:b/>
                <w:sz w:val="18"/>
                <w:szCs w:val="22"/>
                <w:lang w:eastAsia="sv-SE"/>
              </w:rPr>
              <w:t>field descriptions</w:t>
            </w:r>
          </w:p>
        </w:tc>
      </w:tr>
      <w:tr w:rsidR="00CB22D8" w14:paraId="15675B27" w14:textId="77777777">
        <w:tc>
          <w:tcPr>
            <w:tcW w:w="14173" w:type="dxa"/>
            <w:tcBorders>
              <w:top w:val="single" w:sz="4" w:space="0" w:color="auto"/>
              <w:left w:val="single" w:sz="4" w:space="0" w:color="auto"/>
              <w:bottom w:val="single" w:sz="4" w:space="0" w:color="auto"/>
              <w:right w:val="single" w:sz="4" w:space="0" w:color="auto"/>
            </w:tcBorders>
          </w:tcPr>
          <w:p w14:paraId="15675B25"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accessType</w:t>
            </w:r>
            <w:proofErr w:type="spellEnd"/>
          </w:p>
          <w:p w14:paraId="15675B26"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whether the </w:t>
            </w:r>
            <w:r>
              <w:rPr>
                <w:rFonts w:ascii="Arial" w:eastAsia="Times New Roman" w:hAnsi="Arial"/>
                <w:i/>
                <w:sz w:val="18"/>
                <w:lang w:eastAsia="sv-SE"/>
              </w:rPr>
              <w:t>Paging</w:t>
            </w:r>
            <w:r>
              <w:rPr>
                <w:rFonts w:ascii="Arial" w:eastAsia="Times New Roman" w:hAnsi="Arial"/>
                <w:sz w:val="18"/>
                <w:szCs w:val="22"/>
                <w:lang w:eastAsia="sv-SE"/>
              </w:rPr>
              <w:t xml:space="preserve"> message is originated due to the PDU sessions from the non-3GPP access.</w:t>
            </w:r>
          </w:p>
        </w:tc>
      </w:tr>
      <w:tr w:rsidR="00CB22D8" w14:paraId="15675B2A" w14:textId="77777777">
        <w:tc>
          <w:tcPr>
            <w:tcW w:w="14173" w:type="dxa"/>
            <w:tcBorders>
              <w:top w:val="single" w:sz="4" w:space="0" w:color="auto"/>
              <w:left w:val="single" w:sz="4" w:space="0" w:color="auto"/>
              <w:bottom w:val="single" w:sz="4" w:space="0" w:color="auto"/>
              <w:right w:val="single" w:sz="4" w:space="0" w:color="auto"/>
            </w:tcBorders>
          </w:tcPr>
          <w:p w14:paraId="15675B28"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pagingRecordList</w:t>
            </w:r>
            <w:proofErr w:type="spellEnd"/>
          </w:p>
          <w:p w14:paraId="15675B29"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If the network includes pagingRecordList-v1700, it includes the same number of entries, and listed in the same order, as in </w:t>
            </w:r>
            <w:proofErr w:type="spellStart"/>
            <w:r>
              <w:rPr>
                <w:rFonts w:ascii="Arial" w:eastAsia="Times New Roman" w:hAnsi="Arial"/>
                <w:bCs/>
                <w:iCs/>
                <w:sz w:val="18"/>
                <w:szCs w:val="22"/>
                <w:lang w:eastAsia="sv-SE"/>
              </w:rPr>
              <w:t>pagingRecordList</w:t>
            </w:r>
            <w:proofErr w:type="spellEnd"/>
            <w:r>
              <w:rPr>
                <w:rFonts w:ascii="Arial" w:eastAsia="Times New Roman" w:hAnsi="Arial"/>
                <w:bCs/>
                <w:iCs/>
                <w:sz w:val="18"/>
                <w:szCs w:val="22"/>
                <w:lang w:eastAsia="sv-SE"/>
              </w:rPr>
              <w:t xml:space="preserve"> (i.e. without suffix).</w:t>
            </w:r>
          </w:p>
        </w:tc>
      </w:tr>
      <w:tr w:rsidR="00CB22D8" w14:paraId="15675B2D" w14:textId="77777777">
        <w:tc>
          <w:tcPr>
            <w:tcW w:w="14173" w:type="dxa"/>
            <w:tcBorders>
              <w:top w:val="single" w:sz="4" w:space="0" w:color="auto"/>
              <w:left w:val="single" w:sz="4" w:space="0" w:color="auto"/>
              <w:bottom w:val="single" w:sz="4" w:space="0" w:color="auto"/>
              <w:right w:val="single" w:sz="4" w:space="0" w:color="auto"/>
            </w:tcBorders>
          </w:tcPr>
          <w:p w14:paraId="15675B2B"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pagingCause</w:t>
            </w:r>
            <w:proofErr w:type="spellEnd"/>
          </w:p>
          <w:p w14:paraId="15675B2C"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Indicates whether the Paging message is originated due to IMS voice. If this field is present, it implies that the corresponding paging entry is for IMS voice. If </w:t>
            </w:r>
            <w:r>
              <w:rPr>
                <w:rFonts w:ascii="Arial" w:eastAsia="Times New Roman" w:hAnsi="Arial"/>
                <w:iCs/>
                <w:sz w:val="18"/>
                <w:lang w:eastAsia="en-GB"/>
              </w:rPr>
              <w:t>upper layers indicate the support of paging cause and if</w:t>
            </w:r>
            <w:r>
              <w:rPr>
                <w:rFonts w:ascii="Arial" w:eastAsia="Times New Roman" w:hAnsi="Arial"/>
                <w:bCs/>
                <w:iCs/>
                <w:sz w:val="18"/>
                <w:szCs w:val="22"/>
                <w:lang w:eastAsia="sv-SE"/>
              </w:rPr>
              <w:t xml:space="preserve"> this field is not present but pagingRecordList-v1700 is present, it implies that the corresponding paging entry is for a service other than IMS voice. Otherwise, paging cause is undetermined.</w:t>
            </w:r>
          </w:p>
        </w:tc>
      </w:tr>
      <w:tr w:rsidR="00C77A39" w14:paraId="0C028604" w14:textId="77777777">
        <w:trPr>
          <w:ins w:id="773" w:author="Huawei, HiSilicon" w:date="2023-06-29T10:05:00Z"/>
        </w:trPr>
        <w:tc>
          <w:tcPr>
            <w:tcW w:w="14173" w:type="dxa"/>
            <w:tcBorders>
              <w:top w:val="single" w:sz="4" w:space="0" w:color="auto"/>
              <w:left w:val="single" w:sz="4" w:space="0" w:color="auto"/>
              <w:bottom w:val="single" w:sz="4" w:space="0" w:color="auto"/>
              <w:right w:val="single" w:sz="4" w:space="0" w:color="auto"/>
            </w:tcBorders>
          </w:tcPr>
          <w:p w14:paraId="63D84AE9" w14:textId="41C45BE2" w:rsidR="00C77A39" w:rsidRDefault="00C77A39" w:rsidP="00C77A39">
            <w:pPr>
              <w:keepNext/>
              <w:keepLines/>
              <w:overflowPunct w:val="0"/>
              <w:autoSpaceDE w:val="0"/>
              <w:autoSpaceDN w:val="0"/>
              <w:adjustRightInd w:val="0"/>
              <w:spacing w:after="0"/>
              <w:textAlignment w:val="baseline"/>
              <w:rPr>
                <w:ins w:id="774" w:author="Huawei, HiSilicon" w:date="2023-06-29T10:05:00Z"/>
                <w:rFonts w:ascii="Arial" w:eastAsia="Times New Roman" w:hAnsi="Arial"/>
                <w:b/>
                <w:i/>
                <w:sz w:val="18"/>
                <w:szCs w:val="22"/>
                <w:lang w:eastAsia="sv-SE"/>
              </w:rPr>
            </w:pPr>
            <w:proofErr w:type="spellStart"/>
            <w:ins w:id="775" w:author="Huawei, HiSilicon" w:date="2023-06-29T10:05:00Z">
              <w:r>
                <w:rPr>
                  <w:rFonts w:ascii="Arial" w:eastAsia="Times New Roman" w:hAnsi="Arial"/>
                  <w:b/>
                  <w:i/>
                  <w:sz w:val="18"/>
                  <w:szCs w:val="22"/>
                  <w:lang w:eastAsia="sv-SE"/>
                </w:rPr>
                <w:t>paging</w:t>
              </w:r>
              <w:r w:rsidRPr="00C77A39">
                <w:rPr>
                  <w:rFonts w:ascii="Arial" w:eastAsia="Times New Roman" w:hAnsi="Arial"/>
                  <w:b/>
                  <w:i/>
                  <w:sz w:val="18"/>
                  <w:szCs w:val="22"/>
                  <w:lang w:eastAsia="sv-SE"/>
                </w:rPr>
                <w:t>GroupList</w:t>
              </w:r>
              <w:proofErr w:type="spellEnd"/>
            </w:ins>
          </w:p>
          <w:p w14:paraId="7754D1D3" w14:textId="7A7770F7" w:rsidR="00C77A39" w:rsidRDefault="00C77A39" w:rsidP="00DA1DCC">
            <w:pPr>
              <w:keepNext/>
              <w:keepLines/>
              <w:overflowPunct w:val="0"/>
              <w:autoSpaceDE w:val="0"/>
              <w:autoSpaceDN w:val="0"/>
              <w:adjustRightInd w:val="0"/>
              <w:spacing w:after="0"/>
              <w:textAlignment w:val="baseline"/>
              <w:rPr>
                <w:ins w:id="776" w:author="Huawei, HiSilicon" w:date="2023-06-29T10:05:00Z"/>
                <w:rFonts w:ascii="Arial" w:eastAsia="Times New Roman" w:hAnsi="Arial"/>
                <w:b/>
                <w:i/>
                <w:sz w:val="18"/>
                <w:szCs w:val="22"/>
                <w:lang w:eastAsia="sv-SE"/>
              </w:rPr>
            </w:pPr>
            <w:ins w:id="777" w:author="Huawei, HiSilicon" w:date="2023-06-29T10:06:00Z">
              <w:r>
                <w:rPr>
                  <w:rFonts w:ascii="Arial" w:eastAsia="Times New Roman" w:hAnsi="Arial"/>
                  <w:bCs/>
                  <w:iCs/>
                  <w:sz w:val="18"/>
                  <w:szCs w:val="22"/>
                  <w:lang w:eastAsia="sv-SE"/>
                </w:rPr>
                <w:t xml:space="preserve">If the network includes </w:t>
              </w:r>
              <w:r w:rsidRPr="00C77A39">
                <w:rPr>
                  <w:rFonts w:ascii="Arial" w:eastAsia="Times New Roman" w:hAnsi="Arial"/>
                  <w:bCs/>
                  <w:i/>
                  <w:iCs/>
                  <w:sz w:val="18"/>
                  <w:szCs w:val="22"/>
                  <w:lang w:eastAsia="sv-SE"/>
                </w:rPr>
                <w:t>pagingGroupList-v18xy</w:t>
              </w:r>
              <w:r>
                <w:rPr>
                  <w:rFonts w:ascii="Arial" w:eastAsia="Times New Roman" w:hAnsi="Arial"/>
                  <w:bCs/>
                  <w:iCs/>
                  <w:sz w:val="18"/>
                  <w:szCs w:val="22"/>
                  <w:lang w:eastAsia="sv-SE"/>
                </w:rPr>
                <w:t xml:space="preserve">, it includes the same number of </w:t>
              </w:r>
            </w:ins>
            <w:ins w:id="778" w:author="Huawei, HiSilicon" w:date="2023-06-29T10:11:00Z">
              <w:r w:rsidR="00DA1DCC">
                <w:rPr>
                  <w:rFonts w:ascii="Arial" w:eastAsia="Times New Roman" w:hAnsi="Arial"/>
                  <w:bCs/>
                  <w:iCs/>
                  <w:sz w:val="18"/>
                  <w:szCs w:val="22"/>
                  <w:lang w:eastAsia="sv-SE"/>
                </w:rPr>
                <w:t>elements</w:t>
              </w:r>
            </w:ins>
            <w:ins w:id="779" w:author="Huawei, HiSilicon" w:date="2023-06-29T10:06:00Z">
              <w:r>
                <w:rPr>
                  <w:rFonts w:ascii="Arial" w:eastAsia="Times New Roman" w:hAnsi="Arial"/>
                  <w:bCs/>
                  <w:iCs/>
                  <w:sz w:val="18"/>
                  <w:szCs w:val="22"/>
                  <w:lang w:eastAsia="sv-SE"/>
                </w:rPr>
                <w:t xml:space="preserve">, and listed in the same order, as in </w:t>
              </w:r>
              <w:r w:rsidRPr="00C77A39">
                <w:rPr>
                  <w:rFonts w:ascii="Arial" w:eastAsia="Times New Roman" w:hAnsi="Arial"/>
                  <w:bCs/>
                  <w:i/>
                  <w:iCs/>
                  <w:sz w:val="18"/>
                  <w:szCs w:val="22"/>
                  <w:lang w:eastAsia="sv-SE"/>
                </w:rPr>
                <w:t>paging</w:t>
              </w:r>
            </w:ins>
            <w:ins w:id="780" w:author="Huawei, HiSilicon" w:date="2023-06-29T10:07:00Z">
              <w:r>
                <w:rPr>
                  <w:rFonts w:ascii="Arial" w:eastAsia="Times New Roman" w:hAnsi="Arial"/>
                  <w:bCs/>
                  <w:i/>
                  <w:iCs/>
                  <w:sz w:val="18"/>
                  <w:szCs w:val="22"/>
                  <w:lang w:eastAsia="sv-SE"/>
                </w:rPr>
                <w:t>Group</w:t>
              </w:r>
            </w:ins>
            <w:ins w:id="781" w:author="Huawei, HiSilicon" w:date="2023-06-29T10:06:00Z">
              <w:r w:rsidRPr="00C77A39">
                <w:rPr>
                  <w:rFonts w:ascii="Arial" w:eastAsia="Times New Roman" w:hAnsi="Arial"/>
                  <w:bCs/>
                  <w:i/>
                  <w:iCs/>
                  <w:sz w:val="18"/>
                  <w:szCs w:val="22"/>
                  <w:lang w:eastAsia="sv-SE"/>
                </w:rPr>
                <w:t>List</w:t>
              </w:r>
            </w:ins>
            <w:ins w:id="782" w:author="Huawei, HiSilicon" w:date="2023-06-29T10:07:00Z">
              <w:r>
                <w:rPr>
                  <w:rFonts w:ascii="Arial" w:eastAsia="Times New Roman" w:hAnsi="Arial"/>
                  <w:bCs/>
                  <w:i/>
                  <w:iCs/>
                  <w:sz w:val="18"/>
                  <w:szCs w:val="22"/>
                  <w:lang w:eastAsia="sv-SE"/>
                </w:rPr>
                <w:t>-r17</w:t>
              </w:r>
            </w:ins>
            <w:ins w:id="783" w:author="Huawei, HiSilicon" w:date="2023-06-29T10:06:00Z">
              <w:r>
                <w:rPr>
                  <w:rFonts w:ascii="Arial" w:eastAsia="Times New Roman" w:hAnsi="Arial"/>
                  <w:bCs/>
                  <w:iCs/>
                  <w:sz w:val="18"/>
                  <w:szCs w:val="22"/>
                  <w:lang w:eastAsia="sv-SE"/>
                </w:rPr>
                <w:t>.</w:t>
              </w:r>
            </w:ins>
            <w:ins w:id="784" w:author="Huawei, HiSilicon" w:date="2023-06-29T10:07:00Z">
              <w:r>
                <w:rPr>
                  <w:rFonts w:ascii="Arial" w:eastAsia="Times New Roman" w:hAnsi="Arial"/>
                  <w:bCs/>
                  <w:iCs/>
                  <w:sz w:val="18"/>
                  <w:szCs w:val="22"/>
                  <w:lang w:eastAsia="sv-SE"/>
                </w:rPr>
                <w:t xml:space="preserve"> </w:t>
              </w:r>
              <w:r w:rsidRPr="00850065">
                <w:rPr>
                  <w:rFonts w:ascii="Arial" w:hAnsi="Arial" w:cs="Arial"/>
                  <w:sz w:val="18"/>
                  <w:szCs w:val="18"/>
                </w:rPr>
                <w:t xml:space="preserve">The first </w:t>
              </w:r>
            </w:ins>
            <w:ins w:id="785" w:author="Huawei, HiSilicon" w:date="2023-06-29T10:11:00Z">
              <w:r w:rsidR="00DA1DCC" w:rsidRPr="00DA1DCC">
                <w:rPr>
                  <w:rFonts w:ascii="Arial" w:hAnsi="Arial" w:cs="Arial"/>
                  <w:sz w:val="18"/>
                  <w:szCs w:val="18"/>
                </w:rPr>
                <w:t>element</w:t>
              </w:r>
            </w:ins>
            <w:ins w:id="786" w:author="Huawei, HiSilicon" w:date="2023-06-29T10:07:00Z">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first TMGI in </w:t>
              </w:r>
            </w:ins>
            <w:ins w:id="787" w:author="Huawei, HiSilicon" w:date="2023-06-29T10:12:00Z">
              <w:r w:rsidR="00DA1DCC">
                <w:rPr>
                  <w:rFonts w:ascii="Arial" w:hAnsi="Arial" w:cs="Arial"/>
                  <w:i/>
                  <w:sz w:val="18"/>
                  <w:szCs w:val="18"/>
                </w:rPr>
                <w:t>p</w:t>
              </w:r>
            </w:ins>
            <w:ins w:id="788" w:author="Huawei, HiSilicon" w:date="2023-06-29T10:07:00Z">
              <w:r w:rsidRPr="00850065">
                <w:rPr>
                  <w:rFonts w:ascii="Arial" w:hAnsi="Arial" w:cs="Arial"/>
                  <w:i/>
                  <w:sz w:val="18"/>
                  <w:szCs w:val="18"/>
                </w:rPr>
                <w:t>agingGroupList-r17</w:t>
              </w:r>
              <w:r w:rsidRPr="00850065">
                <w:rPr>
                  <w:rFonts w:ascii="Arial" w:hAnsi="Arial" w:cs="Arial"/>
                  <w:sz w:val="18"/>
                  <w:szCs w:val="18"/>
                </w:rPr>
                <w:t xml:space="preserve">. The second </w:t>
              </w:r>
            </w:ins>
            <w:ins w:id="789" w:author="Huawei, HiSilicon" w:date="2023-06-29T10:12:00Z">
              <w:r w:rsidR="00DA1DCC">
                <w:rPr>
                  <w:rFonts w:ascii="Arial" w:eastAsia="Times New Roman" w:hAnsi="Arial"/>
                  <w:bCs/>
                  <w:iCs/>
                  <w:sz w:val="18"/>
                  <w:szCs w:val="22"/>
                  <w:lang w:eastAsia="sv-SE"/>
                </w:rPr>
                <w:t>element</w:t>
              </w:r>
            </w:ins>
            <w:ins w:id="790" w:author="Huawei, HiSilicon" w:date="2023-06-29T10:07:00Z">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second TMGI in </w:t>
              </w:r>
            </w:ins>
            <w:ins w:id="791" w:author="Huawei, HiSilicon" w:date="2023-06-29T10:12:00Z">
              <w:r w:rsidR="00DA1DCC">
                <w:rPr>
                  <w:rFonts w:ascii="Arial" w:hAnsi="Arial" w:cs="Arial"/>
                  <w:i/>
                  <w:sz w:val="18"/>
                  <w:szCs w:val="18"/>
                </w:rPr>
                <w:t>p</w:t>
              </w:r>
            </w:ins>
            <w:ins w:id="792" w:author="Huawei, HiSilicon" w:date="2023-06-29T10:07:00Z">
              <w:r w:rsidRPr="00850065">
                <w:rPr>
                  <w:rFonts w:ascii="Arial" w:hAnsi="Arial" w:cs="Arial"/>
                  <w:i/>
                  <w:sz w:val="18"/>
                  <w:szCs w:val="18"/>
                </w:rPr>
                <w:t>agingGroupList-r17</w:t>
              </w:r>
              <w:r w:rsidRPr="00850065">
                <w:rPr>
                  <w:rFonts w:ascii="Arial" w:hAnsi="Arial" w:cs="Arial"/>
                  <w:sz w:val="18"/>
                  <w:szCs w:val="18"/>
                </w:rPr>
                <w:t>, and so on.</w:t>
              </w:r>
            </w:ins>
          </w:p>
        </w:tc>
      </w:tr>
      <w:tr w:rsidR="00CB22D8" w14:paraId="15675B30" w14:textId="77777777">
        <w:trPr>
          <w:ins w:id="793" w:author="Huawei, HiSilicon" w:date="2023-06-12T19:18:00Z"/>
        </w:trPr>
        <w:tc>
          <w:tcPr>
            <w:tcW w:w="14173" w:type="dxa"/>
            <w:tcBorders>
              <w:top w:val="single" w:sz="4" w:space="0" w:color="auto"/>
              <w:left w:val="single" w:sz="4" w:space="0" w:color="auto"/>
              <w:bottom w:val="single" w:sz="4" w:space="0" w:color="auto"/>
              <w:right w:val="single" w:sz="4" w:space="0" w:color="auto"/>
            </w:tcBorders>
          </w:tcPr>
          <w:p w14:paraId="15675B2E" w14:textId="77777777" w:rsidR="00CB22D8" w:rsidRDefault="00BB4351">
            <w:pPr>
              <w:keepNext/>
              <w:keepLines/>
              <w:overflowPunct w:val="0"/>
              <w:autoSpaceDE w:val="0"/>
              <w:autoSpaceDN w:val="0"/>
              <w:adjustRightInd w:val="0"/>
              <w:spacing w:after="0"/>
              <w:textAlignment w:val="baseline"/>
              <w:rPr>
                <w:ins w:id="794" w:author="Huawei, HiSilicon" w:date="2023-06-12T19:18:00Z"/>
                <w:rFonts w:ascii="Arial" w:eastAsia="Times New Roman" w:hAnsi="Arial"/>
                <w:b/>
                <w:i/>
                <w:sz w:val="18"/>
                <w:szCs w:val="22"/>
                <w:lang w:eastAsia="sv-SE"/>
              </w:rPr>
            </w:pPr>
            <w:proofErr w:type="spellStart"/>
            <w:ins w:id="795" w:author="Huawei, HiSilicon" w:date="2023-06-12T19:18:00Z">
              <w:r>
                <w:rPr>
                  <w:rFonts w:ascii="Arial" w:eastAsia="Times New Roman" w:hAnsi="Arial"/>
                  <w:b/>
                  <w:i/>
                  <w:sz w:val="18"/>
                  <w:szCs w:val="22"/>
                  <w:lang w:eastAsia="sv-SE"/>
                </w:rPr>
                <w:t>inactiveReceptionAllowed</w:t>
              </w:r>
              <w:proofErr w:type="spellEnd"/>
            </w:ins>
          </w:p>
          <w:p w14:paraId="15675B2F" w14:textId="6B785C64" w:rsidR="00CB22D8" w:rsidRPr="00850065" w:rsidRDefault="00F64ADE" w:rsidP="00F64ADE">
            <w:pPr>
              <w:keepNext/>
              <w:keepLines/>
              <w:overflowPunct w:val="0"/>
              <w:autoSpaceDE w:val="0"/>
              <w:autoSpaceDN w:val="0"/>
              <w:adjustRightInd w:val="0"/>
              <w:spacing w:after="0"/>
              <w:textAlignment w:val="baseline"/>
              <w:rPr>
                <w:ins w:id="796" w:author="Huawei, HiSilicon" w:date="2023-06-12T19:18:00Z"/>
                <w:rFonts w:ascii="Arial" w:eastAsia="Times New Roman" w:hAnsi="Arial" w:cs="Arial"/>
                <w:b/>
                <w:i/>
                <w:sz w:val="18"/>
                <w:szCs w:val="18"/>
                <w:lang w:eastAsia="sv-SE"/>
              </w:rPr>
            </w:pPr>
            <w:ins w:id="797" w:author="Huawei, HiSilicon" w:date="2023-06-29T11:53:00Z">
              <w:r>
                <w:rPr>
                  <w:rFonts w:ascii="Arial" w:eastAsia="Times New Roman" w:hAnsi="Arial" w:cs="Arial"/>
                  <w:bCs/>
                  <w:iCs/>
                  <w:sz w:val="18"/>
                  <w:szCs w:val="18"/>
                  <w:lang w:eastAsia="sv-SE"/>
                </w:rPr>
                <w:t>I</w:t>
              </w:r>
              <w:r w:rsidRPr="00850065">
                <w:rPr>
                  <w:rFonts w:ascii="Arial" w:eastAsia="Times New Roman" w:hAnsi="Arial" w:cs="Arial"/>
                  <w:bCs/>
                  <w:iCs/>
                  <w:sz w:val="18"/>
                  <w:szCs w:val="18"/>
                  <w:lang w:eastAsia="sv-SE"/>
                </w:rPr>
                <w:t xml:space="preserve">ndicates whether the UE with a valid PTM configuration for a </w:t>
              </w:r>
              <w:r w:rsidRPr="00850065">
                <w:rPr>
                  <w:rFonts w:ascii="Arial" w:eastAsia="Times New Roman" w:hAnsi="Arial" w:cs="Arial"/>
                  <w:bCs/>
                  <w:i/>
                  <w:iCs/>
                  <w:sz w:val="18"/>
                  <w:szCs w:val="18"/>
                  <w:lang w:eastAsia="sv-SE"/>
                </w:rPr>
                <w:t>TMGI</w:t>
              </w:r>
              <w:r w:rsidRPr="00850065">
                <w:rPr>
                  <w:rFonts w:ascii="Arial" w:eastAsia="Times New Roman" w:hAnsi="Arial" w:cs="Arial"/>
                  <w:bCs/>
                  <w:iCs/>
                  <w:sz w:val="18"/>
                  <w:szCs w:val="18"/>
                  <w:lang w:eastAsia="sv-SE"/>
                </w:rPr>
                <w:t xml:space="preserve"> </w:t>
              </w:r>
              <w:r w:rsidRPr="00850065">
                <w:rPr>
                  <w:rFonts w:ascii="Arial" w:hAnsi="Arial" w:cs="Arial"/>
                  <w:sz w:val="18"/>
                  <w:szCs w:val="18"/>
                </w:rPr>
                <w:t xml:space="preserve">in the </w:t>
              </w:r>
              <w:proofErr w:type="spellStart"/>
              <w:r w:rsidRPr="00850065">
                <w:rPr>
                  <w:rFonts w:ascii="Arial" w:hAnsi="Arial" w:cs="Arial"/>
                  <w:i/>
                  <w:iCs/>
                  <w:sz w:val="18"/>
                  <w:szCs w:val="18"/>
                </w:rPr>
                <w:t>PagingGroupList</w:t>
              </w:r>
              <w:proofErr w:type="spellEnd"/>
              <w:r w:rsidRPr="00850065">
                <w:rPr>
                  <w:rFonts w:ascii="Arial" w:eastAsia="Times New Roman" w:hAnsi="Arial" w:cs="Arial"/>
                  <w:bCs/>
                  <w:iCs/>
                  <w:sz w:val="18"/>
                  <w:szCs w:val="18"/>
                  <w:lang w:eastAsia="sv-SE"/>
                </w:rPr>
                <w:t xml:space="preserve"> stays in RRC_INACTIVE to receive the corresponding MBS multicast session.</w:t>
              </w:r>
            </w:ins>
          </w:p>
        </w:tc>
      </w:tr>
    </w:tbl>
    <w:p w14:paraId="15675B31" w14:textId="77777777" w:rsidR="00CB22D8" w:rsidRDefault="00CB22D8" w:rsidP="00F64ADE">
      <w:pPr>
        <w:pStyle w:val="B3"/>
        <w:ind w:left="0" w:firstLine="0"/>
        <w:rPr>
          <w:rFonts w:eastAsia="MS Mincho"/>
          <w:lang w:eastAsia="ja-JP"/>
        </w:rPr>
      </w:pPr>
    </w:p>
    <w:p w14:paraId="6512C828" w14:textId="0B5A793E" w:rsidR="00001EE9" w:rsidRPr="00F64ADE" w:rsidRDefault="00001EE9" w:rsidP="00F64ADE">
      <w:pPr>
        <w:pStyle w:val="B3"/>
        <w:ind w:left="0" w:firstLine="0"/>
        <w:rPr>
          <w:ins w:id="798" w:author="Huawei, HiSilicon" w:date="2023-06-29T12:08:00Z"/>
          <w:rFonts w:eastAsia="Times New Roman"/>
          <w:b/>
          <w:i/>
          <w:highlight w:val="yellow"/>
          <w:lang w:eastAsia="ja-JP"/>
        </w:rPr>
      </w:pPr>
      <w:ins w:id="799" w:author="Huawei, HiSilicon" w:date="2023-06-29T12:04:00Z">
        <w:r>
          <w:rPr>
            <w:rFonts w:eastAsia="Times New Roman"/>
            <w:b/>
            <w:i/>
            <w:highlight w:val="yellow"/>
            <w:lang w:eastAsia="ja-JP"/>
          </w:rPr>
          <w:t>Editor’s note: FFS whether there is any issue with the current signalling structure related to the per TMGI indication of inactiveReceptionAllowed-r18.</w:t>
        </w:r>
      </w:ins>
    </w:p>
    <w:p w14:paraId="15675B33" w14:textId="77777777" w:rsidR="00CB22D8" w:rsidRDefault="00BB4351">
      <w:pPr>
        <w:pStyle w:val="Note-Boxed"/>
        <w:jc w:val="center"/>
      </w:pPr>
      <w:r>
        <w:t>N</w:t>
      </w:r>
      <w:r>
        <w:rPr>
          <w:rFonts w:hint="eastAsia"/>
        </w:rPr>
        <w:t>ext</w:t>
      </w:r>
      <w:r>
        <w:t xml:space="preserve"> Change</w:t>
      </w:r>
    </w:p>
    <w:p w14:paraId="7B74C7FB" w14:textId="77777777" w:rsidR="00F856A5" w:rsidRPr="00F856A5" w:rsidRDefault="00F856A5" w:rsidP="00F856A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800" w:name="_Toc60777111"/>
      <w:bookmarkStart w:id="801" w:name="_Toc139045433"/>
      <w:r w:rsidRPr="00F856A5">
        <w:rPr>
          <w:rFonts w:ascii="Arial" w:eastAsia="Times New Roman" w:hAnsi="Arial"/>
          <w:sz w:val="24"/>
          <w:lang w:eastAsia="ja-JP"/>
        </w:rPr>
        <w:t>–</w:t>
      </w:r>
      <w:r w:rsidRPr="00F856A5">
        <w:rPr>
          <w:rFonts w:ascii="Arial" w:eastAsia="Times New Roman" w:hAnsi="Arial"/>
          <w:sz w:val="24"/>
          <w:lang w:eastAsia="ja-JP"/>
        </w:rPr>
        <w:tab/>
      </w:r>
      <w:r w:rsidRPr="00F856A5">
        <w:rPr>
          <w:rFonts w:ascii="Arial" w:eastAsia="Times New Roman" w:hAnsi="Arial"/>
          <w:i/>
          <w:noProof/>
          <w:sz w:val="24"/>
          <w:lang w:eastAsia="ja-JP"/>
        </w:rPr>
        <w:t>RRCRelease</w:t>
      </w:r>
      <w:bookmarkEnd w:id="800"/>
      <w:bookmarkEnd w:id="801"/>
    </w:p>
    <w:p w14:paraId="4A28D042" w14:textId="77777777" w:rsidR="00F856A5" w:rsidRPr="00F856A5" w:rsidRDefault="00F856A5" w:rsidP="00F856A5">
      <w:pPr>
        <w:overflowPunct w:val="0"/>
        <w:autoSpaceDE w:val="0"/>
        <w:autoSpaceDN w:val="0"/>
        <w:adjustRightInd w:val="0"/>
        <w:spacing w:line="240" w:lineRule="auto"/>
        <w:textAlignment w:val="baseline"/>
        <w:rPr>
          <w:rFonts w:eastAsia="Times New Roman"/>
          <w:noProof/>
          <w:lang w:eastAsia="ja-JP"/>
        </w:rPr>
      </w:pPr>
      <w:r w:rsidRPr="00F856A5">
        <w:rPr>
          <w:rFonts w:eastAsia="Times New Roman"/>
          <w:lang w:eastAsia="ja-JP"/>
        </w:rPr>
        <w:t xml:space="preserve">The </w:t>
      </w:r>
      <w:r w:rsidRPr="00F856A5">
        <w:rPr>
          <w:rFonts w:eastAsia="Times New Roman"/>
          <w:i/>
          <w:noProof/>
          <w:lang w:eastAsia="ja-JP"/>
        </w:rPr>
        <w:t>RRCRelease</w:t>
      </w:r>
      <w:r w:rsidRPr="00F856A5">
        <w:rPr>
          <w:rFonts w:eastAsia="Times New Roman"/>
          <w:noProof/>
          <w:lang w:eastAsia="ja-JP"/>
        </w:rPr>
        <w:t xml:space="preserve"> message is used to command the release of an RRC connection or the suspension of the RRC connection.</w:t>
      </w:r>
    </w:p>
    <w:p w14:paraId="1ACA595B"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lastRenderedPageBreak/>
        <w:t>Signalling radio bearer: SRB1</w:t>
      </w:r>
    </w:p>
    <w:p w14:paraId="5FD2C8AE"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RLC-SAP: AM</w:t>
      </w:r>
    </w:p>
    <w:p w14:paraId="3469A622"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Logical channel: DCCH</w:t>
      </w:r>
    </w:p>
    <w:p w14:paraId="541747E8"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Direction: Network to UE</w:t>
      </w:r>
    </w:p>
    <w:p w14:paraId="1C2E7C28" w14:textId="77777777" w:rsidR="00F856A5" w:rsidRPr="00F856A5" w:rsidRDefault="00F856A5" w:rsidP="00F856A5">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F856A5">
        <w:rPr>
          <w:rFonts w:ascii="Arial" w:eastAsia="Times New Roman" w:hAnsi="Arial"/>
          <w:b/>
          <w:i/>
          <w:noProof/>
          <w:lang w:eastAsia="ja-JP"/>
        </w:rPr>
        <w:t>RRCRelease</w:t>
      </w:r>
      <w:r w:rsidRPr="00F856A5">
        <w:rPr>
          <w:rFonts w:ascii="Arial" w:eastAsia="Times New Roman" w:hAnsi="Arial"/>
          <w:b/>
          <w:noProof/>
          <w:lang w:eastAsia="ja-JP"/>
        </w:rPr>
        <w:t xml:space="preserve"> message</w:t>
      </w:r>
    </w:p>
    <w:p w14:paraId="3E5DBB1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ASN1START</w:t>
      </w:r>
    </w:p>
    <w:p w14:paraId="2CDF097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TAG-RRCRELEASE-START</w:t>
      </w:r>
    </w:p>
    <w:p w14:paraId="037A14B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94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10E6C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rrc-TransactionIdentifier           RRC-TransactionIdentifier,</w:t>
      </w:r>
    </w:p>
    <w:p w14:paraId="1176238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C3CF0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rrcRelease                          RRCRelease-IEs,</w:t>
      </w:r>
    </w:p>
    <w:p w14:paraId="48E009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criticalExtensionsFuture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5DBF1A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1D204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15FA4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307C8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626C4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redirectedCarrierInfo               RedirectedCarrierInfo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83FD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cellReselectionPriorities           CellReselectionPriorities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400881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suspendConfig                       SuspendConfig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137119D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deprioritisationReq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4F93E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{frequency, nr},</w:t>
      </w:r>
    </w:p>
    <w:p w14:paraId="18D5DB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deprioritisationTimer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min15, min30}</w:t>
      </w:r>
    </w:p>
    <w:p w14:paraId="5F4D6EF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8A65D4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lateNonCriticalExtension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p>
    <w:p w14:paraId="615485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RRCRelease-v1540-IEs                                                </w:t>
      </w:r>
      <w:r w:rsidRPr="00F856A5">
        <w:rPr>
          <w:rFonts w:ascii="Courier New" w:eastAsia="Times New Roman" w:hAnsi="Courier New"/>
          <w:noProof/>
          <w:color w:val="993366"/>
          <w:sz w:val="16"/>
          <w:lang w:eastAsia="en-GB"/>
        </w:rPr>
        <w:t>OPTIONAL</w:t>
      </w:r>
    </w:p>
    <w:p w14:paraId="02A2532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85CBD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D6634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RRCRelease-v1540-IEs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AA74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waitTime                           RejectWaitTime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5D5395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RRCRelease-v1610-IEs          </w:t>
      </w:r>
      <w:r w:rsidRPr="00F856A5">
        <w:rPr>
          <w:rFonts w:ascii="Courier New" w:eastAsia="Times New Roman" w:hAnsi="Courier New"/>
          <w:noProof/>
          <w:color w:val="993366"/>
          <w:sz w:val="16"/>
          <w:lang w:eastAsia="en-GB"/>
        </w:rPr>
        <w:t>OPTIONAL</w:t>
      </w:r>
    </w:p>
    <w:p w14:paraId="6AAAFD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CC1CE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2466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97FE7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voiceFallbackIndication-r16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AD93C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measIdleConfig-r16                 SetupRelease {MeasIdleConfigDedicated-r16}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B0532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RRCRelease-v1650-IEs                          </w:t>
      </w:r>
      <w:r w:rsidRPr="00F856A5">
        <w:rPr>
          <w:rFonts w:ascii="Courier New" w:eastAsia="Times New Roman" w:hAnsi="Courier New"/>
          <w:noProof/>
          <w:color w:val="993366"/>
          <w:sz w:val="16"/>
          <w:lang w:eastAsia="en-GB"/>
        </w:rPr>
        <w:t>OPTIONAL</w:t>
      </w:r>
    </w:p>
    <w:p w14:paraId="515F6C1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4C21F4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376C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RRCRelease-v1650-IEs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7594F3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mpsPriorityIndication-r16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Redirection2</w:t>
      </w:r>
    </w:p>
    <w:p w14:paraId="084058B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RRCRelease-v1710-IEs                          </w:t>
      </w:r>
      <w:r w:rsidRPr="00F856A5">
        <w:rPr>
          <w:rFonts w:ascii="Courier New" w:eastAsia="Times New Roman" w:hAnsi="Courier New"/>
          <w:noProof/>
          <w:color w:val="993366"/>
          <w:sz w:val="16"/>
          <w:lang w:eastAsia="en-GB"/>
        </w:rPr>
        <w:t>OPTIONAL</w:t>
      </w:r>
    </w:p>
    <w:p w14:paraId="2797D0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36DE4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FA1CE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RRCRelease-v1710-IEs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3331B2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noLastCellUpdate-r17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AA5E6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 xml:space="preserve">    nonCriticalExtension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p>
    <w:p w14:paraId="199862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0855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B360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6496C3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nr                                  CarrierInfoNR,</w:t>
      </w:r>
    </w:p>
    <w:p w14:paraId="06D392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                               RedirectedCarrierInfo-EUTRA,</w:t>
      </w:r>
    </w:p>
    <w:p w14:paraId="7DB74F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C7C77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DFDC3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363D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AD272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eutraFrequency                      ARFCN-ValueEUTRA,</w:t>
      </w:r>
    </w:p>
    <w:p w14:paraId="4687F5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{epc,fiveGC}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68D2D4B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B383EE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7D1575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CarrierInfoNR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108C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16EC14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ssbSubcarrierSpacing                SubcarrierSpacing,</w:t>
      </w:r>
    </w:p>
    <w:p w14:paraId="79E5C1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smtc                                SSB-MTC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7E4F69A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79665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FB03F2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7480C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SuspendConfig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B7E489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fullI-RNTI                          I-RNTI-Value,</w:t>
      </w:r>
    </w:p>
    <w:p w14:paraId="26B27B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shortI-RNTI                         ShortI-RNTI-Value,</w:t>
      </w:r>
    </w:p>
    <w:p w14:paraId="282976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ran-PagingCycle                     PagingCycle,</w:t>
      </w:r>
    </w:p>
    <w:p w14:paraId="59B4E9F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ran-NotificationAreaInfo            RAN-NotificationAreaInfo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8089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t380                                PeriodicRNAU-TimerValue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A1AE1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nextHopChainingCount                NextHopChainingCount,</w:t>
      </w:r>
    </w:p>
    <w:p w14:paraId="344341E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3436A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C51AE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DengXian" w:hAnsi="Courier New"/>
          <w:noProof/>
          <w:sz w:val="16"/>
          <w:lang w:eastAsia="en-GB"/>
        </w:rPr>
        <w:t>sl-UEIdentityRemote-r17</w:t>
      </w:r>
      <w:r w:rsidRPr="00F856A5">
        <w:rPr>
          <w:rFonts w:ascii="Courier New" w:eastAsia="Times New Roman" w:hAnsi="Courier New"/>
          <w:noProof/>
          <w:sz w:val="16"/>
          <w:lang w:eastAsia="en-GB"/>
        </w:rPr>
        <w:t xml:space="preserve">             </w:t>
      </w:r>
      <w:r w:rsidRPr="00F856A5">
        <w:rPr>
          <w:rFonts w:ascii="Courier New" w:eastAsia="DengXian" w:hAnsi="Courier New"/>
          <w:noProof/>
          <w:sz w:val="16"/>
          <w:lang w:eastAsia="en-GB"/>
        </w:rPr>
        <w:t>RNTI-Value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L2RemoteUE</w:t>
      </w:r>
    </w:p>
    <w:p w14:paraId="049B0DF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sdt-Config-r17                      SetupRelease { SDT-Config-r17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4B7276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srs-PosRRC-Inactive-r17             SetupRelease { SRS-PosRRC-Inactive-r17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129629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ran-ExtendedPagingCycle-r17         ExtendedPagingCycle-r17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w:t>
      </w:r>
      <w:r w:rsidRPr="00F856A5">
        <w:rPr>
          <w:rFonts w:ascii="Courier New" w:eastAsia="MS Mincho" w:hAnsi="Courier New"/>
          <w:noProof/>
          <w:color w:val="808080"/>
          <w:sz w:val="16"/>
          <w:lang w:eastAsia="en-GB"/>
        </w:rPr>
        <w:t>Cond RANPaging</w:t>
      </w:r>
    </w:p>
    <w:p w14:paraId="2BB9107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5B90FC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7A012C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ncd-SSB-RedCapInitialBWP-SDT-r17    SetupRelease {NonCellDefiningSSB-r17}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2FC98A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02" w:author="Huawei, HiSilicon" w:date="2023-03-30T14:16:00Z"/>
          <w:rFonts w:ascii="Courier New" w:eastAsia="Times New Roman" w:hAnsi="Courier New"/>
          <w:sz w:val="16"/>
          <w:lang w:eastAsia="en-GB"/>
        </w:rPr>
      </w:pPr>
      <w:r w:rsidRPr="00F856A5">
        <w:rPr>
          <w:rFonts w:eastAsia="Times New Roman"/>
          <w:lang w:eastAsia="ja-JP"/>
        </w:rPr>
        <w:t xml:space="preserve">    ]]</w:t>
      </w:r>
      <w:ins w:id="803" w:author="Huawei, HiSilicon" w:date="2023-03-30T14:16:00Z">
        <w:r w:rsidRPr="00F856A5">
          <w:rPr>
            <w:rFonts w:ascii="Courier New" w:eastAsia="Times New Roman" w:hAnsi="Courier New"/>
            <w:sz w:val="16"/>
            <w:lang w:eastAsia="en-GB"/>
          </w:rPr>
          <w:t>,</w:t>
        </w:r>
      </w:ins>
    </w:p>
    <w:p w14:paraId="1F7857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04" w:author="Huawei, HiSilicon" w:date="2023-03-30T14:16:00Z"/>
          <w:rFonts w:ascii="Courier New" w:eastAsia="Times New Roman" w:hAnsi="Courier New"/>
          <w:sz w:val="16"/>
          <w:lang w:eastAsia="en-GB"/>
        </w:rPr>
      </w:pPr>
      <w:r w:rsidRPr="00F856A5">
        <w:rPr>
          <w:rFonts w:ascii="Courier New" w:eastAsia="Times New Roman" w:hAnsi="Courier New"/>
          <w:sz w:val="16"/>
          <w:lang w:eastAsia="en-GB"/>
        </w:rPr>
        <w:t xml:space="preserve">    </w:t>
      </w:r>
      <w:ins w:id="805" w:author="Huawei, HiSilicon" w:date="2023-03-30T14:16:00Z">
        <w:r w:rsidRPr="00F856A5">
          <w:rPr>
            <w:rFonts w:ascii="Courier New" w:eastAsia="Times New Roman" w:hAnsi="Courier New"/>
            <w:sz w:val="16"/>
            <w:lang w:eastAsia="en-GB"/>
          </w:rPr>
          <w:t>[[</w:t>
        </w:r>
      </w:ins>
    </w:p>
    <w:p w14:paraId="66CFB16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06" w:author="Huawei, HiSilicon" w:date="2023-03-30T14:16:00Z"/>
          <w:rFonts w:ascii="Courier New" w:eastAsia="Times New Roman" w:hAnsi="Courier New"/>
          <w:sz w:val="16"/>
          <w:lang w:eastAsia="en-GB"/>
        </w:rPr>
      </w:pPr>
      <w:ins w:id="807" w:author="Huawei, HiSilicon" w:date="2023-03-30T14:16:00Z">
        <w:r w:rsidRPr="00F856A5">
          <w:rPr>
            <w:rFonts w:ascii="Courier New" w:eastAsia="Times New Roman" w:hAnsi="Courier New"/>
            <w:sz w:val="16"/>
            <w:lang w:eastAsia="en-GB"/>
          </w:rPr>
          <w:t xml:space="preserve">    </w:t>
        </w:r>
        <w:proofErr w:type="gramStart"/>
        <w:r w:rsidRPr="00F856A5">
          <w:rPr>
            <w:rFonts w:ascii="Courier New" w:eastAsia="Times New Roman" w:hAnsi="Courier New"/>
            <w:sz w:val="16"/>
            <w:lang w:eastAsia="en-GB"/>
          </w:rPr>
          <w:t>multicastConfigInactive-r18</w:t>
        </w:r>
        <w:proofErr w:type="gramEnd"/>
        <w:r w:rsidRPr="00F856A5">
          <w:rPr>
            <w:rFonts w:ascii="Courier New" w:eastAsia="Times New Roman" w:hAnsi="Courier New"/>
            <w:sz w:val="16"/>
            <w:lang w:eastAsia="en-GB"/>
          </w:rPr>
          <w:t xml:space="preserve">         </w:t>
        </w:r>
        <w:proofErr w:type="spellStart"/>
        <w:r w:rsidRPr="00F856A5">
          <w:rPr>
            <w:rFonts w:ascii="Courier New" w:eastAsia="Times New Roman" w:hAnsi="Courier New"/>
            <w:sz w:val="16"/>
            <w:lang w:eastAsia="en-GB"/>
          </w:rPr>
          <w:t>SetupRelease</w:t>
        </w:r>
        <w:proofErr w:type="spellEnd"/>
        <w:r w:rsidRPr="00F856A5">
          <w:rPr>
            <w:rFonts w:ascii="Courier New" w:eastAsia="Times New Roman" w:hAnsi="Courier New"/>
            <w:sz w:val="16"/>
            <w:lang w:eastAsia="en-GB"/>
          </w:rPr>
          <w:t xml:space="preserve"> { MulticastConfigInactive-r18 }                        OPTIONAL   -- Need M</w:t>
        </w:r>
      </w:ins>
    </w:p>
    <w:p w14:paraId="48D5500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08" w:author="Huawei, HiSilicon" w:date="2023-03-30T14:16:00Z"/>
          <w:rFonts w:ascii="Courier New" w:eastAsia="Times New Roman" w:hAnsi="Courier New"/>
          <w:sz w:val="16"/>
          <w:lang w:eastAsia="en-GB"/>
        </w:rPr>
      </w:pPr>
      <w:ins w:id="809" w:author="Huawei, HiSilicon" w:date="2023-03-30T14:16:00Z">
        <w:r w:rsidRPr="00F856A5">
          <w:rPr>
            <w:rFonts w:ascii="Courier New" w:eastAsia="Times New Roman" w:hAnsi="Courier New"/>
            <w:sz w:val="16"/>
            <w:lang w:eastAsia="en-GB"/>
          </w:rPr>
          <w:t xml:space="preserve">    ]]</w:t>
        </w:r>
      </w:ins>
    </w:p>
    <w:p w14:paraId="3A6CCCD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AFAAD2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DD12C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CB43FE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PeriodicRNAU-TimerValue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min5, min10, min20, min30, min60, min120, min360, min720}</w:t>
      </w:r>
    </w:p>
    <w:p w14:paraId="0A0484B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A644D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CellReselectionPriorities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506ABF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freqPriorityListEUTRA               FreqPriorityListEUTRA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0002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freqPriorityListNR                  FreqPriorityListNR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77D93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t320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min20, min30, min60, min120, min180, spare1}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798CE3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C2BDB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99D82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lastRenderedPageBreak/>
        <w:t xml:space="preserve">    freqPriorityListDedicatedSlicing-r17 FreqPriorityListDedicatedSlicing-r17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A910B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95FC00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9570C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8A9E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PagingCycle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{rf32, rf64, rf128, rf256}</w:t>
      </w:r>
    </w:p>
    <w:p w14:paraId="2FFDBC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421FD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ExtendedPagingCycle-r17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{rf256, rf512, rf1024, spare1}</w:t>
      </w:r>
    </w:p>
    <w:p w14:paraId="67CBE9C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D5128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FreqPriorityEUTRA</w:t>
      </w:r>
    </w:p>
    <w:p w14:paraId="4D3469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5F2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FreqPriorityNR</w:t>
      </w:r>
    </w:p>
    <w:p w14:paraId="551FFC9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2A94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479F76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ARFCN-ValueEUTRA,</w:t>
      </w:r>
    </w:p>
    <w:p w14:paraId="4BA04D1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5FBB0D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612266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56EC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B0F4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5ABB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27C0E6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2E5D47E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B9CE58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D1D454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F69B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RAN-NotificationAreaInfo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DC091C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cellList                            PLMN-RAN-AreaCellList,</w:t>
      </w:r>
    </w:p>
    <w:p w14:paraId="5FA622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ran-AreaConfigList                  PLMN-RAN-AreaConfigList,</w:t>
      </w:r>
    </w:p>
    <w:p w14:paraId="0387E37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0F2E5C8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0A114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9071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 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PLMN-RAN-AreaCell</w:t>
      </w:r>
    </w:p>
    <w:p w14:paraId="465FCD5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564A1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D6638D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5A0599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ran-AreaCells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CellIdentity</w:t>
      </w:r>
    </w:p>
    <w:p w14:paraId="6398DD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A6334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D745C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PLMN-RAN-AreaConfig</w:t>
      </w:r>
    </w:p>
    <w:p w14:paraId="3F9C99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B8509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AF842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61205CD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RAN-AreaConfig</w:t>
      </w:r>
    </w:p>
    <w:p w14:paraId="3195D1B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B9A07E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2E27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8A47F2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trackingAreaCode                    TrackingAreaCode,</w:t>
      </w:r>
    </w:p>
    <w:p w14:paraId="09AF61F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ran-AreaCodeList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RAN-AreaCode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84D6C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D3A51C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6042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4D2786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(0..maxDRB))</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DRB-Identity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9623AD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sdt-SRB2-Indication-r17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{allowed}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879637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sdt-MAC-PHY-CG-Config-r17           SetupRelease {SDT-CG-Config-r17}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3E8A53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lastRenderedPageBreak/>
        <w:t xml:space="preserve">    sdt-DRB-ContinueROHC-r17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cell, rna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F170D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26F49F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75529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SDT-CG-Config-r17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SDT-MAC-PHY-CG-Config-r17)</w:t>
      </w:r>
    </w:p>
    <w:p w14:paraId="59EF08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22608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SDT-MAC-PHY-CG-Config-r17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BDE510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CG-SDT specific configuration</w:t>
      </w:r>
    </w:p>
    <w:p w14:paraId="5AD7F4B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color w:val="808080"/>
          <w:sz w:val="16"/>
          <w:lang w:eastAsia="en-GB"/>
        </w:rPr>
      </w:pPr>
      <w:r w:rsidRPr="00F856A5">
        <w:rPr>
          <w:rFonts w:ascii="Courier New" w:eastAsia="Times New Roman" w:hAnsi="Courier New"/>
          <w:noProof/>
          <w:sz w:val="16"/>
          <w:lang w:eastAsia="en-GB"/>
        </w:rPr>
        <w:t xml:space="preserve">    cg-SDT-Config</w:t>
      </w:r>
      <w:r w:rsidRPr="00F856A5">
        <w:rPr>
          <w:rFonts w:ascii="Courier New" w:eastAsia="SimSun" w:hAnsi="Courier New"/>
          <w:noProof/>
          <w:sz w:val="16"/>
          <w:lang w:eastAsia="en-GB"/>
        </w:rPr>
        <w:t>LCH-</w:t>
      </w:r>
      <w:r w:rsidRPr="00F856A5">
        <w:rPr>
          <w:rFonts w:ascii="Courier New" w:eastAsia="Times New Roman" w:hAnsi="Courier New"/>
          <w:noProof/>
          <w:sz w:val="16"/>
          <w:lang w:eastAsia="en-GB"/>
        </w:rPr>
        <w:t>Restriction</w:t>
      </w:r>
      <w:r w:rsidRPr="00F856A5">
        <w:rPr>
          <w:rFonts w:ascii="Courier New" w:eastAsia="SimSun" w:hAnsi="Courier New"/>
          <w:noProof/>
          <w:sz w:val="16"/>
          <w:lang w:eastAsia="en-GB"/>
        </w:rPr>
        <w:t>ToAddModList</w:t>
      </w:r>
      <w:r w:rsidRPr="00F856A5">
        <w:rPr>
          <w:rFonts w:ascii="Courier New" w:eastAsia="Times New Roman" w:hAnsi="Courier New"/>
          <w:noProof/>
          <w:sz w:val="16"/>
          <w:lang w:eastAsia="en-GB"/>
        </w:rPr>
        <w:t>-r17</w:t>
      </w:r>
      <w:r w:rsidRPr="00F856A5">
        <w:rPr>
          <w:rFonts w:ascii="Courier New" w:eastAsia="SimSun" w:hAnsi="Courier New"/>
          <w:noProof/>
          <w:sz w:val="16"/>
          <w:lang w:eastAsia="en-GB"/>
        </w:rPr>
        <w:t xml:space="preserv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w:t>
      </w:r>
      <w:r w:rsidRPr="00F856A5">
        <w:rPr>
          <w:rFonts w:ascii="Courier New" w:eastAsia="SimSun" w:hAnsi="Courier New"/>
          <w:noProof/>
          <w:sz w:val="16"/>
          <w:lang w:eastAsia="en-GB"/>
        </w:rPr>
        <w:t>CG</w:t>
      </w:r>
      <w:r w:rsidRPr="00F856A5">
        <w:rPr>
          <w:rFonts w:ascii="Courier New" w:eastAsia="Times New Roman" w:hAnsi="Courier New"/>
          <w:noProof/>
          <w:sz w:val="16"/>
          <w:lang w:eastAsia="en-GB"/>
        </w:rPr>
        <w:t>-SDT-Config</w:t>
      </w:r>
      <w:r w:rsidRPr="00F856A5">
        <w:rPr>
          <w:rFonts w:ascii="Courier New" w:eastAsia="SimSun" w:hAnsi="Courier New"/>
          <w:noProof/>
          <w:sz w:val="16"/>
          <w:lang w:eastAsia="en-GB"/>
        </w:rPr>
        <w:t>LCH-</w:t>
      </w:r>
      <w:r w:rsidRPr="00F856A5">
        <w:rPr>
          <w:rFonts w:ascii="Courier New" w:eastAsia="Times New Roman" w:hAnsi="Courier New"/>
          <w:noProof/>
          <w:sz w:val="16"/>
          <w:lang w:eastAsia="en-GB"/>
        </w:rPr>
        <w:t>Restriction-r17</w:t>
      </w:r>
      <w:r w:rsidRPr="00F856A5">
        <w:rPr>
          <w:rFonts w:ascii="Courier New" w:eastAsia="SimSu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Need </w:t>
      </w:r>
      <w:r w:rsidRPr="00F856A5">
        <w:rPr>
          <w:rFonts w:ascii="Courier New" w:eastAsia="SimSun" w:hAnsi="Courier New"/>
          <w:noProof/>
          <w:color w:val="808080"/>
          <w:sz w:val="16"/>
          <w:lang w:eastAsia="en-GB"/>
        </w:rPr>
        <w:t>N</w:t>
      </w:r>
    </w:p>
    <w:p w14:paraId="29D371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cg-SDT-ConfigLCH-RestrictionToReleaseList-r17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LogicalChannelIdentity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FC2ED6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cg-SDT-ConfigInitialBWP-NUL-r17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41AF1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cg-SDT-ConfigInitialBWP-SUL-r17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89F19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cg-SDT-ConfigInitialBWP-DL-r17        BWP-DownlinkDedicatedSDT-r17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94D04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07D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cg-SDT-RSRP-ThresholdSSB-r17            RSRP-Range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2D71C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bookmarkStart w:id="810" w:name="_Hlk95905177"/>
      <w:r w:rsidRPr="00F856A5">
        <w:rPr>
          <w:rFonts w:ascii="Courier New" w:eastAsia="Times New Roman" w:hAnsi="Courier New"/>
          <w:noProof/>
          <w:sz w:val="16"/>
          <w:lang w:eastAsia="en-GB"/>
        </w:rPr>
        <w:t>cg-SDT-TA-Valid</w:t>
      </w:r>
      <w:bookmarkEnd w:id="810"/>
      <w:r w:rsidRPr="00F856A5">
        <w:rPr>
          <w:rFonts w:ascii="Courier New" w:eastAsia="Times New Roman" w:hAnsi="Courier New"/>
          <w:noProof/>
          <w:sz w:val="16"/>
          <w:lang w:eastAsia="en-GB"/>
        </w:rPr>
        <w:t xml:space="preserve">ationConfig-r17          SetupRelease { CG-SDT-TA-ValidationConfig-r17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71F1A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cg-SDT-CS-RNTI-r17                      RNTI-Value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5137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8C2E9A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8896D7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3AA13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CG-SDT-TA-ValidationConfig-r17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4698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cg-SDT-RSRP-ChangeThreshold-r17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dB2, dB4, dB6, dB8, dB10, dB14, dB18, dB22,</w:t>
      </w:r>
    </w:p>
    <w:p w14:paraId="6659814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dB26, dB30, dB34, spare5, spare4, spare3, spare2, spare1}</w:t>
      </w:r>
    </w:p>
    <w:p w14:paraId="12C123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686A93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1588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BWP-DownlinkDedicatedSDT-r17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0133C5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pdcch-Config-r17                    SetupRelease { PDCCH-Config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CFEA8D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pdsch-Config-r17                    SetupRelease { PDSCH-Config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0A085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92D110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0F2270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D140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BWP-UplinkDedicatedSDT-r17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A9783A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pusch-Config-r17                    SetupRelease { PUSCH-Config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21A30C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configuredGrantConfigToAddModList-r17                 ConfiguredGrantConfigToAddModList-r16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073626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configuredGrantConfigToReleaseList-r17                ConfiguredGrantConfigToReleaseList-r16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35E4F8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41EF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3542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1125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CG-SDT-ConfigLCH-Restriction-r17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FD64D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logicalChannelIdentity-r17          LogicalChannelIdentity,</w:t>
      </w:r>
    </w:p>
    <w:p w14:paraId="3B774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configuredGrantType1Allowed-r17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69C43D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allowedCG-List-r17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 maxNrofConfiguredGrantConfigMAC-1-r16))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ConfiguredGrantConfigIndexMAC-r16</w:t>
      </w:r>
    </w:p>
    <w:p w14:paraId="288B1FA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7C491B9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BB50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82950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SRS-PosRRC-InactiveConfig-r17)</w:t>
      </w:r>
    </w:p>
    <w:p w14:paraId="2B9C12F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91983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89CF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srs-PosConfigNUL-r17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2F87F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srs-PosConfigSUL-r17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525129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bwp-NUL-r17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EC4251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bwp-SUL-r17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15D022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CE0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inactivePosSRS-RSRP-ChangeThreshold-r17 RSRP-ChangeThreshold-r17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75813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w:t>
      </w:r>
    </w:p>
    <w:p w14:paraId="48E130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02DC0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RSRP-ChangeThreshold-r17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{dB4, dB6, dB8, dB10, dB14, dB18, dB22, dB26, dB30, dB34, spare6, spare5, spare4, spare3, spare2, spare1}</w:t>
      </w:r>
    </w:p>
    <w:p w14:paraId="42BF1D8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DBC37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1E6A8C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68E516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37969E6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2846F7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59E853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D6A4D5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2647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11" w:author="Huawei, HiSilicon" w:date="2023-06-12T19:21:00Z"/>
          <w:rFonts w:ascii="Courier New" w:eastAsia="Times New Roman" w:hAnsi="Courier New"/>
          <w:sz w:val="16"/>
          <w:lang w:eastAsia="en-GB"/>
        </w:rPr>
      </w:pPr>
      <w:ins w:id="812" w:author="Huawei, HiSilicon" w:date="2023-06-12T19:21:00Z">
        <w:r w:rsidRPr="00F856A5">
          <w:rPr>
            <w:rFonts w:ascii="Courier New" w:eastAsia="Times New Roman" w:hAnsi="Courier New"/>
            <w:sz w:val="16"/>
            <w:lang w:eastAsia="en-GB"/>
          </w:rPr>
          <w:t>MulticastConfigInactive-r18</w:t>
        </w:r>
        <w:proofErr w:type="gramStart"/>
        <w:r w:rsidRPr="00F856A5">
          <w:rPr>
            <w:rFonts w:ascii="Courier New" w:eastAsia="Times New Roman" w:hAnsi="Courier New"/>
            <w:sz w:val="16"/>
            <w:lang w:eastAsia="en-GB"/>
          </w:rPr>
          <w:t>::=</w:t>
        </w:r>
        <w:proofErr w:type="gramEnd"/>
        <w:r w:rsidRPr="00F856A5">
          <w:rPr>
            <w:rFonts w:ascii="Courier New" w:eastAsia="Times New Roman" w:hAnsi="Courier New"/>
            <w:sz w:val="16"/>
            <w:lang w:eastAsia="en-GB"/>
          </w:rPr>
          <w:t xml:space="preserve">           </w:t>
        </w:r>
        <w:r w:rsidRPr="00F856A5">
          <w:rPr>
            <w:rFonts w:ascii="Courier New" w:eastAsia="Times New Roman" w:hAnsi="Courier New"/>
            <w:color w:val="993366"/>
            <w:sz w:val="16"/>
            <w:lang w:eastAsia="en-GB"/>
          </w:rPr>
          <w:t>SEQUENCE</w:t>
        </w:r>
        <w:r w:rsidRPr="00F856A5">
          <w:rPr>
            <w:rFonts w:ascii="Courier New" w:eastAsia="Times New Roman" w:hAnsi="Courier New"/>
            <w:sz w:val="16"/>
            <w:lang w:eastAsia="en-GB"/>
          </w:rPr>
          <w:t xml:space="preserve"> {</w:t>
        </w:r>
      </w:ins>
    </w:p>
    <w:p w14:paraId="31927A48" w14:textId="34BE1E5A"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13" w:author="Huawei, HiSilicon" w:date="2023-06-12T19:21:00Z"/>
          <w:rFonts w:ascii="Courier New" w:eastAsia="Times New Roman" w:hAnsi="Courier New"/>
          <w:sz w:val="16"/>
          <w:lang w:eastAsia="en-GB"/>
        </w:rPr>
      </w:pPr>
      <w:ins w:id="814" w:author="Huawei, HiSilicon" w:date="2023-06-12T19:21:00Z">
        <w:r w:rsidRPr="00F856A5">
          <w:rPr>
            <w:rFonts w:ascii="Courier New" w:eastAsia="Times New Roman" w:hAnsi="Courier New"/>
            <w:sz w:val="16"/>
            <w:lang w:eastAsia="en-GB"/>
          </w:rPr>
          <w:t xml:space="preserve">    </w:t>
        </w:r>
        <w:proofErr w:type="gramStart"/>
        <w:r w:rsidRPr="00F856A5">
          <w:rPr>
            <w:rFonts w:ascii="Courier New" w:eastAsia="Times New Roman" w:hAnsi="Courier New"/>
            <w:sz w:val="16"/>
            <w:lang w:eastAsia="en-GB"/>
          </w:rPr>
          <w:t>inactivePTM-Config-r18</w:t>
        </w:r>
        <w:proofErr w:type="gramEnd"/>
        <w:r w:rsidRPr="00F856A5">
          <w:rPr>
            <w:rFonts w:ascii="Courier New" w:eastAsia="Times New Roman" w:hAnsi="Courier New"/>
            <w:sz w:val="16"/>
            <w:lang w:eastAsia="en-GB"/>
          </w:rPr>
          <w:t xml:space="preserve">                 OCTET STRING (CONTAINING </w:t>
        </w:r>
        <w:proofErr w:type="spellStart"/>
        <w:r w:rsidRPr="00F856A5">
          <w:rPr>
            <w:rFonts w:ascii="Courier New" w:eastAsia="Times New Roman" w:hAnsi="Courier New"/>
            <w:sz w:val="16"/>
            <w:lang w:eastAsia="en-GB"/>
          </w:rPr>
          <w:t>MBSMulticastConfiguration</w:t>
        </w:r>
        <w:proofErr w:type="spellEnd"/>
        <w:r w:rsidRPr="00F856A5">
          <w:rPr>
            <w:rFonts w:ascii="Courier New" w:eastAsia="Times New Roman" w:hAnsi="Courier New"/>
            <w:sz w:val="16"/>
            <w:lang w:eastAsia="en-GB"/>
          </w:rPr>
          <w:t xml:space="preserve">)   </w:t>
        </w:r>
      </w:ins>
      <w:r w:rsidR="00B12BCD">
        <w:rPr>
          <w:rFonts w:ascii="Courier New" w:eastAsia="Times New Roman" w:hAnsi="Courier New"/>
          <w:sz w:val="16"/>
          <w:lang w:eastAsia="en-GB"/>
        </w:rPr>
        <w:t xml:space="preserve"> </w:t>
      </w:r>
      <w:ins w:id="815" w:author="Huawei, HiSilicon" w:date="2023-06-12T19:21:00Z">
        <w:r w:rsidRPr="00F856A5">
          <w:rPr>
            <w:rFonts w:ascii="Courier New" w:eastAsia="Times New Roman" w:hAnsi="Courier New"/>
            <w:sz w:val="16"/>
            <w:lang w:eastAsia="en-GB"/>
          </w:rPr>
          <w:t xml:space="preserve"> OPTIONAL</w:t>
        </w:r>
      </w:ins>
      <w:ins w:id="816" w:author="Huawei, HiSilicon" w:date="2023-06-29T12:15:00Z">
        <w:r w:rsidRPr="00F856A5">
          <w:rPr>
            <w:rFonts w:ascii="Courier New" w:eastAsia="Times New Roman" w:hAnsi="Courier New"/>
            <w:sz w:val="16"/>
            <w:lang w:eastAsia="en-GB"/>
          </w:rPr>
          <w:t>,</w:t>
        </w:r>
      </w:ins>
      <w:ins w:id="817" w:author="Huawei, HiSilicon" w:date="2023-06-12T19:21:00Z">
        <w:r w:rsidRPr="00F856A5">
          <w:rPr>
            <w:rFonts w:ascii="Courier New" w:eastAsia="Times New Roman" w:hAnsi="Courier New"/>
            <w:sz w:val="16"/>
            <w:lang w:eastAsia="en-GB"/>
          </w:rPr>
          <w:t xml:space="preserve"> -- Need N</w:t>
        </w:r>
      </w:ins>
    </w:p>
    <w:p w14:paraId="5B69E2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18" w:author="Huawei, HiSilicon" w:date="2023-06-12T19:21:00Z"/>
          <w:rFonts w:ascii="Courier New" w:eastAsia="Times New Roman" w:hAnsi="Courier New"/>
          <w:sz w:val="16"/>
          <w:lang w:eastAsia="en-GB"/>
        </w:rPr>
      </w:pPr>
      <w:ins w:id="819" w:author="Huawei, HiSilicon" w:date="2023-06-12T19:21:00Z">
        <w:r w:rsidRPr="00F856A5">
          <w:rPr>
            <w:rFonts w:ascii="Courier New" w:eastAsia="Times New Roman" w:hAnsi="Courier New"/>
            <w:sz w:val="16"/>
            <w:lang w:eastAsia="en-GB"/>
          </w:rPr>
          <w:t xml:space="preserve">    </w:t>
        </w:r>
      </w:ins>
      <w:proofErr w:type="gramStart"/>
      <w:ins w:id="820" w:author="Huawei, HiSilicon" w:date="2023-06-29T10:49:00Z">
        <w:r w:rsidRPr="00F856A5">
          <w:rPr>
            <w:rFonts w:ascii="Courier New" w:eastAsia="Times New Roman" w:hAnsi="Courier New"/>
            <w:sz w:val="16"/>
            <w:lang w:eastAsia="en-GB"/>
          </w:rPr>
          <w:t>inactive</w:t>
        </w:r>
      </w:ins>
      <w:ins w:id="821" w:author="Huawei, HiSilicon" w:date="2023-06-12T19:21:00Z">
        <w:r w:rsidRPr="00F856A5">
          <w:rPr>
            <w:rFonts w:ascii="Courier New" w:eastAsia="Times New Roman" w:hAnsi="Courier New"/>
            <w:sz w:val="16"/>
            <w:lang w:eastAsia="en-GB"/>
          </w:rPr>
          <w:t>MCCH-Config-r18</w:t>
        </w:r>
        <w:proofErr w:type="gramEnd"/>
        <w:r w:rsidRPr="00F856A5">
          <w:rPr>
            <w:rFonts w:ascii="Courier New" w:eastAsia="Times New Roman" w:hAnsi="Courier New"/>
            <w:sz w:val="16"/>
            <w:lang w:eastAsia="en-GB"/>
          </w:rPr>
          <w:t xml:space="preserve">                OCTET STRING (CONTAINING </w:t>
        </w:r>
        <w:proofErr w:type="spellStart"/>
        <w:r w:rsidRPr="00F856A5">
          <w:rPr>
            <w:rFonts w:ascii="Courier New" w:eastAsia="Times New Roman" w:hAnsi="Courier New"/>
            <w:sz w:val="16"/>
            <w:lang w:eastAsia="en-GB"/>
          </w:rPr>
          <w:t>SystemInformation</w:t>
        </w:r>
        <w:proofErr w:type="spellEnd"/>
        <w:r w:rsidRPr="00F856A5">
          <w:rPr>
            <w:rFonts w:ascii="Courier New" w:eastAsia="Times New Roman" w:hAnsi="Courier New"/>
            <w:sz w:val="16"/>
            <w:lang w:eastAsia="en-GB"/>
          </w:rPr>
          <w:t xml:space="preserve">)             OPTIONAL </w:t>
        </w:r>
      </w:ins>
      <w:ins w:id="822" w:author="Huawei, HiSilicon" w:date="2023-06-29T12:15:00Z">
        <w:r w:rsidRPr="00F856A5">
          <w:rPr>
            <w:rFonts w:ascii="Courier New" w:eastAsia="Times New Roman" w:hAnsi="Courier New"/>
            <w:sz w:val="16"/>
            <w:lang w:eastAsia="en-GB"/>
          </w:rPr>
          <w:t xml:space="preserve"> </w:t>
        </w:r>
      </w:ins>
      <w:ins w:id="823" w:author="Huawei, HiSilicon" w:date="2023-06-12T19:21:00Z">
        <w:r w:rsidRPr="00F856A5">
          <w:rPr>
            <w:rFonts w:ascii="Courier New" w:eastAsia="Times New Roman" w:hAnsi="Courier New"/>
            <w:sz w:val="16"/>
            <w:lang w:eastAsia="en-GB"/>
          </w:rPr>
          <w:t>-- Need N</w:t>
        </w:r>
      </w:ins>
    </w:p>
    <w:p w14:paraId="08154B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24" w:author="Huawei, HiSilicon" w:date="2023-06-12T19:21:00Z"/>
          <w:rFonts w:ascii="Courier New" w:eastAsia="Times New Roman" w:hAnsi="Courier New"/>
          <w:sz w:val="16"/>
          <w:lang w:eastAsia="en-GB"/>
        </w:rPr>
      </w:pPr>
      <w:ins w:id="825" w:author="Huawei, HiSilicon" w:date="2023-06-12T19:21:00Z">
        <w:r w:rsidRPr="00F856A5">
          <w:rPr>
            <w:rFonts w:ascii="Courier New" w:eastAsia="Times New Roman" w:hAnsi="Courier New"/>
            <w:sz w:val="16"/>
            <w:lang w:eastAsia="en-GB"/>
          </w:rPr>
          <w:t>}</w:t>
        </w:r>
      </w:ins>
    </w:p>
    <w:p w14:paraId="34015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9C3BD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TAG-RRCRELEASE-STOP</w:t>
      </w:r>
    </w:p>
    <w:p w14:paraId="2EB0CC1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ASN1STOP</w:t>
      </w:r>
    </w:p>
    <w:p w14:paraId="4F92B3DF"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FD10BB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A0B5537"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proofErr w:type="spellStart"/>
            <w:r w:rsidRPr="00F856A5">
              <w:rPr>
                <w:rFonts w:ascii="Arial" w:eastAsia="Times New Roman" w:hAnsi="Arial"/>
                <w:b/>
                <w:i/>
                <w:sz w:val="18"/>
                <w:lang w:eastAsia="sv-SE"/>
              </w:rPr>
              <w:lastRenderedPageBreak/>
              <w:t>RRCRelease</w:t>
            </w:r>
            <w:proofErr w:type="spellEnd"/>
            <w:r w:rsidRPr="00F856A5">
              <w:rPr>
                <w:rFonts w:ascii="Arial" w:eastAsia="Times New Roman" w:hAnsi="Arial"/>
                <w:b/>
                <w:i/>
                <w:sz w:val="18"/>
                <w:szCs w:val="22"/>
                <w:lang w:eastAsia="sv-SE"/>
              </w:rPr>
              <w:t>-IEs</w:t>
            </w:r>
            <w:r w:rsidRPr="00F856A5">
              <w:rPr>
                <w:rFonts w:ascii="Arial" w:eastAsia="Times New Roman" w:hAnsi="Arial"/>
                <w:b/>
                <w:noProof/>
                <w:sz w:val="18"/>
                <w:lang w:eastAsia="en-GB"/>
              </w:rPr>
              <w:t xml:space="preserve"> field descriptions</w:t>
            </w:r>
          </w:p>
        </w:tc>
      </w:tr>
      <w:tr w:rsidR="00F856A5" w:rsidRPr="00F856A5" w14:paraId="33DB1ACD" w14:textId="77777777" w:rsidTr="00B12BCD">
        <w:tc>
          <w:tcPr>
            <w:tcW w:w="14173" w:type="dxa"/>
            <w:tcBorders>
              <w:top w:val="single" w:sz="4" w:space="0" w:color="auto"/>
              <w:left w:val="single" w:sz="4" w:space="0" w:color="auto"/>
              <w:bottom w:val="single" w:sz="4" w:space="0" w:color="auto"/>
              <w:right w:val="single" w:sz="4" w:space="0" w:color="auto"/>
            </w:tcBorders>
          </w:tcPr>
          <w:p w14:paraId="01BAC16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cellReselectionPriorities</w:t>
            </w:r>
          </w:p>
          <w:p w14:paraId="7499303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Cs/>
                <w:iCs/>
                <w:noProof/>
                <w:sz w:val="18"/>
                <w:lang w:eastAsia="sv-SE"/>
              </w:rPr>
              <w:t>Dedicated priorities to be used for cell reselection as specified in TS 38.304 [20]</w:t>
            </w:r>
            <w:r w:rsidRPr="00F856A5">
              <w:rPr>
                <w:rFonts w:ascii="Arial" w:eastAsia="Times New Roman" w:hAnsi="Arial"/>
                <w:bCs/>
                <w:i/>
                <w:iCs/>
                <w:noProof/>
                <w:sz w:val="18"/>
                <w:lang w:eastAsia="sv-SE"/>
              </w:rPr>
              <w:t>.</w:t>
            </w:r>
            <w:r w:rsidRPr="00F856A5">
              <w:rPr>
                <w:rFonts w:ascii="Arial" w:eastAsia="Times New Roman" w:hAnsi="Arial"/>
                <w:sz w:val="18"/>
                <w:lang w:eastAsia="ja-JP"/>
              </w:rPr>
              <w:t xml:space="preserve"> The maximum number of NR carrier frequencies that the network can configure through </w:t>
            </w:r>
            <w:proofErr w:type="spellStart"/>
            <w:r w:rsidRPr="00F856A5">
              <w:rPr>
                <w:rFonts w:ascii="Arial" w:eastAsia="Times New Roman" w:hAnsi="Arial"/>
                <w:i/>
                <w:sz w:val="18"/>
                <w:lang w:eastAsia="ja-JP"/>
              </w:rPr>
              <w:t>FreqPriorityListNR</w:t>
            </w:r>
            <w:proofErr w:type="spellEnd"/>
            <w:r w:rsidRPr="00F856A5">
              <w:rPr>
                <w:rFonts w:ascii="Arial" w:eastAsia="Times New Roman" w:hAnsi="Arial"/>
                <w:sz w:val="18"/>
                <w:lang w:eastAsia="ja-JP"/>
              </w:rPr>
              <w:t xml:space="preserve"> and </w:t>
            </w:r>
            <w:proofErr w:type="spellStart"/>
            <w:r w:rsidRPr="00F856A5">
              <w:rPr>
                <w:rFonts w:ascii="Arial" w:eastAsia="Times New Roman" w:hAnsi="Arial"/>
                <w:i/>
                <w:sz w:val="18"/>
                <w:lang w:eastAsia="ja-JP"/>
              </w:rPr>
              <w:t>FreqPriorityListDedicatedSlicing</w:t>
            </w:r>
            <w:proofErr w:type="spellEnd"/>
            <w:r w:rsidRPr="00F856A5">
              <w:rPr>
                <w:rFonts w:ascii="Arial" w:eastAsia="Times New Roman" w:hAnsi="Arial"/>
                <w:sz w:val="18"/>
                <w:lang w:eastAsia="ja-JP"/>
              </w:rPr>
              <w:t xml:space="preserve"> together is eight. If the same frequency is configured in both </w:t>
            </w:r>
            <w:proofErr w:type="spellStart"/>
            <w:r w:rsidRPr="00F856A5">
              <w:rPr>
                <w:rFonts w:ascii="Arial" w:eastAsia="Times New Roman" w:hAnsi="Arial"/>
                <w:i/>
                <w:sz w:val="18"/>
                <w:lang w:eastAsia="ja-JP"/>
              </w:rPr>
              <w:t>FreqPriorityListNR</w:t>
            </w:r>
            <w:proofErr w:type="spellEnd"/>
            <w:r w:rsidRPr="00F856A5">
              <w:rPr>
                <w:rFonts w:ascii="Arial" w:eastAsia="Times New Roman" w:hAnsi="Arial"/>
                <w:sz w:val="18"/>
                <w:lang w:eastAsia="ja-JP"/>
              </w:rPr>
              <w:t xml:space="preserve"> and </w:t>
            </w:r>
            <w:proofErr w:type="spellStart"/>
            <w:r w:rsidRPr="00F856A5">
              <w:rPr>
                <w:rFonts w:ascii="Arial" w:eastAsia="Times New Roman" w:hAnsi="Arial"/>
                <w:i/>
                <w:sz w:val="18"/>
                <w:lang w:eastAsia="ja-JP"/>
              </w:rPr>
              <w:t>FreqPriorityListDedicatedSlicing</w:t>
            </w:r>
            <w:proofErr w:type="spellEnd"/>
            <w:r w:rsidRPr="00F856A5">
              <w:rPr>
                <w:rFonts w:ascii="Arial" w:eastAsia="Times New Roman" w:hAnsi="Arial"/>
                <w:sz w:val="18"/>
                <w:lang w:eastAsia="ja-JP"/>
              </w:rPr>
              <w:t>, the frequency is only counted once.</w:t>
            </w:r>
          </w:p>
        </w:tc>
      </w:tr>
      <w:tr w:rsidR="00F856A5" w:rsidRPr="00F856A5" w14:paraId="13A4822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7A0083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cnType</w:t>
            </w:r>
          </w:p>
          <w:p w14:paraId="5167BC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en-GB"/>
              </w:rPr>
              <w:t>Indicate that the UE is redirected to EPC or 5GC.</w:t>
            </w:r>
          </w:p>
        </w:tc>
      </w:tr>
      <w:tr w:rsidR="00F856A5" w:rsidRPr="00F856A5" w14:paraId="1968EA9C"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921DB7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sv-SE"/>
              </w:rPr>
            </w:pPr>
            <w:r w:rsidRPr="00F856A5">
              <w:rPr>
                <w:rFonts w:ascii="Arial" w:eastAsia="Times New Roman" w:hAnsi="Arial"/>
                <w:b/>
                <w:i/>
                <w:noProof/>
                <w:sz w:val="18"/>
                <w:lang w:eastAsia="sv-SE"/>
              </w:rPr>
              <w:t>deprioritisationReq</w:t>
            </w:r>
          </w:p>
          <w:p w14:paraId="12EC9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Indicates whether the current frequency or RAT is to be de-prioritised.</w:t>
            </w:r>
          </w:p>
        </w:tc>
      </w:tr>
      <w:tr w:rsidR="00F856A5" w:rsidRPr="00F856A5" w14:paraId="4629288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8FD2AD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rPr>
            </w:pPr>
            <w:proofErr w:type="spellStart"/>
            <w:r w:rsidRPr="00F856A5">
              <w:rPr>
                <w:rFonts w:ascii="Arial" w:eastAsia="Times New Roman" w:hAnsi="Arial"/>
                <w:b/>
                <w:i/>
                <w:iCs/>
                <w:sz w:val="18"/>
                <w:lang w:eastAsia="sv-SE"/>
              </w:rPr>
              <w:t>deprioritisationTimer</w:t>
            </w:r>
            <w:proofErr w:type="spellEnd"/>
          </w:p>
          <w:p w14:paraId="5360DD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sv-SE"/>
              </w:rPr>
            </w:pPr>
            <w:r w:rsidRPr="00F856A5">
              <w:rPr>
                <w:rFonts w:ascii="Arial" w:eastAsia="Times New Roman" w:hAnsi="Arial" w:cs="Arial"/>
                <w:iCs/>
                <w:noProof/>
                <w:sz w:val="18"/>
              </w:rPr>
              <w:t xml:space="preserve">Indicates the period for which either the current carrier frequency or NR is deprioritised. </w:t>
            </w:r>
            <w:r w:rsidRPr="00F856A5">
              <w:rPr>
                <w:rFonts w:ascii="Arial" w:eastAsia="Times New Roman" w:hAnsi="Arial" w:cs="Arial"/>
                <w:noProof/>
                <w:sz w:val="18"/>
              </w:rPr>
              <w:t xml:space="preserve">Value </w:t>
            </w:r>
            <w:proofErr w:type="spellStart"/>
            <w:r w:rsidRPr="00F856A5">
              <w:rPr>
                <w:rFonts w:ascii="Arial" w:eastAsia="Times New Roman" w:hAnsi="Arial"/>
                <w:i/>
                <w:sz w:val="18"/>
                <w:lang w:eastAsia="sv-SE"/>
              </w:rPr>
              <w:t>minN</w:t>
            </w:r>
            <w:proofErr w:type="spellEnd"/>
            <w:r w:rsidRPr="00F856A5">
              <w:rPr>
                <w:rFonts w:ascii="Arial" w:eastAsia="Times New Roman" w:hAnsi="Arial" w:cs="Arial"/>
                <w:noProof/>
                <w:sz w:val="18"/>
              </w:rPr>
              <w:t xml:space="preserve"> corresponds to N minutes</w:t>
            </w:r>
            <w:r w:rsidRPr="00F856A5">
              <w:rPr>
                <w:rFonts w:ascii="Arial" w:eastAsia="Times New Roman" w:hAnsi="Arial" w:cs="Arial"/>
                <w:iCs/>
                <w:noProof/>
                <w:sz w:val="18"/>
                <w:lang w:eastAsia="sv-SE"/>
              </w:rPr>
              <w:t>.</w:t>
            </w:r>
          </w:p>
        </w:tc>
      </w:tr>
      <w:tr w:rsidR="00F856A5" w:rsidRPr="00F856A5" w14:paraId="2E01805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404D24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proofErr w:type="spellStart"/>
            <w:r w:rsidRPr="00F856A5">
              <w:rPr>
                <w:rFonts w:ascii="Arial" w:eastAsia="Times New Roman" w:hAnsi="Arial"/>
                <w:b/>
                <w:i/>
                <w:iCs/>
                <w:sz w:val="18"/>
                <w:lang w:eastAsia="ko-KR"/>
              </w:rPr>
              <w:t>measIdleConfig</w:t>
            </w:r>
            <w:proofErr w:type="spellEnd"/>
          </w:p>
          <w:p w14:paraId="3804DF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bCs/>
                <w:noProof/>
                <w:sz w:val="18"/>
                <w:lang w:eastAsia="en-GB"/>
              </w:rPr>
              <w:t>Indicates measurement configuration to be stored and used by the UE while in RRC_IDLE or RRC_INACTIVE.</w:t>
            </w:r>
          </w:p>
        </w:tc>
      </w:tr>
      <w:tr w:rsidR="00F856A5" w:rsidRPr="00F856A5" w14:paraId="11438287" w14:textId="77777777" w:rsidTr="00B12BCD">
        <w:tc>
          <w:tcPr>
            <w:tcW w:w="14173" w:type="dxa"/>
            <w:tcBorders>
              <w:top w:val="single" w:sz="4" w:space="0" w:color="auto"/>
              <w:left w:val="single" w:sz="4" w:space="0" w:color="auto"/>
              <w:bottom w:val="single" w:sz="4" w:space="0" w:color="auto"/>
              <w:right w:val="single" w:sz="4" w:space="0" w:color="auto"/>
            </w:tcBorders>
          </w:tcPr>
          <w:p w14:paraId="0AA63C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proofErr w:type="spellStart"/>
            <w:r w:rsidRPr="00F856A5">
              <w:rPr>
                <w:rFonts w:ascii="Arial" w:eastAsia="Times New Roman" w:hAnsi="Arial"/>
                <w:b/>
                <w:bCs/>
                <w:i/>
                <w:iCs/>
                <w:sz w:val="18"/>
                <w:lang w:eastAsia="ko-KR"/>
              </w:rPr>
              <w:t>mpsPriorityIndication</w:t>
            </w:r>
            <w:proofErr w:type="spellEnd"/>
          </w:p>
          <w:p w14:paraId="266F27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ko-KR"/>
              </w:rPr>
              <w:t xml:space="preserve">Indicates the UE can set the establishment cause to </w:t>
            </w:r>
            <w:proofErr w:type="spellStart"/>
            <w:r w:rsidRPr="00F856A5">
              <w:rPr>
                <w:rFonts w:ascii="Arial" w:eastAsia="Times New Roman" w:hAnsi="Arial"/>
                <w:sz w:val="18"/>
                <w:lang w:eastAsia="ko-KR"/>
              </w:rPr>
              <w:t>mps-PriorityAccess</w:t>
            </w:r>
            <w:proofErr w:type="spellEnd"/>
            <w:r w:rsidRPr="00F856A5">
              <w:rPr>
                <w:rFonts w:ascii="Arial" w:eastAsia="Times New Roman" w:hAnsi="Arial"/>
                <w:sz w:val="18"/>
                <w:lang w:eastAsia="ko-KR"/>
              </w:rPr>
              <w:t xml:space="preserve"> for a new connection following a redirect to NR. If the target RAT is E-UTRA, see TS 36.331 [10]. The </w:t>
            </w:r>
            <w:proofErr w:type="spellStart"/>
            <w:r w:rsidRPr="00F856A5">
              <w:rPr>
                <w:rFonts w:ascii="Arial" w:eastAsia="Times New Roman" w:hAnsi="Arial"/>
                <w:sz w:val="18"/>
                <w:lang w:eastAsia="ko-KR"/>
              </w:rPr>
              <w:t>gNB</w:t>
            </w:r>
            <w:proofErr w:type="spellEnd"/>
            <w:r w:rsidRPr="00F856A5">
              <w:rPr>
                <w:rFonts w:ascii="Arial" w:eastAsia="Times New Roman" w:hAnsi="Arial"/>
                <w:sz w:val="18"/>
                <w:lang w:eastAsia="ko-KR"/>
              </w:rPr>
              <w:t xml:space="preserve"> sets the indication only for UEs authorized to receive MPS treatment as indicated by ARP and/or </w:t>
            </w:r>
            <w:proofErr w:type="spellStart"/>
            <w:r w:rsidRPr="00F856A5">
              <w:rPr>
                <w:rFonts w:ascii="Arial" w:eastAsia="Times New Roman" w:hAnsi="Arial"/>
                <w:sz w:val="18"/>
                <w:lang w:eastAsia="ko-KR"/>
              </w:rPr>
              <w:t>QoS</w:t>
            </w:r>
            <w:proofErr w:type="spellEnd"/>
            <w:r w:rsidRPr="00F856A5">
              <w:rPr>
                <w:rFonts w:ascii="Arial" w:eastAsia="Times New Roman" w:hAnsi="Arial"/>
                <w:sz w:val="18"/>
                <w:lang w:eastAsia="ko-KR"/>
              </w:rPr>
              <w:t xml:space="preserve"> characteristics at the </w:t>
            </w:r>
            <w:proofErr w:type="spellStart"/>
            <w:r w:rsidRPr="00F856A5">
              <w:rPr>
                <w:rFonts w:ascii="Arial" w:eastAsia="Times New Roman" w:hAnsi="Arial"/>
                <w:sz w:val="18"/>
                <w:lang w:eastAsia="ko-KR"/>
              </w:rPr>
              <w:t>gNB</w:t>
            </w:r>
            <w:proofErr w:type="spellEnd"/>
            <w:r w:rsidRPr="00F856A5">
              <w:rPr>
                <w:rFonts w:ascii="Arial" w:eastAsia="Times New Roman" w:hAnsi="Arial"/>
                <w:sz w:val="18"/>
                <w:lang w:eastAsia="ko-KR"/>
              </w:rPr>
              <w:t xml:space="preserve">, and it is applicable only for this instance of release with redirection to carrier/RAT included in the </w:t>
            </w:r>
            <w:proofErr w:type="spellStart"/>
            <w:r w:rsidRPr="00F856A5">
              <w:rPr>
                <w:rFonts w:ascii="Arial" w:eastAsia="Times New Roman" w:hAnsi="Arial"/>
                <w:i/>
                <w:iCs/>
                <w:sz w:val="18"/>
                <w:lang w:eastAsia="ko-KR"/>
              </w:rPr>
              <w:t>redirectedCarrierInfo</w:t>
            </w:r>
            <w:proofErr w:type="spellEnd"/>
            <w:r w:rsidRPr="00F856A5">
              <w:rPr>
                <w:rFonts w:ascii="Arial" w:eastAsia="Times New Roman" w:hAnsi="Arial"/>
                <w:sz w:val="18"/>
                <w:lang w:eastAsia="ko-KR"/>
              </w:rPr>
              <w:t xml:space="preserve"> field in the </w:t>
            </w:r>
            <w:proofErr w:type="spellStart"/>
            <w:r w:rsidRPr="00F856A5">
              <w:rPr>
                <w:rFonts w:ascii="Arial" w:eastAsia="Times New Roman" w:hAnsi="Arial"/>
                <w:i/>
                <w:iCs/>
                <w:sz w:val="18"/>
                <w:lang w:eastAsia="ko-KR"/>
              </w:rPr>
              <w:t>RRCRelease</w:t>
            </w:r>
            <w:proofErr w:type="spellEnd"/>
            <w:r w:rsidRPr="00F856A5">
              <w:rPr>
                <w:rFonts w:ascii="Arial" w:eastAsia="Times New Roman" w:hAnsi="Arial"/>
                <w:sz w:val="18"/>
                <w:lang w:eastAsia="ko-KR"/>
              </w:rPr>
              <w:t xml:space="preserve"> message.</w:t>
            </w:r>
          </w:p>
        </w:tc>
      </w:tr>
      <w:tr w:rsidR="00F856A5" w:rsidRPr="00F856A5" w14:paraId="4C9E2469" w14:textId="77777777" w:rsidTr="00B12BCD">
        <w:trPr>
          <w:ins w:id="826"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65F32871" w14:textId="77777777" w:rsidR="00F856A5" w:rsidRPr="00F856A5" w:rsidRDefault="00F856A5" w:rsidP="00F856A5">
            <w:pPr>
              <w:keepNext/>
              <w:keepLines/>
              <w:overflowPunct w:val="0"/>
              <w:autoSpaceDE w:val="0"/>
              <w:autoSpaceDN w:val="0"/>
              <w:adjustRightInd w:val="0"/>
              <w:spacing w:after="0" w:line="240" w:lineRule="auto"/>
              <w:textAlignment w:val="baseline"/>
              <w:rPr>
                <w:ins w:id="827" w:author="Huawei, HiSilicon" w:date="2023-08-08T17:09:00Z"/>
                <w:rFonts w:ascii="Arial" w:eastAsia="Times New Roman" w:hAnsi="Arial"/>
                <w:b/>
                <w:i/>
                <w:iCs/>
                <w:sz w:val="18"/>
                <w:lang w:eastAsia="ko-KR"/>
              </w:rPr>
            </w:pPr>
            <w:commentRangeStart w:id="828"/>
            <w:commentRangeStart w:id="829"/>
            <w:proofErr w:type="spellStart"/>
            <w:ins w:id="830" w:author="Huawei, HiSilicon" w:date="2023-08-08T17:09:00Z">
              <w:r w:rsidRPr="00F856A5">
                <w:rPr>
                  <w:rFonts w:ascii="Arial" w:eastAsia="Times New Roman" w:hAnsi="Arial"/>
                  <w:b/>
                  <w:i/>
                  <w:iCs/>
                  <w:sz w:val="18"/>
                  <w:lang w:eastAsia="ko-KR"/>
                </w:rPr>
                <w:t>multicastConfigInactive</w:t>
              </w:r>
            </w:ins>
            <w:commentRangeEnd w:id="828"/>
            <w:proofErr w:type="spellEnd"/>
            <w:r w:rsidR="006E01FB">
              <w:rPr>
                <w:rStyle w:val="CommentReference"/>
              </w:rPr>
              <w:commentReference w:id="828"/>
            </w:r>
            <w:commentRangeEnd w:id="829"/>
            <w:r w:rsidR="00263F55">
              <w:rPr>
                <w:rStyle w:val="CommentReference"/>
              </w:rPr>
              <w:commentReference w:id="829"/>
            </w:r>
          </w:p>
          <w:p w14:paraId="3C63681E" w14:textId="7C73DFDE" w:rsidR="00F856A5" w:rsidRPr="00F856A5" w:rsidRDefault="00F856A5" w:rsidP="006E01FB">
            <w:pPr>
              <w:keepNext/>
              <w:keepLines/>
              <w:overflowPunct w:val="0"/>
              <w:autoSpaceDE w:val="0"/>
              <w:autoSpaceDN w:val="0"/>
              <w:adjustRightInd w:val="0"/>
              <w:spacing w:after="0" w:line="240" w:lineRule="auto"/>
              <w:textAlignment w:val="baseline"/>
              <w:rPr>
                <w:ins w:id="831" w:author="Huawei, HiSilicon" w:date="2023-08-08T17:09:00Z"/>
                <w:rFonts w:ascii="Arial" w:eastAsia="Times New Roman" w:hAnsi="Arial"/>
                <w:b/>
                <w:bCs/>
                <w:i/>
                <w:iCs/>
                <w:sz w:val="18"/>
                <w:lang w:eastAsia="ko-KR"/>
              </w:rPr>
            </w:pPr>
            <w:ins w:id="832" w:author="Huawei, HiSilicon" w:date="2023-08-08T17:09:00Z">
              <w:r w:rsidRPr="00F856A5">
                <w:rPr>
                  <w:rFonts w:ascii="Arial" w:eastAsia="Calibri" w:hAnsi="Arial"/>
                  <w:sz w:val="18"/>
                  <w:szCs w:val="22"/>
                  <w:lang w:eastAsia="sv-SE"/>
                </w:rPr>
                <w:t xml:space="preserve">Indicates </w:t>
              </w:r>
            </w:ins>
            <w:ins w:id="833" w:author="Huawei-post123" w:date="2023-08-30T22:03:00Z">
              <w:r w:rsidR="006E01FB">
                <w:rPr>
                  <w:rFonts w:ascii="Arial" w:eastAsia="Calibri" w:hAnsi="Arial"/>
                  <w:sz w:val="18"/>
                  <w:szCs w:val="22"/>
                  <w:lang w:eastAsia="sv-SE"/>
                </w:rPr>
                <w:t>the UE to receive multicast in RRC_</w:t>
              </w:r>
            </w:ins>
            <w:ins w:id="834" w:author="Huawei-post123" w:date="2023-08-30T22:04:00Z">
              <w:r w:rsidR="006E01FB">
                <w:rPr>
                  <w:rFonts w:ascii="Arial" w:eastAsia="Calibri" w:hAnsi="Arial"/>
                  <w:sz w:val="18"/>
                  <w:szCs w:val="22"/>
                  <w:lang w:eastAsia="sv-SE"/>
                </w:rPr>
                <w:t>INACTIVE.</w:t>
              </w:r>
            </w:ins>
            <w:ins w:id="835" w:author="Huawei, HiSilicon" w:date="2023-08-08T17:09:00Z">
              <w:del w:id="836" w:author="Huawei-post123" w:date="2023-08-30T22:04:00Z">
                <w:r w:rsidRPr="00F856A5" w:rsidDel="006E01FB">
                  <w:rPr>
                    <w:rFonts w:ascii="Arial" w:eastAsia="Calibri" w:hAnsi="Arial"/>
                    <w:sz w:val="18"/>
                    <w:szCs w:val="22"/>
                    <w:lang w:eastAsia="sv-SE"/>
                  </w:rPr>
                  <w:delText>the configuration for MBS multicast reception in RRC_INACTIVE in the serving cell.</w:delText>
                </w:r>
              </w:del>
            </w:ins>
          </w:p>
        </w:tc>
      </w:tr>
      <w:tr w:rsidR="00F856A5" w:rsidRPr="00F856A5" w14:paraId="5839E13A" w14:textId="77777777" w:rsidTr="00B12BCD">
        <w:tc>
          <w:tcPr>
            <w:tcW w:w="14173" w:type="dxa"/>
            <w:tcBorders>
              <w:top w:val="single" w:sz="4" w:space="0" w:color="auto"/>
              <w:left w:val="single" w:sz="4" w:space="0" w:color="auto"/>
              <w:bottom w:val="single" w:sz="4" w:space="0" w:color="auto"/>
              <w:right w:val="single" w:sz="4" w:space="0" w:color="auto"/>
            </w:tcBorders>
          </w:tcPr>
          <w:p w14:paraId="69E79DF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PMingLiU" w:hAnsi="Arial"/>
                <w:b/>
                <w:i/>
                <w:iCs/>
                <w:sz w:val="18"/>
                <w:lang w:eastAsia="ko-KR"/>
              </w:rPr>
            </w:pPr>
            <w:proofErr w:type="spellStart"/>
            <w:r w:rsidRPr="00F856A5">
              <w:rPr>
                <w:rFonts w:ascii="Arial" w:eastAsia="PMingLiU" w:hAnsi="Arial"/>
                <w:b/>
                <w:i/>
                <w:iCs/>
                <w:sz w:val="18"/>
                <w:lang w:eastAsia="ko-KR"/>
              </w:rPr>
              <w:t>noLastCellUpdate</w:t>
            </w:r>
            <w:proofErr w:type="spellEnd"/>
          </w:p>
          <w:p w14:paraId="75A50EE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MS Mincho" w:hAnsi="Arial"/>
                <w:sz w:val="18"/>
                <w:lang w:eastAsia="ko-KR"/>
              </w:rPr>
              <w:t>Presence of the field indicates that the last used cell for PEI shall not be updated. When the field is absent, the PEI-capable UE shall update its last used cell with the current cell.</w:t>
            </w:r>
            <w:r w:rsidRPr="00F856A5">
              <w:rPr>
                <w:rFonts w:ascii="Arial" w:eastAsia="Times New Roman" w:hAnsi="Arial"/>
                <w:sz w:val="18"/>
                <w:lang w:eastAsia="ko-KR"/>
              </w:rPr>
              <w:t xml:space="preserve"> The UE shall not update its last used cell with the current cell if the AS security is not activated.</w:t>
            </w:r>
          </w:p>
        </w:tc>
      </w:tr>
      <w:tr w:rsidR="00F856A5" w:rsidRPr="00F856A5" w14:paraId="3D4DFC2A" w14:textId="77777777" w:rsidTr="00B12BCD">
        <w:tc>
          <w:tcPr>
            <w:tcW w:w="14173" w:type="dxa"/>
            <w:tcBorders>
              <w:top w:val="single" w:sz="4" w:space="0" w:color="auto"/>
              <w:left w:val="single" w:sz="4" w:space="0" w:color="auto"/>
              <w:bottom w:val="single" w:sz="4" w:space="0" w:color="auto"/>
              <w:right w:val="single" w:sz="4" w:space="0" w:color="auto"/>
            </w:tcBorders>
          </w:tcPr>
          <w:p w14:paraId="3F824D2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proofErr w:type="spellStart"/>
            <w:r w:rsidRPr="00F856A5">
              <w:rPr>
                <w:rFonts w:ascii="Arial" w:eastAsia="Times New Roman" w:hAnsi="Arial"/>
                <w:b/>
                <w:i/>
                <w:iCs/>
                <w:sz w:val="18"/>
                <w:lang w:eastAsia="ko-KR"/>
              </w:rPr>
              <w:t>srs-PosRRC-InactiveConfig</w:t>
            </w:r>
            <w:proofErr w:type="spellEnd"/>
          </w:p>
          <w:p w14:paraId="04D6BE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iCs/>
                <w:sz w:val="18"/>
                <w:lang w:eastAsia="ko-KR"/>
              </w:rPr>
              <w:t>SRS for positioning configuration during RRC_INACTIVE state.</w:t>
            </w:r>
          </w:p>
        </w:tc>
      </w:tr>
      <w:tr w:rsidR="00F856A5" w:rsidRPr="00F856A5" w14:paraId="2B1BEF3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3CF99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proofErr w:type="spellStart"/>
            <w:r w:rsidRPr="00F856A5">
              <w:rPr>
                <w:rFonts w:ascii="Arial" w:eastAsia="Times New Roman" w:hAnsi="Arial"/>
                <w:b/>
                <w:i/>
                <w:iCs/>
                <w:sz w:val="18"/>
                <w:lang w:eastAsia="ko-KR"/>
              </w:rPr>
              <w:t>suspendConfig</w:t>
            </w:r>
            <w:proofErr w:type="spellEnd"/>
          </w:p>
          <w:p w14:paraId="7E3AA6B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cs="Arial"/>
                <w:iCs/>
                <w:noProof/>
                <w:sz w:val="18"/>
                <w:lang w:eastAsia="sv-SE"/>
              </w:rPr>
              <w:t xml:space="preserve">Indicates </w:t>
            </w:r>
            <w:r w:rsidRPr="00F856A5">
              <w:rPr>
                <w:rFonts w:ascii="Arial" w:eastAsia="Times New Roman" w:hAnsi="Arial" w:cs="Arial"/>
                <w:iCs/>
                <w:noProof/>
                <w:sz w:val="18"/>
                <w:lang w:eastAsia="ko-KR"/>
              </w:rPr>
              <w:t>configuration for the RRC_INACTIVE state</w:t>
            </w:r>
            <w:r w:rsidRPr="00F856A5">
              <w:rPr>
                <w:rFonts w:ascii="Arial" w:eastAsia="Times New Roman" w:hAnsi="Arial" w:cs="Arial"/>
                <w:iCs/>
                <w:noProof/>
                <w:sz w:val="18"/>
                <w:lang w:eastAsia="sv-SE"/>
              </w:rPr>
              <w:t xml:space="preserve">. The network does not configure </w:t>
            </w:r>
            <w:r w:rsidRPr="00F856A5">
              <w:rPr>
                <w:rFonts w:ascii="Arial" w:eastAsia="Times New Roman" w:hAnsi="Arial" w:cs="Arial"/>
                <w:i/>
                <w:iCs/>
                <w:noProof/>
                <w:sz w:val="18"/>
                <w:lang w:eastAsia="sv-SE"/>
              </w:rPr>
              <w:t>suspendConfig</w:t>
            </w:r>
            <w:r w:rsidRPr="00F856A5">
              <w:rPr>
                <w:rFonts w:ascii="Arial" w:eastAsia="Times New Roman" w:hAnsi="Arial" w:cs="Arial"/>
                <w:iCs/>
                <w:noProof/>
                <w:sz w:val="18"/>
                <w:lang w:eastAsia="sv-SE"/>
              </w:rPr>
              <w:t xml:space="preserve"> when the network redirect the UE to an inter-RAT carrier frequency</w:t>
            </w:r>
            <w:r w:rsidRPr="00F856A5">
              <w:rPr>
                <w:rFonts w:ascii="Arial" w:eastAsia="Times New Roman" w:hAnsi="Arial"/>
                <w:sz w:val="18"/>
                <w:lang w:eastAsia="ja-JP"/>
              </w:rPr>
              <w:t xml:space="preserve"> </w:t>
            </w:r>
            <w:r w:rsidRPr="00F856A5">
              <w:rPr>
                <w:rFonts w:ascii="Arial" w:eastAsia="Times New Roman" w:hAnsi="Arial" w:cs="Arial"/>
                <w:iCs/>
                <w:noProof/>
                <w:sz w:val="18"/>
                <w:lang w:eastAsia="ja-JP"/>
              </w:rPr>
              <w:t>or if the UE is configured with a DAPS bearer</w:t>
            </w:r>
            <w:r w:rsidRPr="00F856A5">
              <w:rPr>
                <w:rFonts w:ascii="Arial" w:eastAsia="Times New Roman" w:hAnsi="Arial" w:cs="Arial"/>
                <w:iCs/>
                <w:noProof/>
                <w:sz w:val="18"/>
                <w:lang w:eastAsia="sv-SE"/>
              </w:rPr>
              <w:t>.</w:t>
            </w:r>
          </w:p>
        </w:tc>
      </w:tr>
      <w:tr w:rsidR="00F856A5" w:rsidRPr="00F856A5" w14:paraId="1DA125E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9B5C8C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redirectedCarrierInfo</w:t>
            </w:r>
          </w:p>
          <w:p w14:paraId="7DE38CE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sz w:val="18"/>
                <w:lang w:eastAsia="en-GB"/>
              </w:rPr>
              <w:t>Indicates a carrier frequency (downlink for FDD) and is used to redirect the UE to an NR or an inter-RAT carrier frequency, by means of cell selection at transition to RRC_IDLE or RRC_INACTIVE as specified in TS 38.304 [20]</w:t>
            </w:r>
            <w:r w:rsidRPr="00F856A5">
              <w:rPr>
                <w:rFonts w:ascii="Arial" w:eastAsia="Times New Roman" w:hAnsi="Arial"/>
                <w:sz w:val="18"/>
                <w:lang w:eastAsia="zh-CN"/>
              </w:rPr>
              <w:t>. Based on UE capability, the network may include</w:t>
            </w:r>
            <w:r w:rsidRPr="00F856A5">
              <w:rPr>
                <w:rFonts w:ascii="Arial" w:eastAsia="Times New Roman" w:hAnsi="Arial"/>
                <w:sz w:val="18"/>
                <w:lang w:eastAsia="sv-SE"/>
              </w:rPr>
              <w:t xml:space="preserve"> </w:t>
            </w:r>
            <w:proofErr w:type="spellStart"/>
            <w:r w:rsidRPr="00F856A5">
              <w:rPr>
                <w:rFonts w:ascii="Arial" w:eastAsia="Times New Roman" w:hAnsi="Arial"/>
                <w:i/>
                <w:sz w:val="18"/>
                <w:lang w:eastAsia="sv-SE"/>
              </w:rPr>
              <w:t>redirectedCarrierInfo</w:t>
            </w:r>
            <w:proofErr w:type="spellEnd"/>
            <w:r w:rsidRPr="00F856A5">
              <w:rPr>
                <w:rFonts w:ascii="Arial" w:eastAsia="Times New Roman" w:hAnsi="Arial"/>
                <w:sz w:val="18"/>
                <w:lang w:eastAsia="sv-SE"/>
              </w:rPr>
              <w:t xml:space="preserve"> in </w:t>
            </w:r>
            <w:proofErr w:type="spellStart"/>
            <w:r w:rsidRPr="00F856A5">
              <w:rPr>
                <w:rFonts w:ascii="Arial" w:eastAsia="Times New Roman" w:hAnsi="Arial"/>
                <w:i/>
                <w:sz w:val="18"/>
                <w:lang w:eastAsia="sv-SE"/>
              </w:rPr>
              <w:t>RRCRelease</w:t>
            </w:r>
            <w:proofErr w:type="spellEnd"/>
            <w:r w:rsidRPr="00F856A5">
              <w:rPr>
                <w:rFonts w:ascii="Arial" w:eastAsia="Times New Roman" w:hAnsi="Arial"/>
                <w:sz w:val="18"/>
                <w:lang w:eastAsia="sv-SE"/>
              </w:rPr>
              <w:t xml:space="preserve"> message with </w:t>
            </w:r>
            <w:proofErr w:type="spellStart"/>
            <w:r w:rsidRPr="00F856A5">
              <w:rPr>
                <w:rFonts w:ascii="Arial" w:eastAsia="Times New Roman" w:hAnsi="Arial"/>
                <w:i/>
                <w:sz w:val="18"/>
                <w:lang w:eastAsia="sv-SE"/>
              </w:rPr>
              <w:t>suspendConfig</w:t>
            </w:r>
            <w:proofErr w:type="spellEnd"/>
            <w:r w:rsidRPr="00F856A5">
              <w:rPr>
                <w:rFonts w:ascii="Arial" w:eastAsia="Times New Roman" w:hAnsi="Arial"/>
                <w:sz w:val="18"/>
                <w:lang w:eastAsia="sv-SE"/>
              </w:rPr>
              <w:t xml:space="preserve"> if </w:t>
            </w:r>
            <w:r w:rsidRPr="00F856A5">
              <w:rPr>
                <w:rFonts w:ascii="Arial" w:eastAsia="Times New Roman" w:hAnsi="Arial"/>
                <w:sz w:val="18"/>
                <w:lang w:eastAsia="zh-CN"/>
              </w:rPr>
              <w:t>this message</w:t>
            </w:r>
            <w:r w:rsidRPr="00F856A5">
              <w:rPr>
                <w:rFonts w:ascii="Arial" w:eastAsia="Times New Roman" w:hAnsi="Arial"/>
                <w:sz w:val="18"/>
                <w:lang w:eastAsia="sv-SE"/>
              </w:rPr>
              <w:t xml:space="preserve"> is sent in response to an </w:t>
            </w:r>
            <w:proofErr w:type="spellStart"/>
            <w:r w:rsidRPr="00F856A5">
              <w:rPr>
                <w:rFonts w:ascii="Arial" w:eastAsia="Times New Roman" w:hAnsi="Arial"/>
                <w:i/>
                <w:sz w:val="18"/>
                <w:lang w:eastAsia="sv-SE"/>
              </w:rPr>
              <w:t>RRCResumeRequest</w:t>
            </w:r>
            <w:proofErr w:type="spellEnd"/>
            <w:r w:rsidRPr="00F856A5">
              <w:rPr>
                <w:rFonts w:ascii="Arial" w:eastAsia="Times New Roman" w:hAnsi="Arial"/>
                <w:sz w:val="18"/>
                <w:lang w:eastAsia="sv-SE"/>
              </w:rPr>
              <w:t xml:space="preserve"> or an </w:t>
            </w:r>
            <w:r w:rsidRPr="00F856A5">
              <w:rPr>
                <w:rFonts w:ascii="Arial" w:eastAsia="Times New Roman" w:hAnsi="Arial"/>
                <w:i/>
                <w:sz w:val="18"/>
                <w:lang w:eastAsia="sv-SE"/>
              </w:rPr>
              <w:t>RRCResumeRequest1</w:t>
            </w:r>
            <w:r w:rsidRPr="00F856A5">
              <w:rPr>
                <w:rFonts w:ascii="Arial" w:eastAsia="Times New Roman" w:hAnsi="Arial"/>
                <w:sz w:val="18"/>
                <w:lang w:eastAsia="sv-SE"/>
              </w:rPr>
              <w:t xml:space="preserve"> which is triggered by the NAS layer (see </w:t>
            </w:r>
            <w:r w:rsidRPr="00F856A5">
              <w:rPr>
                <w:rFonts w:ascii="Arial" w:eastAsia="Times New Roman" w:hAnsi="Arial"/>
                <w:sz w:val="18"/>
                <w:lang w:eastAsia="ja-JP"/>
              </w:rPr>
              <w:t xml:space="preserve">5.3.1.4 in TS </w:t>
            </w:r>
            <w:r w:rsidRPr="00F856A5">
              <w:rPr>
                <w:rFonts w:ascii="Arial" w:eastAsia="Times New Roman" w:hAnsi="Arial"/>
                <w:sz w:val="18"/>
                <w:lang w:eastAsia="sv-SE"/>
              </w:rPr>
              <w:t>24.501 [23])</w:t>
            </w:r>
            <w:r w:rsidRPr="00F856A5">
              <w:rPr>
                <w:rFonts w:ascii="Arial" w:eastAsia="Times New Roman" w:hAnsi="Arial"/>
                <w:sz w:val="18"/>
                <w:lang w:eastAsia="zh-CN"/>
              </w:rPr>
              <w:t>.</w:t>
            </w:r>
          </w:p>
        </w:tc>
      </w:tr>
      <w:tr w:rsidR="00F856A5" w:rsidRPr="00F856A5" w14:paraId="20801C30"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A37DA5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voiceFallbackIndication</w:t>
            </w:r>
          </w:p>
          <w:p w14:paraId="5BC144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noProof/>
                <w:sz w:val="18"/>
                <w:szCs w:val="18"/>
                <w:lang w:eastAsia="en-GB"/>
              </w:rPr>
            </w:pPr>
            <w:r w:rsidRPr="00F856A5">
              <w:rPr>
                <w:rFonts w:ascii="Arial" w:eastAsia="Times New Roman" w:hAnsi="Arial" w:cs="Arial"/>
                <w:sz w:val="18"/>
                <w:szCs w:val="18"/>
                <w:lang w:eastAsia="sv-SE"/>
              </w:rPr>
              <w:t xml:space="preserve">Indicates the RRC release is triggered by EPS </w:t>
            </w:r>
            <w:proofErr w:type="spellStart"/>
            <w:r w:rsidRPr="00F856A5">
              <w:rPr>
                <w:rFonts w:ascii="Arial" w:eastAsia="Times New Roman" w:hAnsi="Arial" w:cs="Arial"/>
                <w:sz w:val="18"/>
                <w:szCs w:val="18"/>
                <w:lang w:eastAsia="sv-SE"/>
              </w:rPr>
              <w:t>fallback</w:t>
            </w:r>
            <w:proofErr w:type="spellEnd"/>
            <w:r w:rsidRPr="00F856A5">
              <w:rPr>
                <w:rFonts w:ascii="Arial" w:eastAsia="Times New Roman" w:hAnsi="Arial" w:cs="Arial"/>
                <w:sz w:val="18"/>
                <w:szCs w:val="18"/>
                <w:lang w:eastAsia="sv-SE"/>
              </w:rPr>
              <w:t xml:space="preserve"> for IMS voice as specified in TS 23.502 [43].</w:t>
            </w:r>
          </w:p>
        </w:tc>
      </w:tr>
    </w:tbl>
    <w:p w14:paraId="6DC63075"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4B36BAA5"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73DDC3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proofErr w:type="spellStart"/>
            <w:r w:rsidRPr="00F856A5">
              <w:rPr>
                <w:rFonts w:ascii="Arial" w:eastAsia="Times New Roman" w:hAnsi="Arial"/>
                <w:b/>
                <w:bCs/>
                <w:i/>
                <w:iCs/>
                <w:sz w:val="18"/>
                <w:lang w:eastAsia="sv-SE"/>
              </w:rPr>
              <w:lastRenderedPageBreak/>
              <w:t>CarrierInfoNR</w:t>
            </w:r>
            <w:proofErr w:type="spellEnd"/>
            <w:r w:rsidRPr="00F856A5">
              <w:rPr>
                <w:rFonts w:ascii="Arial" w:eastAsia="Times New Roman" w:hAnsi="Arial"/>
                <w:b/>
                <w:sz w:val="18"/>
                <w:lang w:eastAsia="sv-SE"/>
              </w:rPr>
              <w:t xml:space="preserve"> field descriptions</w:t>
            </w:r>
          </w:p>
        </w:tc>
      </w:tr>
      <w:tr w:rsidR="00F856A5" w:rsidRPr="00F856A5" w14:paraId="6EA9CD73"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DA3256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carrierFreq</w:t>
            </w:r>
          </w:p>
          <w:p w14:paraId="46DEDB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redirected NR frequency.</w:t>
            </w:r>
          </w:p>
        </w:tc>
      </w:tr>
      <w:tr w:rsidR="00F856A5" w:rsidRPr="00F856A5" w14:paraId="3C6DFA1C"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33BA77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ssbSubcarrierSpacing</w:t>
            </w:r>
          </w:p>
          <w:p w14:paraId="22956A3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sv-SE"/>
              </w:rPr>
              <w:t>Subcarrier spacing of SSB in the redirected SSB frequency.</w:t>
            </w:r>
          </w:p>
          <w:p w14:paraId="5918608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Only the following values are applicable depending on the used frequency:</w:t>
            </w:r>
          </w:p>
          <w:p w14:paraId="173AF8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FR1:    15 or 30 kHz</w:t>
            </w:r>
          </w:p>
          <w:p w14:paraId="4C6B66B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FR2-1:  120 or 240 kHz</w:t>
            </w:r>
          </w:p>
          <w:p w14:paraId="4F4F9E0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FR2-2:  120, 480, or 960 kHz</w:t>
            </w:r>
          </w:p>
        </w:tc>
      </w:tr>
      <w:tr w:rsidR="00F856A5" w:rsidRPr="00F856A5" w14:paraId="17774AE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220EB4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smtc</w:t>
            </w:r>
          </w:p>
          <w:p w14:paraId="23EEB3D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sz w:val="18"/>
                <w:lang w:eastAsia="sv-SE"/>
              </w:rPr>
              <w:t xml:space="preserve">The SSB periodicity/offset/duration configuration for the redirected SSB frequency. It is based on timing reference of </w:t>
            </w:r>
            <w:proofErr w:type="spellStart"/>
            <w:r w:rsidRPr="00F856A5">
              <w:rPr>
                <w:rFonts w:ascii="Arial" w:eastAsia="Times New Roman" w:hAnsi="Arial"/>
                <w:sz w:val="18"/>
                <w:lang w:eastAsia="sv-SE"/>
              </w:rPr>
              <w:t>PCell</w:t>
            </w:r>
            <w:proofErr w:type="spellEnd"/>
            <w:r w:rsidRPr="00F856A5">
              <w:rPr>
                <w:rFonts w:ascii="Arial" w:eastAsia="Times New Roman" w:hAnsi="Arial"/>
                <w:sz w:val="18"/>
                <w:lang w:eastAsia="sv-SE"/>
              </w:rPr>
              <w:t xml:space="preserve">. If the field is absent, the UE uses the SMTC configured in the </w:t>
            </w:r>
            <w:proofErr w:type="spellStart"/>
            <w:r w:rsidRPr="00F856A5">
              <w:rPr>
                <w:rFonts w:ascii="Arial" w:eastAsia="Times New Roman" w:hAnsi="Arial"/>
                <w:sz w:val="18"/>
                <w:lang w:eastAsia="sv-SE"/>
              </w:rPr>
              <w:t>measObjectNR</w:t>
            </w:r>
            <w:proofErr w:type="spellEnd"/>
            <w:r w:rsidRPr="00F856A5">
              <w:rPr>
                <w:rFonts w:ascii="Arial" w:eastAsia="Times New Roman" w:hAnsi="Arial"/>
                <w:sz w:val="18"/>
                <w:lang w:eastAsia="sv-SE"/>
              </w:rPr>
              <w:t xml:space="preserve"> having the same SSB frequency and subcarrier spacing.</w:t>
            </w:r>
          </w:p>
        </w:tc>
      </w:tr>
    </w:tbl>
    <w:p w14:paraId="56805D8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91F43A"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591AC76"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RAN-</w:t>
            </w:r>
            <w:proofErr w:type="spellStart"/>
            <w:r w:rsidRPr="00F856A5">
              <w:rPr>
                <w:rFonts w:ascii="Arial" w:eastAsia="Times New Roman" w:hAnsi="Arial"/>
                <w:b/>
                <w:i/>
                <w:sz w:val="18"/>
                <w:szCs w:val="22"/>
                <w:lang w:eastAsia="sv-SE"/>
              </w:rPr>
              <w:t>NotificationAreaInfo</w:t>
            </w:r>
            <w:proofErr w:type="spellEnd"/>
            <w:r w:rsidRPr="00F856A5">
              <w:rPr>
                <w:rFonts w:ascii="Arial" w:eastAsia="Times New Roman" w:hAnsi="Arial"/>
                <w:b/>
                <w:i/>
                <w:sz w:val="18"/>
                <w:szCs w:val="22"/>
                <w:lang w:eastAsia="sv-SE"/>
              </w:rPr>
              <w:t xml:space="preserve"> </w:t>
            </w:r>
            <w:r w:rsidRPr="00F856A5">
              <w:rPr>
                <w:rFonts w:ascii="Arial" w:eastAsia="Times New Roman" w:hAnsi="Arial"/>
                <w:b/>
                <w:sz w:val="18"/>
                <w:szCs w:val="22"/>
                <w:lang w:eastAsia="sv-SE"/>
              </w:rPr>
              <w:t>field descriptions</w:t>
            </w:r>
          </w:p>
        </w:tc>
      </w:tr>
      <w:tr w:rsidR="00F856A5" w:rsidRPr="00F856A5" w14:paraId="444ECE87"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4A5301E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F856A5">
              <w:rPr>
                <w:rFonts w:ascii="Arial" w:eastAsia="Times New Roman" w:hAnsi="Arial"/>
                <w:b/>
                <w:i/>
                <w:sz w:val="18"/>
                <w:szCs w:val="22"/>
                <w:lang w:eastAsia="sv-SE"/>
              </w:rPr>
              <w:t>cellList</w:t>
            </w:r>
            <w:proofErr w:type="spellEnd"/>
          </w:p>
          <w:p w14:paraId="6D7BE00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cells configured as RAN area.</w:t>
            </w:r>
          </w:p>
        </w:tc>
      </w:tr>
      <w:tr w:rsidR="00F856A5" w:rsidRPr="00F856A5" w14:paraId="561C6BF1"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E55E44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w:t>
            </w:r>
            <w:proofErr w:type="spellStart"/>
            <w:r w:rsidRPr="00F856A5">
              <w:rPr>
                <w:rFonts w:ascii="Arial" w:eastAsia="Times New Roman" w:hAnsi="Arial"/>
                <w:b/>
                <w:i/>
                <w:sz w:val="18"/>
                <w:szCs w:val="22"/>
                <w:lang w:eastAsia="sv-SE"/>
              </w:rPr>
              <w:t>AreaConfigList</w:t>
            </w:r>
            <w:proofErr w:type="spellEnd"/>
          </w:p>
          <w:p w14:paraId="6023BD2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RAN area codes or RA code(s) as RAN area.</w:t>
            </w:r>
          </w:p>
        </w:tc>
      </w:tr>
    </w:tbl>
    <w:p w14:paraId="1B65D02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FD9607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EFF6BC"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t>PLMN-RAN-</w:t>
            </w:r>
            <w:proofErr w:type="spellStart"/>
            <w:r w:rsidRPr="00F856A5">
              <w:rPr>
                <w:rFonts w:ascii="Arial" w:eastAsia="Times New Roman" w:hAnsi="Arial"/>
                <w:b/>
                <w:i/>
                <w:sz w:val="18"/>
                <w:lang w:eastAsia="sv-SE"/>
              </w:rPr>
              <w:t>AreaConfig</w:t>
            </w:r>
            <w:proofErr w:type="spellEnd"/>
            <w:r w:rsidRPr="00F856A5">
              <w:rPr>
                <w:rFonts w:ascii="Arial" w:eastAsia="Times New Roman" w:hAnsi="Arial"/>
                <w:b/>
                <w:noProof/>
                <w:sz w:val="18"/>
                <w:lang w:eastAsia="en-GB"/>
              </w:rPr>
              <w:t xml:space="preserve"> field descriptions</w:t>
            </w:r>
          </w:p>
        </w:tc>
      </w:tr>
      <w:tr w:rsidR="00F856A5" w:rsidRPr="00F856A5" w14:paraId="26E52E5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568AB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F856A5">
              <w:rPr>
                <w:rFonts w:ascii="Arial" w:eastAsia="Times New Roman" w:hAnsi="Arial"/>
                <w:b/>
                <w:i/>
                <w:sz w:val="18"/>
                <w:lang w:eastAsia="sv-SE"/>
              </w:rPr>
              <w:t>plmn</w:t>
            </w:r>
            <w:proofErr w:type="spellEnd"/>
            <w:r w:rsidRPr="00F856A5">
              <w:rPr>
                <w:rFonts w:ascii="Arial" w:eastAsia="Times New Roman" w:hAnsi="Arial"/>
                <w:b/>
                <w:i/>
                <w:sz w:val="18"/>
                <w:lang w:eastAsia="sv-SE"/>
              </w:rPr>
              <w:t>-Identity</w:t>
            </w:r>
          </w:p>
          <w:p w14:paraId="3014BEB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sz w:val="18"/>
                <w:lang w:eastAsia="sv-SE"/>
              </w:rPr>
              <w:t xml:space="preserve">PLMN Identity to which the cells in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always belongs to the registered SNPN).</w:t>
            </w:r>
          </w:p>
        </w:tc>
      </w:tr>
      <w:tr w:rsidR="00F856A5" w:rsidRPr="00F856A5" w14:paraId="54A0781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2FEB3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b/>
                <w:i/>
                <w:noProof/>
                <w:sz w:val="18"/>
                <w:lang w:eastAsia="ko-KR"/>
              </w:rPr>
              <w:t>ran-AreaCodeList</w:t>
            </w:r>
          </w:p>
          <w:p w14:paraId="665E8E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noProof/>
                <w:sz w:val="18"/>
                <w:lang w:eastAsia="ko-KR"/>
              </w:rPr>
              <w:t>The total number of RAN-AreaCodes of all PLMNs does not exceed 32.</w:t>
            </w:r>
          </w:p>
        </w:tc>
      </w:tr>
      <w:tr w:rsidR="00F856A5" w:rsidRPr="00F856A5" w14:paraId="7467DE7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2C180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noProof/>
                <w:sz w:val="18"/>
                <w:lang w:eastAsia="ko-KR"/>
              </w:rPr>
              <w:t>ran-Area</w:t>
            </w:r>
          </w:p>
          <w:p w14:paraId="55A34A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 xml:space="preserve">Indicates </w:t>
            </w:r>
            <w:r w:rsidRPr="00F856A5">
              <w:rPr>
                <w:rFonts w:ascii="Arial" w:eastAsia="Times New Roman" w:hAnsi="Arial"/>
                <w:sz w:val="18"/>
                <w:lang w:eastAsia="ko-KR"/>
              </w:rPr>
              <w:t>whether TA code(s) or RAN area code(s) are used for the RAN notification area</w:t>
            </w:r>
            <w:r w:rsidRPr="00F856A5">
              <w:rPr>
                <w:rFonts w:ascii="Arial" w:eastAsia="Times New Roman" w:hAnsi="Arial"/>
                <w:sz w:val="18"/>
                <w:lang w:eastAsia="sv-SE"/>
              </w:rPr>
              <w:t>.</w:t>
            </w:r>
            <w:r w:rsidRPr="00F856A5">
              <w:rPr>
                <w:rFonts w:ascii="Arial" w:eastAsia="Times New Roman" w:hAnsi="Arial"/>
                <w:sz w:val="18"/>
                <w:lang w:eastAsia="ko-KR"/>
              </w:rPr>
              <w:t xml:space="preserve"> The network uses only TA code(s) or both TA code(s) and RAN area code(s) to configure a UE.</w:t>
            </w:r>
            <w:r w:rsidRPr="00F856A5">
              <w:rPr>
                <w:rFonts w:ascii="Arial" w:eastAsia="Times New Roman" w:hAnsi="Arial"/>
                <w:sz w:val="18"/>
                <w:lang w:eastAsia="sv-SE"/>
              </w:rPr>
              <w:t xml:space="preserve"> The t</w:t>
            </w:r>
            <w:r w:rsidRPr="00F856A5">
              <w:rPr>
                <w:rFonts w:ascii="Arial" w:eastAsia="Times New Roman" w:hAnsi="Arial"/>
                <w:sz w:val="18"/>
                <w:lang w:eastAsia="ko-KR"/>
              </w:rPr>
              <w:t>otal number of TACs across all PLMNs does not exceed 16.</w:t>
            </w:r>
          </w:p>
        </w:tc>
      </w:tr>
    </w:tbl>
    <w:p w14:paraId="4FCE8CE4"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FBCA8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FFE4DD"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PLMN-RAN-</w:t>
            </w:r>
            <w:proofErr w:type="spellStart"/>
            <w:r w:rsidRPr="00F856A5">
              <w:rPr>
                <w:rFonts w:ascii="Arial" w:eastAsia="Times New Roman" w:hAnsi="Arial"/>
                <w:b/>
                <w:i/>
                <w:sz w:val="18"/>
                <w:szCs w:val="22"/>
                <w:lang w:eastAsia="sv-SE"/>
              </w:rPr>
              <w:t>AreaCell</w:t>
            </w:r>
            <w:proofErr w:type="spellEnd"/>
            <w:r w:rsidRPr="00F856A5">
              <w:rPr>
                <w:rFonts w:ascii="Arial" w:eastAsia="Times New Roman" w:hAnsi="Arial"/>
                <w:b/>
                <w:i/>
                <w:sz w:val="18"/>
                <w:szCs w:val="22"/>
                <w:lang w:eastAsia="sv-SE"/>
              </w:rPr>
              <w:t xml:space="preserve"> </w:t>
            </w:r>
            <w:r w:rsidRPr="00F856A5">
              <w:rPr>
                <w:rFonts w:ascii="Arial" w:eastAsia="Times New Roman" w:hAnsi="Arial"/>
                <w:b/>
                <w:sz w:val="18"/>
                <w:szCs w:val="22"/>
                <w:lang w:eastAsia="sv-SE"/>
              </w:rPr>
              <w:t>field descriptions</w:t>
            </w:r>
          </w:p>
        </w:tc>
      </w:tr>
      <w:tr w:rsidR="00F856A5" w:rsidRPr="00F856A5" w14:paraId="5BAEA3F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6965C0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F856A5">
              <w:rPr>
                <w:rFonts w:ascii="Arial" w:eastAsia="Times New Roman" w:hAnsi="Arial"/>
                <w:b/>
                <w:i/>
                <w:sz w:val="18"/>
                <w:szCs w:val="22"/>
                <w:lang w:eastAsia="sv-SE"/>
              </w:rPr>
              <w:t>plmn</w:t>
            </w:r>
            <w:proofErr w:type="spellEnd"/>
            <w:r w:rsidRPr="00F856A5">
              <w:rPr>
                <w:rFonts w:ascii="Arial" w:eastAsia="Times New Roman" w:hAnsi="Arial"/>
                <w:b/>
                <w:i/>
                <w:sz w:val="18"/>
                <w:szCs w:val="22"/>
                <w:lang w:eastAsia="sv-SE"/>
              </w:rPr>
              <w:t>-Identity</w:t>
            </w:r>
          </w:p>
          <w:p w14:paraId="7154C24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 xml:space="preserve">PLMN Identity to which the cells in </w:t>
            </w:r>
            <w:r w:rsidRPr="00F856A5">
              <w:rPr>
                <w:rFonts w:ascii="Arial" w:eastAsia="Times New Roman" w:hAnsi="Arial"/>
                <w:i/>
                <w:sz w:val="18"/>
                <w:lang w:eastAsia="sv-SE"/>
              </w:rPr>
              <w:t>ran-</w:t>
            </w:r>
            <w:proofErr w:type="spellStart"/>
            <w:r w:rsidRPr="00F856A5">
              <w:rPr>
                <w:rFonts w:ascii="Arial" w:eastAsia="Times New Roman" w:hAnsi="Arial"/>
                <w:i/>
                <w:sz w:val="18"/>
                <w:lang w:eastAsia="sv-SE"/>
              </w:rPr>
              <w:t>AreaCells</w:t>
            </w:r>
            <w:proofErr w:type="spellEnd"/>
            <w:r w:rsidRPr="00F856A5">
              <w:rPr>
                <w:rFonts w:ascii="Arial" w:eastAsia="Times New Roman" w:hAnsi="Arial"/>
                <w:sz w:val="18"/>
                <w:szCs w:val="22"/>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szCs w:val="22"/>
                <w:lang w:eastAsia="sv-SE"/>
              </w:rPr>
              <w:t>ran-</w:t>
            </w:r>
            <w:proofErr w:type="spellStart"/>
            <w:r w:rsidRPr="00F856A5">
              <w:rPr>
                <w:rFonts w:ascii="Arial" w:eastAsia="Times New Roman" w:hAnsi="Arial"/>
                <w:i/>
                <w:sz w:val="18"/>
                <w:szCs w:val="22"/>
                <w:lang w:eastAsia="sv-SE"/>
              </w:rPr>
              <w:t>AreaCells</w:t>
            </w:r>
            <w:proofErr w:type="spellEnd"/>
            <w:r w:rsidRPr="00F856A5">
              <w:rPr>
                <w:rFonts w:ascii="Arial" w:eastAsia="Times New Roman" w:hAnsi="Arial"/>
                <w:sz w:val="18"/>
                <w:szCs w:val="22"/>
                <w:lang w:eastAsia="sv-SE"/>
              </w:rPr>
              <w:t xml:space="preserve"> always belongs to the registered SNPN).</w:t>
            </w:r>
          </w:p>
        </w:tc>
      </w:tr>
      <w:tr w:rsidR="00F856A5" w:rsidRPr="00F856A5" w14:paraId="4C769E0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5D52A2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w:t>
            </w:r>
            <w:proofErr w:type="spellStart"/>
            <w:r w:rsidRPr="00F856A5">
              <w:rPr>
                <w:rFonts w:ascii="Arial" w:eastAsia="Times New Roman" w:hAnsi="Arial"/>
                <w:b/>
                <w:i/>
                <w:sz w:val="18"/>
                <w:szCs w:val="22"/>
                <w:lang w:eastAsia="sv-SE"/>
              </w:rPr>
              <w:t>AreaCells</w:t>
            </w:r>
            <w:proofErr w:type="spellEnd"/>
          </w:p>
          <w:p w14:paraId="6DBED1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The total number of cells of all PLMNs does not exceed 32.</w:t>
            </w:r>
          </w:p>
        </w:tc>
      </w:tr>
    </w:tbl>
    <w:p w14:paraId="7D98ECE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3D48E71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EC60208"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SDT-</w:t>
            </w:r>
            <w:proofErr w:type="spellStart"/>
            <w:r w:rsidRPr="00F856A5">
              <w:rPr>
                <w:rFonts w:ascii="Arial" w:eastAsia="Times New Roman" w:hAnsi="Arial"/>
                <w:b/>
                <w:bCs/>
                <w:i/>
                <w:iCs/>
                <w:sz w:val="18"/>
                <w:lang w:eastAsia="sv-SE"/>
              </w:rPr>
              <w:t>Config</w:t>
            </w:r>
            <w:proofErr w:type="spellEnd"/>
            <w:r w:rsidRPr="00F856A5">
              <w:rPr>
                <w:rFonts w:ascii="Arial" w:eastAsia="Times New Roman" w:hAnsi="Arial"/>
                <w:b/>
                <w:sz w:val="18"/>
                <w:lang w:eastAsia="sv-SE"/>
              </w:rPr>
              <w:t xml:space="preserve"> field descriptions</w:t>
            </w:r>
          </w:p>
        </w:tc>
      </w:tr>
      <w:tr w:rsidR="00F856A5" w:rsidRPr="00F856A5" w14:paraId="265916D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D727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proofErr w:type="spellStart"/>
            <w:r w:rsidRPr="00F856A5">
              <w:rPr>
                <w:rFonts w:ascii="Arial" w:eastAsia="Times New Roman" w:hAnsi="Arial"/>
                <w:b/>
                <w:i/>
                <w:iCs/>
                <w:sz w:val="18"/>
                <w:lang w:eastAsia="ko-KR"/>
              </w:rPr>
              <w:t>sdt</w:t>
            </w:r>
            <w:proofErr w:type="spellEnd"/>
            <w:r w:rsidRPr="00F856A5">
              <w:rPr>
                <w:rFonts w:ascii="Arial" w:eastAsia="Times New Roman" w:hAnsi="Arial"/>
                <w:b/>
                <w:i/>
                <w:iCs/>
                <w:sz w:val="18"/>
                <w:lang w:eastAsia="ko-KR"/>
              </w:rPr>
              <w:t>-DRB-</w:t>
            </w:r>
            <w:proofErr w:type="spellStart"/>
            <w:r w:rsidRPr="00F856A5">
              <w:rPr>
                <w:rFonts w:ascii="Arial" w:eastAsia="Times New Roman" w:hAnsi="Arial"/>
                <w:b/>
                <w:i/>
                <w:iCs/>
                <w:sz w:val="18"/>
                <w:lang w:eastAsia="ko-KR"/>
              </w:rPr>
              <w:t>ContinueROHC</w:t>
            </w:r>
            <w:proofErr w:type="spellEnd"/>
          </w:p>
          <w:p w14:paraId="490A2C7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cs="Arial"/>
                <w:sz w:val="18"/>
                <w:lang w:eastAsia="sv-SE"/>
              </w:rPr>
              <w:t xml:space="preserve">Indicates whether the PDCP entity of the radio bearers configured for SDT continues or resets the ROHC header compression protocol during PDCP re-establishment during SDT procedure, as specified in TS 38.323 [5]. Value </w:t>
            </w:r>
            <w:r w:rsidRPr="00F856A5">
              <w:rPr>
                <w:rFonts w:ascii="Arial" w:eastAsia="Times New Roman" w:hAnsi="Arial" w:cs="Arial"/>
                <w:i/>
                <w:iCs/>
                <w:sz w:val="18"/>
                <w:lang w:eastAsia="sv-SE"/>
              </w:rPr>
              <w:t>cell</w:t>
            </w:r>
            <w:r w:rsidRPr="00F856A5">
              <w:rPr>
                <w:rFonts w:ascii="Arial" w:eastAsia="Times New Roman" w:hAnsi="Arial" w:cs="Arial"/>
                <w:sz w:val="18"/>
                <w:lang w:eastAsia="sv-SE"/>
              </w:rPr>
              <w:t xml:space="preserve"> indicates that ROHC header compression continues when the UE resumes for SDT in the same cell as the </w:t>
            </w:r>
            <w:proofErr w:type="spellStart"/>
            <w:r w:rsidRPr="00F856A5">
              <w:rPr>
                <w:rFonts w:ascii="Arial" w:eastAsia="Times New Roman" w:hAnsi="Arial" w:cs="Arial"/>
                <w:sz w:val="18"/>
                <w:lang w:eastAsia="sv-SE"/>
              </w:rPr>
              <w:t>PCell</w:t>
            </w:r>
            <w:proofErr w:type="spellEnd"/>
            <w:r w:rsidRPr="00F856A5">
              <w:rPr>
                <w:rFonts w:ascii="Arial" w:eastAsia="Times New Roman" w:hAnsi="Arial" w:cs="Arial"/>
                <w:sz w:val="18"/>
                <w:lang w:eastAsia="sv-SE"/>
              </w:rPr>
              <w:t xml:space="preserve"> when the </w:t>
            </w:r>
            <w:proofErr w:type="spellStart"/>
            <w:r w:rsidRPr="00F856A5">
              <w:rPr>
                <w:rFonts w:ascii="Arial" w:eastAsia="Times New Roman" w:hAnsi="Arial" w:cs="Arial"/>
                <w:sz w:val="18"/>
                <w:lang w:eastAsia="sv-SE"/>
              </w:rPr>
              <w:t>RRCRelease</w:t>
            </w:r>
            <w:proofErr w:type="spellEnd"/>
            <w:r w:rsidRPr="00F856A5">
              <w:rPr>
                <w:rFonts w:ascii="Arial" w:eastAsia="Times New Roman" w:hAnsi="Arial" w:cs="Arial"/>
                <w:sz w:val="18"/>
                <w:lang w:eastAsia="sv-SE"/>
              </w:rPr>
              <w:t xml:space="preserve"> message was received. Value </w:t>
            </w:r>
            <w:proofErr w:type="spellStart"/>
            <w:r w:rsidRPr="00F856A5">
              <w:rPr>
                <w:rFonts w:ascii="Arial" w:eastAsia="Times New Roman" w:hAnsi="Arial" w:cs="Arial"/>
                <w:i/>
                <w:iCs/>
                <w:sz w:val="18"/>
                <w:lang w:eastAsia="sv-SE"/>
              </w:rPr>
              <w:t>rna</w:t>
            </w:r>
            <w:proofErr w:type="spellEnd"/>
            <w:r w:rsidRPr="00F856A5">
              <w:rPr>
                <w:rFonts w:ascii="Arial" w:eastAsia="Times New Roman" w:hAnsi="Arial" w:cs="Arial"/>
                <w:sz w:val="18"/>
                <w:lang w:eastAsia="sv-SE"/>
              </w:rPr>
              <w:t xml:space="preserve"> indicates that ROHC header compression continues when the UE resumes for SDT in a cell belonging to the same RNA as the </w:t>
            </w:r>
            <w:proofErr w:type="spellStart"/>
            <w:r w:rsidRPr="00F856A5">
              <w:rPr>
                <w:rFonts w:ascii="Arial" w:eastAsia="Times New Roman" w:hAnsi="Arial" w:cs="Arial"/>
                <w:sz w:val="18"/>
                <w:lang w:eastAsia="sv-SE"/>
              </w:rPr>
              <w:t>PCell</w:t>
            </w:r>
            <w:proofErr w:type="spellEnd"/>
            <w:r w:rsidRPr="00F856A5">
              <w:rPr>
                <w:rFonts w:ascii="Arial" w:eastAsia="Times New Roman" w:hAnsi="Arial" w:cs="Arial"/>
                <w:sz w:val="18"/>
                <w:lang w:eastAsia="sv-SE"/>
              </w:rPr>
              <w:t xml:space="preserve"> where the </w:t>
            </w:r>
            <w:proofErr w:type="spellStart"/>
            <w:r w:rsidRPr="00F856A5">
              <w:rPr>
                <w:rFonts w:ascii="Arial" w:eastAsia="Times New Roman" w:hAnsi="Arial" w:cs="Arial"/>
                <w:sz w:val="18"/>
                <w:lang w:eastAsia="sv-SE"/>
              </w:rPr>
              <w:t>RRCRelease</w:t>
            </w:r>
            <w:proofErr w:type="spellEnd"/>
            <w:r w:rsidRPr="00F856A5">
              <w:rPr>
                <w:rFonts w:ascii="Arial" w:eastAsia="Times New Roman" w:hAnsi="Arial" w:cs="Arial"/>
                <w:sz w:val="18"/>
                <w:lang w:eastAsia="sv-SE"/>
              </w:rPr>
              <w:t xml:space="preserv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F856A5" w:rsidRPr="00F856A5" w14:paraId="3A0F268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2CD293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proofErr w:type="spellStart"/>
            <w:r w:rsidRPr="00F856A5">
              <w:rPr>
                <w:rFonts w:ascii="Arial" w:eastAsia="Times New Roman" w:hAnsi="Arial"/>
                <w:b/>
                <w:i/>
                <w:sz w:val="18"/>
                <w:szCs w:val="22"/>
                <w:lang w:eastAsia="sv-SE"/>
              </w:rPr>
              <w:t>sdt</w:t>
            </w:r>
            <w:proofErr w:type="spellEnd"/>
            <w:r w:rsidRPr="00F856A5">
              <w:rPr>
                <w:rFonts w:ascii="Arial" w:eastAsia="Times New Roman" w:hAnsi="Arial"/>
                <w:b/>
                <w:i/>
                <w:sz w:val="18"/>
                <w:szCs w:val="22"/>
                <w:lang w:eastAsia="sv-SE"/>
              </w:rPr>
              <w:t>-DRB-List</w:t>
            </w:r>
          </w:p>
          <w:p w14:paraId="53B3F6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ID(s) of the DRB(s) that are configured for SDT. If size of the sequence is zero, then the UE assumes that none of the DRBs are configured for SDT. The network only configures MN terminated MCG bearers for SDT.</w:t>
            </w:r>
          </w:p>
        </w:tc>
      </w:tr>
      <w:tr w:rsidR="00F856A5" w:rsidRPr="00F856A5" w14:paraId="0C63BB1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245FB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sdt-SRB2-Indication</w:t>
            </w:r>
          </w:p>
          <w:p w14:paraId="01BB602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F856A5">
              <w:rPr>
                <w:rFonts w:ascii="Arial" w:eastAsia="Times New Roman" w:hAnsi="Arial"/>
                <w:iCs/>
                <w:sz w:val="18"/>
                <w:lang w:eastAsia="ko-KR"/>
              </w:rPr>
              <w:t>Indiates</w:t>
            </w:r>
            <w:proofErr w:type="spellEnd"/>
            <w:r w:rsidRPr="00F856A5">
              <w:rPr>
                <w:rFonts w:ascii="Arial" w:eastAsia="Times New Roman" w:hAnsi="Arial"/>
                <w:iCs/>
                <w:sz w:val="18"/>
                <w:lang w:eastAsia="ko-KR"/>
              </w:rPr>
              <w:t xml:space="preserve"> whether SRB2 is configured for SDT or not.</w:t>
            </w:r>
          </w:p>
        </w:tc>
      </w:tr>
    </w:tbl>
    <w:p w14:paraId="690E1B4E"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65B3C6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A7304"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SDT-MAC-PHY-CG-</w:t>
            </w:r>
            <w:proofErr w:type="spellStart"/>
            <w:r w:rsidRPr="00F856A5">
              <w:rPr>
                <w:rFonts w:ascii="Arial" w:eastAsia="Times New Roman" w:hAnsi="Arial"/>
                <w:b/>
                <w:bCs/>
                <w:i/>
                <w:iCs/>
                <w:sz w:val="18"/>
                <w:lang w:eastAsia="sv-SE"/>
              </w:rPr>
              <w:t>Config</w:t>
            </w:r>
            <w:proofErr w:type="spellEnd"/>
            <w:r w:rsidRPr="00F856A5">
              <w:rPr>
                <w:rFonts w:ascii="Arial" w:eastAsia="Times New Roman" w:hAnsi="Arial"/>
                <w:b/>
                <w:sz w:val="18"/>
                <w:lang w:eastAsia="sv-SE"/>
              </w:rPr>
              <w:t xml:space="preserve"> field descriptions</w:t>
            </w:r>
          </w:p>
        </w:tc>
      </w:tr>
      <w:tr w:rsidR="00F856A5" w:rsidRPr="00F856A5" w14:paraId="47A9BCBE" w14:textId="77777777" w:rsidTr="00B12BCD">
        <w:tc>
          <w:tcPr>
            <w:tcW w:w="14173" w:type="dxa"/>
            <w:tcBorders>
              <w:top w:val="single" w:sz="4" w:space="0" w:color="auto"/>
              <w:left w:val="single" w:sz="4" w:space="0" w:color="auto"/>
              <w:bottom w:val="single" w:sz="4" w:space="0" w:color="auto"/>
              <w:right w:val="single" w:sz="4" w:space="0" w:color="auto"/>
            </w:tcBorders>
          </w:tcPr>
          <w:p w14:paraId="15289D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w:t>
            </w:r>
            <w:proofErr w:type="spellStart"/>
            <w:r w:rsidRPr="00F856A5">
              <w:rPr>
                <w:rFonts w:ascii="Arial" w:eastAsia="Times New Roman" w:hAnsi="Arial"/>
                <w:b/>
                <w:bCs/>
                <w:i/>
                <w:iCs/>
                <w:sz w:val="18"/>
                <w:lang w:eastAsia="ko-KR"/>
              </w:rPr>
              <w:t>ConfigInitialBWP</w:t>
            </w:r>
            <w:proofErr w:type="spellEnd"/>
            <w:r w:rsidRPr="00F856A5">
              <w:rPr>
                <w:rFonts w:ascii="Arial" w:eastAsia="Times New Roman" w:hAnsi="Arial"/>
                <w:b/>
                <w:bCs/>
                <w:i/>
                <w:iCs/>
                <w:sz w:val="18"/>
                <w:lang w:eastAsia="ko-KR"/>
              </w:rPr>
              <w:t>-DL</w:t>
            </w:r>
          </w:p>
          <w:p w14:paraId="522745B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Downlink BWP configuration for CG-SDT. If a UE is a </w:t>
            </w:r>
            <w:proofErr w:type="spellStart"/>
            <w:r w:rsidRPr="00F856A5">
              <w:rPr>
                <w:rFonts w:ascii="Arial" w:eastAsia="Times New Roman" w:hAnsi="Arial" w:cs="Arial"/>
                <w:sz w:val="18"/>
                <w:lang w:eastAsia="sv-SE"/>
              </w:rPr>
              <w:t>RedCap</w:t>
            </w:r>
            <w:proofErr w:type="spellEnd"/>
            <w:r w:rsidRPr="00F856A5">
              <w:rPr>
                <w:rFonts w:ascii="Arial" w:eastAsia="Times New Roman" w:hAnsi="Arial" w:cs="Arial"/>
                <w:sz w:val="18"/>
                <w:lang w:eastAsia="sv-SE"/>
              </w:rPr>
              <w:t xml:space="preserve"> UE and if the </w:t>
            </w:r>
            <w:proofErr w:type="spellStart"/>
            <w:r w:rsidRPr="00F856A5">
              <w:rPr>
                <w:rFonts w:ascii="Arial" w:eastAsia="Times New Roman" w:hAnsi="Arial" w:cs="Arial"/>
                <w:i/>
                <w:sz w:val="18"/>
                <w:lang w:eastAsia="sv-SE"/>
              </w:rPr>
              <w:t>initialDownlinkBWP-RedCap</w:t>
            </w:r>
            <w:proofErr w:type="spellEnd"/>
            <w:r w:rsidRPr="00F856A5">
              <w:rPr>
                <w:rFonts w:ascii="Arial" w:eastAsia="Times New Roman" w:hAnsi="Arial" w:cs="Arial"/>
                <w:sz w:val="18"/>
                <w:lang w:eastAsia="sv-SE"/>
              </w:rPr>
              <w:t xml:space="preserve"> is configured in </w:t>
            </w:r>
            <w:proofErr w:type="spellStart"/>
            <w:r w:rsidRPr="00F856A5">
              <w:rPr>
                <w:rFonts w:ascii="Arial" w:eastAsia="Times New Roman" w:hAnsi="Arial" w:cs="Arial"/>
                <w:i/>
                <w:sz w:val="18"/>
                <w:lang w:eastAsia="sv-SE"/>
              </w:rPr>
              <w:t>downlinkConfigCommon</w:t>
            </w:r>
            <w:proofErr w:type="spellEnd"/>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proofErr w:type="spellStart"/>
            <w:r w:rsidRPr="00F856A5">
              <w:rPr>
                <w:rFonts w:ascii="Arial" w:eastAsia="Times New Roman" w:hAnsi="Arial" w:cs="Arial"/>
                <w:i/>
                <w:sz w:val="18"/>
                <w:lang w:eastAsia="sv-SE"/>
              </w:rPr>
              <w:t>initialDownlinkBWP-RedCap</w:t>
            </w:r>
            <w:proofErr w:type="spellEnd"/>
            <w:r w:rsidRPr="00F856A5">
              <w:rPr>
                <w:rFonts w:ascii="Arial" w:eastAsia="Times New Roman" w:hAnsi="Arial" w:cs="Arial"/>
                <w:sz w:val="18"/>
                <w:lang w:eastAsia="sv-SE"/>
              </w:rPr>
              <w:t xml:space="preserve">, otherwise it is configured for </w:t>
            </w:r>
            <w:proofErr w:type="spellStart"/>
            <w:r w:rsidRPr="00F856A5">
              <w:rPr>
                <w:rFonts w:ascii="Arial" w:eastAsia="Times New Roman" w:hAnsi="Arial" w:cs="Arial"/>
                <w:i/>
                <w:sz w:val="18"/>
                <w:lang w:eastAsia="sv-SE"/>
              </w:rPr>
              <w:t>initialDownlinkBWP</w:t>
            </w:r>
            <w:proofErr w:type="spellEnd"/>
            <w:r w:rsidRPr="00F856A5">
              <w:rPr>
                <w:rFonts w:ascii="Arial" w:eastAsia="Times New Roman" w:hAnsi="Arial" w:cs="Arial"/>
                <w:sz w:val="18"/>
                <w:lang w:eastAsia="sv-SE"/>
              </w:rPr>
              <w:t>.</w:t>
            </w:r>
          </w:p>
        </w:tc>
      </w:tr>
      <w:tr w:rsidR="00F856A5" w:rsidRPr="00F856A5" w14:paraId="0D54ADE6" w14:textId="77777777" w:rsidTr="00B12BCD">
        <w:tc>
          <w:tcPr>
            <w:tcW w:w="14173" w:type="dxa"/>
            <w:tcBorders>
              <w:top w:val="single" w:sz="4" w:space="0" w:color="auto"/>
              <w:left w:val="single" w:sz="4" w:space="0" w:color="auto"/>
              <w:bottom w:val="single" w:sz="4" w:space="0" w:color="auto"/>
              <w:right w:val="single" w:sz="4" w:space="0" w:color="auto"/>
            </w:tcBorders>
          </w:tcPr>
          <w:p w14:paraId="55BAA14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w:t>
            </w:r>
            <w:proofErr w:type="spellStart"/>
            <w:r w:rsidRPr="00F856A5">
              <w:rPr>
                <w:rFonts w:ascii="Arial" w:eastAsia="Times New Roman" w:hAnsi="Arial"/>
                <w:b/>
                <w:bCs/>
                <w:i/>
                <w:iCs/>
                <w:sz w:val="18"/>
                <w:lang w:eastAsia="ko-KR"/>
              </w:rPr>
              <w:t>ConfigInitialBWP</w:t>
            </w:r>
            <w:proofErr w:type="spellEnd"/>
            <w:r w:rsidRPr="00F856A5">
              <w:rPr>
                <w:rFonts w:ascii="Arial" w:eastAsia="Times New Roman" w:hAnsi="Arial"/>
                <w:b/>
                <w:bCs/>
                <w:i/>
                <w:iCs/>
                <w:sz w:val="18"/>
                <w:lang w:eastAsia="ko-KR"/>
              </w:rPr>
              <w:t>-NUL</w:t>
            </w:r>
          </w:p>
          <w:p w14:paraId="73C951D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NUL carrier. If a UE is a </w:t>
            </w:r>
            <w:proofErr w:type="spellStart"/>
            <w:r w:rsidRPr="00F856A5">
              <w:rPr>
                <w:rFonts w:ascii="Arial" w:eastAsia="Times New Roman" w:hAnsi="Arial" w:cs="Arial"/>
                <w:sz w:val="18"/>
                <w:lang w:eastAsia="sv-SE"/>
              </w:rPr>
              <w:t>RedCap</w:t>
            </w:r>
            <w:proofErr w:type="spellEnd"/>
            <w:r w:rsidRPr="00F856A5">
              <w:rPr>
                <w:rFonts w:ascii="Arial" w:eastAsia="Times New Roman" w:hAnsi="Arial" w:cs="Arial"/>
                <w:sz w:val="18"/>
                <w:lang w:eastAsia="sv-SE"/>
              </w:rPr>
              <w:t xml:space="preserve"> UE and if the </w:t>
            </w:r>
            <w:proofErr w:type="spellStart"/>
            <w:r w:rsidRPr="00F856A5">
              <w:rPr>
                <w:rFonts w:ascii="Arial" w:eastAsia="Times New Roman" w:hAnsi="Arial" w:cs="Arial"/>
                <w:i/>
                <w:sz w:val="18"/>
                <w:lang w:eastAsia="sv-SE"/>
              </w:rPr>
              <w:t>initialUplinkBWP-RedCap</w:t>
            </w:r>
            <w:proofErr w:type="spellEnd"/>
            <w:r w:rsidRPr="00F856A5">
              <w:rPr>
                <w:rFonts w:ascii="Arial" w:eastAsia="Times New Roman" w:hAnsi="Arial" w:cs="Arial"/>
                <w:sz w:val="18"/>
                <w:lang w:eastAsia="sv-SE"/>
              </w:rPr>
              <w:t xml:space="preserve"> is configured in </w:t>
            </w:r>
            <w:proofErr w:type="spellStart"/>
            <w:r w:rsidRPr="00F856A5">
              <w:rPr>
                <w:rFonts w:ascii="Arial" w:eastAsia="Times New Roman" w:hAnsi="Arial" w:cs="Arial"/>
                <w:i/>
                <w:sz w:val="18"/>
                <w:lang w:eastAsia="sv-SE"/>
              </w:rPr>
              <w:t>uplinkConfigCommon</w:t>
            </w:r>
            <w:proofErr w:type="spellEnd"/>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proofErr w:type="spellStart"/>
            <w:r w:rsidRPr="00F856A5">
              <w:rPr>
                <w:rFonts w:ascii="Arial" w:eastAsia="Times New Roman" w:hAnsi="Arial" w:cs="Arial"/>
                <w:i/>
                <w:sz w:val="18"/>
                <w:lang w:eastAsia="sv-SE"/>
              </w:rPr>
              <w:t>initialUplinkBWP-RedCap</w:t>
            </w:r>
            <w:proofErr w:type="spellEnd"/>
            <w:r w:rsidRPr="00F856A5">
              <w:rPr>
                <w:rFonts w:ascii="Arial" w:eastAsia="Times New Roman" w:hAnsi="Arial" w:cs="Arial"/>
                <w:sz w:val="18"/>
                <w:lang w:eastAsia="sv-SE"/>
              </w:rPr>
              <w:t xml:space="preserve">, otherwise it is configured for </w:t>
            </w:r>
            <w:proofErr w:type="spellStart"/>
            <w:r w:rsidRPr="00F856A5">
              <w:rPr>
                <w:rFonts w:ascii="Arial" w:eastAsia="Times New Roman" w:hAnsi="Arial" w:cs="Arial"/>
                <w:i/>
                <w:sz w:val="18"/>
                <w:lang w:eastAsia="sv-SE"/>
              </w:rPr>
              <w:t>initialUplinkBWP</w:t>
            </w:r>
            <w:proofErr w:type="spellEnd"/>
            <w:r w:rsidRPr="00F856A5">
              <w:rPr>
                <w:rFonts w:ascii="Arial" w:eastAsia="Times New Roman" w:hAnsi="Arial" w:cs="Arial"/>
                <w:i/>
                <w:sz w:val="18"/>
                <w:lang w:eastAsia="sv-SE"/>
              </w:rPr>
              <w:t xml:space="preserve"> </w:t>
            </w:r>
            <w:r w:rsidRPr="00F856A5">
              <w:rPr>
                <w:rFonts w:ascii="Arial" w:eastAsia="Times New Roman" w:hAnsi="Arial" w:cs="Arial"/>
                <w:iCs/>
                <w:sz w:val="18"/>
                <w:lang w:eastAsia="sv-SE"/>
              </w:rPr>
              <w:t>for NUL</w:t>
            </w:r>
            <w:r w:rsidRPr="00F856A5">
              <w:rPr>
                <w:rFonts w:ascii="Arial" w:eastAsia="Times New Roman" w:hAnsi="Arial" w:cs="Arial"/>
                <w:sz w:val="18"/>
                <w:lang w:eastAsia="sv-SE"/>
              </w:rPr>
              <w:t>.</w:t>
            </w:r>
          </w:p>
        </w:tc>
      </w:tr>
      <w:tr w:rsidR="00F856A5" w:rsidRPr="00F856A5" w14:paraId="5A101A7F" w14:textId="77777777" w:rsidTr="00B12BCD">
        <w:tc>
          <w:tcPr>
            <w:tcW w:w="14173" w:type="dxa"/>
            <w:tcBorders>
              <w:top w:val="single" w:sz="4" w:space="0" w:color="auto"/>
              <w:left w:val="single" w:sz="4" w:space="0" w:color="auto"/>
              <w:bottom w:val="single" w:sz="4" w:space="0" w:color="auto"/>
              <w:right w:val="single" w:sz="4" w:space="0" w:color="auto"/>
            </w:tcBorders>
          </w:tcPr>
          <w:p w14:paraId="04A0047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w:t>
            </w:r>
            <w:proofErr w:type="spellStart"/>
            <w:r w:rsidRPr="00F856A5">
              <w:rPr>
                <w:rFonts w:ascii="Arial" w:eastAsia="Times New Roman" w:hAnsi="Arial"/>
                <w:b/>
                <w:bCs/>
                <w:i/>
                <w:iCs/>
                <w:sz w:val="18"/>
                <w:lang w:eastAsia="ko-KR"/>
              </w:rPr>
              <w:t>ConfigInitialBWP</w:t>
            </w:r>
            <w:proofErr w:type="spellEnd"/>
            <w:r w:rsidRPr="00F856A5">
              <w:rPr>
                <w:rFonts w:ascii="Arial" w:eastAsia="Times New Roman" w:hAnsi="Arial"/>
                <w:b/>
                <w:bCs/>
                <w:i/>
                <w:iCs/>
                <w:sz w:val="18"/>
                <w:lang w:eastAsia="ko-KR"/>
              </w:rPr>
              <w:t>-SUL</w:t>
            </w:r>
          </w:p>
          <w:p w14:paraId="09D8B7C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SUL carrier configured for the </w:t>
            </w:r>
            <w:proofErr w:type="spellStart"/>
            <w:r w:rsidRPr="00F856A5">
              <w:rPr>
                <w:rFonts w:ascii="Arial" w:eastAsia="Times New Roman" w:hAnsi="Arial" w:cs="Arial"/>
                <w:i/>
                <w:iCs/>
                <w:sz w:val="18"/>
                <w:lang w:eastAsia="sv-SE"/>
              </w:rPr>
              <w:t>initialUplinkBWP</w:t>
            </w:r>
            <w:proofErr w:type="spellEnd"/>
            <w:r w:rsidRPr="00F856A5">
              <w:rPr>
                <w:rFonts w:ascii="Arial" w:eastAsia="Times New Roman" w:hAnsi="Arial" w:cs="Arial"/>
                <w:sz w:val="18"/>
                <w:lang w:eastAsia="sv-SE"/>
              </w:rPr>
              <w:t xml:space="preserve"> for SUL.</w:t>
            </w:r>
          </w:p>
        </w:tc>
      </w:tr>
      <w:tr w:rsidR="00F856A5" w:rsidRPr="00F856A5" w14:paraId="204B21DA" w14:textId="77777777" w:rsidTr="00B12BCD">
        <w:tc>
          <w:tcPr>
            <w:tcW w:w="14173" w:type="dxa"/>
            <w:tcBorders>
              <w:top w:val="single" w:sz="4" w:space="0" w:color="auto"/>
              <w:left w:val="single" w:sz="4" w:space="0" w:color="auto"/>
              <w:bottom w:val="single" w:sz="4" w:space="0" w:color="auto"/>
              <w:right w:val="single" w:sz="4" w:space="0" w:color="auto"/>
            </w:tcBorders>
          </w:tcPr>
          <w:p w14:paraId="36D570F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cg-SDT-CS-RNTI</w:t>
            </w:r>
          </w:p>
          <w:p w14:paraId="355BDD7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cs="Arial"/>
                <w:sz w:val="18"/>
                <w:lang w:eastAsia="sv-SE"/>
              </w:rPr>
              <w:t>The CS-RNTI value for CG-SDT as specified in TS 38.321 [3].</w:t>
            </w:r>
          </w:p>
        </w:tc>
      </w:tr>
      <w:tr w:rsidR="00F856A5" w:rsidRPr="00F856A5" w14:paraId="4B097064" w14:textId="77777777" w:rsidTr="00B12BCD">
        <w:tc>
          <w:tcPr>
            <w:tcW w:w="14173" w:type="dxa"/>
            <w:tcBorders>
              <w:top w:val="single" w:sz="4" w:space="0" w:color="auto"/>
              <w:left w:val="single" w:sz="4" w:space="0" w:color="auto"/>
              <w:bottom w:val="single" w:sz="4" w:space="0" w:color="auto"/>
              <w:right w:val="single" w:sz="4" w:space="0" w:color="auto"/>
            </w:tcBorders>
          </w:tcPr>
          <w:p w14:paraId="7D5E6D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w:t>
            </w:r>
            <w:proofErr w:type="spellStart"/>
            <w:r w:rsidRPr="00F856A5">
              <w:rPr>
                <w:rFonts w:ascii="Arial" w:eastAsia="Times New Roman" w:hAnsi="Arial"/>
                <w:b/>
                <w:i/>
                <w:iCs/>
                <w:sz w:val="18"/>
                <w:lang w:eastAsia="ko-KR"/>
              </w:rPr>
              <w:t>ThresholdSSB</w:t>
            </w:r>
            <w:proofErr w:type="spellEnd"/>
          </w:p>
          <w:p w14:paraId="2AAD079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An RSRP threshold configured for SSB selection for CG-SDT as specified in TS 38.321 [3].</w:t>
            </w:r>
          </w:p>
        </w:tc>
      </w:tr>
      <w:tr w:rsidR="00F856A5" w:rsidRPr="00F856A5" w14:paraId="3C0188D1" w14:textId="77777777" w:rsidTr="00B12BCD">
        <w:tc>
          <w:tcPr>
            <w:tcW w:w="14173" w:type="dxa"/>
            <w:tcBorders>
              <w:top w:val="single" w:sz="4" w:space="0" w:color="auto"/>
              <w:left w:val="single" w:sz="4" w:space="0" w:color="auto"/>
              <w:bottom w:val="single" w:sz="4" w:space="0" w:color="auto"/>
              <w:right w:val="single" w:sz="4" w:space="0" w:color="auto"/>
            </w:tcBorders>
          </w:tcPr>
          <w:p w14:paraId="4429972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cg-SDT-TA-</w:t>
            </w:r>
            <w:proofErr w:type="spellStart"/>
            <w:r w:rsidRPr="00F856A5">
              <w:rPr>
                <w:rFonts w:ascii="Arial" w:eastAsia="Times New Roman" w:hAnsi="Arial"/>
                <w:b/>
                <w:i/>
                <w:iCs/>
                <w:sz w:val="18"/>
                <w:lang w:eastAsia="ko-KR"/>
              </w:rPr>
              <w:t>ValidationConfig</w:t>
            </w:r>
            <w:proofErr w:type="spellEnd"/>
          </w:p>
          <w:p w14:paraId="0A9973F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Configuration for the RSRP based TA validation. If this field is not configured, then the UE does not perform RSRP based TA validation.</w:t>
            </w:r>
          </w:p>
        </w:tc>
      </w:tr>
      <w:tr w:rsidR="00F856A5" w:rsidRPr="00F856A5" w14:paraId="453C1293" w14:textId="77777777" w:rsidTr="00B12BCD">
        <w:tc>
          <w:tcPr>
            <w:tcW w:w="14173" w:type="dxa"/>
            <w:tcBorders>
              <w:top w:val="single" w:sz="4" w:space="0" w:color="auto"/>
              <w:left w:val="single" w:sz="4" w:space="0" w:color="auto"/>
              <w:bottom w:val="single" w:sz="4" w:space="0" w:color="auto"/>
              <w:right w:val="single" w:sz="4" w:space="0" w:color="auto"/>
            </w:tcBorders>
          </w:tcPr>
          <w:p w14:paraId="21EA907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w:t>
            </w:r>
            <w:proofErr w:type="spellStart"/>
            <w:r w:rsidRPr="00F856A5">
              <w:rPr>
                <w:rFonts w:ascii="Arial" w:eastAsia="Times New Roman" w:hAnsi="Arial"/>
                <w:b/>
                <w:i/>
                <w:iCs/>
                <w:sz w:val="18"/>
                <w:lang w:eastAsia="ko-KR"/>
              </w:rPr>
              <w:t>timeAlignmentTimer</w:t>
            </w:r>
            <w:proofErr w:type="spellEnd"/>
          </w:p>
          <w:p w14:paraId="3EB51D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TAT value for CG-SDT as specified in TS 38.321 [3]. The network always configures this field when </w:t>
            </w:r>
            <w:proofErr w:type="spellStart"/>
            <w:r w:rsidRPr="00F856A5">
              <w:rPr>
                <w:rFonts w:ascii="Arial" w:eastAsia="Times New Roman" w:hAnsi="Arial"/>
                <w:i/>
                <w:iCs/>
                <w:sz w:val="18"/>
                <w:lang w:eastAsia="ja-JP"/>
              </w:rPr>
              <w:t>sdt</w:t>
            </w:r>
            <w:proofErr w:type="spellEnd"/>
            <w:r w:rsidRPr="00F856A5">
              <w:rPr>
                <w:rFonts w:ascii="Arial" w:eastAsia="Times New Roman" w:hAnsi="Arial"/>
                <w:i/>
                <w:iCs/>
                <w:sz w:val="18"/>
                <w:lang w:eastAsia="ja-JP"/>
              </w:rPr>
              <w:t>-MAC-PHY-CG-</w:t>
            </w:r>
            <w:proofErr w:type="spellStart"/>
            <w:r w:rsidRPr="00F856A5">
              <w:rPr>
                <w:rFonts w:ascii="Arial" w:eastAsia="Times New Roman" w:hAnsi="Arial"/>
                <w:i/>
                <w:iCs/>
                <w:sz w:val="18"/>
                <w:lang w:eastAsia="ja-JP"/>
              </w:rPr>
              <w:t>Config</w:t>
            </w:r>
            <w:proofErr w:type="spellEnd"/>
            <w:r w:rsidRPr="00F856A5">
              <w:rPr>
                <w:rFonts w:ascii="Arial" w:eastAsia="Times New Roman" w:hAnsi="Arial" w:cs="Arial"/>
                <w:sz w:val="18"/>
                <w:lang w:eastAsia="sv-SE"/>
              </w:rPr>
              <w:t xml:space="preserve"> is configured.</w:t>
            </w:r>
          </w:p>
        </w:tc>
      </w:tr>
    </w:tbl>
    <w:p w14:paraId="2CA175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F856A5" w:rsidRPr="00F856A5" w14:paraId="49AF3193" w14:textId="77777777" w:rsidTr="00B12BCD">
        <w:tc>
          <w:tcPr>
            <w:tcW w:w="14173" w:type="dxa"/>
            <w:tcBorders>
              <w:top w:val="single" w:sz="4" w:space="0" w:color="auto"/>
              <w:left w:val="single" w:sz="4" w:space="0" w:color="auto"/>
              <w:bottom w:val="single" w:sz="4" w:space="0" w:color="auto"/>
              <w:right w:val="single" w:sz="4" w:space="0" w:color="auto"/>
            </w:tcBorders>
          </w:tcPr>
          <w:p w14:paraId="4925C97A"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ja-JP"/>
              </w:rPr>
              <w:lastRenderedPageBreak/>
              <w:t>CG-SDT-</w:t>
            </w:r>
            <w:proofErr w:type="spellStart"/>
            <w:r w:rsidRPr="00F856A5">
              <w:rPr>
                <w:rFonts w:ascii="Arial" w:eastAsia="Times New Roman" w:hAnsi="Arial"/>
                <w:b/>
                <w:i/>
                <w:iCs/>
                <w:sz w:val="18"/>
                <w:lang w:eastAsia="ja-JP"/>
              </w:rPr>
              <w:t>ConfigLCH</w:t>
            </w:r>
            <w:proofErr w:type="spellEnd"/>
            <w:r w:rsidRPr="00F856A5">
              <w:rPr>
                <w:rFonts w:ascii="Arial" w:eastAsia="Times New Roman" w:hAnsi="Arial"/>
                <w:b/>
                <w:i/>
                <w:iCs/>
                <w:sz w:val="18"/>
                <w:lang w:eastAsia="ja-JP"/>
              </w:rPr>
              <w:t>-Restriction</w:t>
            </w:r>
            <w:r w:rsidRPr="00F856A5">
              <w:rPr>
                <w:rFonts w:ascii="Arial" w:eastAsia="Times New Roman" w:hAnsi="Arial"/>
                <w:b/>
                <w:sz w:val="18"/>
                <w:lang w:eastAsia="sv-SE"/>
              </w:rPr>
              <w:t xml:space="preserve"> field descriptions</w:t>
            </w:r>
          </w:p>
        </w:tc>
      </w:tr>
      <w:tr w:rsidR="00F856A5" w:rsidRPr="00F856A5" w14:paraId="1A6B939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610DAF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bookmarkStart w:id="837" w:name="OLE_LINK39"/>
            <w:proofErr w:type="spellStart"/>
            <w:r w:rsidRPr="00F856A5">
              <w:rPr>
                <w:rFonts w:ascii="Arial" w:eastAsia="Times New Roman" w:hAnsi="Arial"/>
                <w:b/>
                <w:bCs/>
                <w:i/>
                <w:iCs/>
                <w:sz w:val="18"/>
                <w:lang w:eastAsia="ja-JP"/>
              </w:rPr>
              <w:t>allowedCG</w:t>
            </w:r>
            <w:proofErr w:type="spellEnd"/>
            <w:r w:rsidRPr="00F856A5">
              <w:rPr>
                <w:rFonts w:ascii="Arial" w:eastAsia="Times New Roman" w:hAnsi="Arial"/>
                <w:b/>
                <w:bCs/>
                <w:i/>
                <w:iCs/>
                <w:sz w:val="18"/>
                <w:lang w:eastAsia="ja-JP"/>
              </w:rPr>
              <w:t>-List</w:t>
            </w:r>
          </w:p>
          <w:bookmarkEnd w:id="837"/>
          <w:p w14:paraId="65160FD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SimSun" w:hAnsi="Arial"/>
                <w:sz w:val="18"/>
                <w:lang w:eastAsia="zh-CN"/>
              </w:rPr>
            </w:pPr>
            <w:r w:rsidRPr="00F856A5">
              <w:rPr>
                <w:rFonts w:ascii="Arial" w:eastAsia="Times New Roman" w:hAnsi="Arial"/>
                <w:sz w:val="18"/>
                <w:lang w:eastAsia="sv-SE"/>
              </w:rPr>
              <w:t>This restriction applies only when the UL grant is a configured grant</w:t>
            </w:r>
            <w:r w:rsidRPr="00F856A5">
              <w:rPr>
                <w:rFonts w:ascii="Arial" w:eastAsia="SimSun" w:hAnsi="Arial"/>
                <w:sz w:val="18"/>
                <w:lang w:eastAsia="zh-CN"/>
              </w:rPr>
              <w:t xml:space="preserve"> for CG-SDT</w:t>
            </w:r>
            <w:r w:rsidRPr="00F856A5">
              <w:rPr>
                <w:rFonts w:ascii="Arial" w:eastAsia="Times New Roman" w:hAnsi="Arial"/>
                <w:sz w:val="18"/>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856A5">
              <w:rPr>
                <w:rFonts w:ascii="Arial" w:eastAsia="Times New Roman" w:hAnsi="Arial"/>
                <w:i/>
                <w:iCs/>
                <w:sz w:val="18"/>
                <w:lang w:eastAsia="sv-SE"/>
              </w:rPr>
              <w:t xml:space="preserve">configuredGrantType1Allowed </w:t>
            </w:r>
            <w:r w:rsidRPr="00F856A5">
              <w:rPr>
                <w:rFonts w:ascii="Arial" w:eastAsia="Times New Roman" w:hAnsi="Arial"/>
                <w:sz w:val="18"/>
                <w:lang w:eastAsia="sv-SE"/>
              </w:rPr>
              <w:t xml:space="preserve">is present, only those CG-SDT configured grant type 1 configurations </w:t>
            </w:r>
            <w:r w:rsidRPr="00F856A5">
              <w:rPr>
                <w:rFonts w:ascii="Arial" w:eastAsia="Times New Roman" w:hAnsi="Arial" w:cs="Arial"/>
                <w:sz w:val="18"/>
                <w:szCs w:val="18"/>
                <w:lang w:eastAsia="ja-JP"/>
              </w:rPr>
              <w:t xml:space="preserve">indicated in this sequence are allowed for use by this logical channel; </w:t>
            </w:r>
            <w:r w:rsidRPr="00F856A5">
              <w:rPr>
                <w:rFonts w:ascii="Arial" w:eastAsia="Times New Roman" w:hAnsi="Arial"/>
                <w:sz w:val="18"/>
                <w:lang w:eastAsia="sv-SE"/>
              </w:rPr>
              <w:t xml:space="preserve">otherwise, </w:t>
            </w:r>
            <w:r w:rsidRPr="00F856A5">
              <w:rPr>
                <w:rFonts w:ascii="Arial" w:eastAsia="Times New Roman" w:hAnsi="Arial" w:cs="Arial"/>
                <w:sz w:val="18"/>
                <w:szCs w:val="18"/>
                <w:lang w:eastAsia="ja-JP"/>
              </w:rPr>
              <w:t xml:space="preserve">this sequence shall not include any CG-SDT </w:t>
            </w:r>
            <w:r w:rsidRPr="00F856A5">
              <w:rPr>
                <w:rFonts w:ascii="Arial" w:eastAsia="Times New Roman" w:hAnsi="Arial"/>
                <w:sz w:val="18"/>
                <w:lang w:eastAsia="sv-SE"/>
              </w:rPr>
              <w:t>configured grant type 1 configuration. Corresponds to "</w:t>
            </w:r>
            <w:proofErr w:type="spellStart"/>
            <w:r w:rsidRPr="00F856A5">
              <w:rPr>
                <w:rFonts w:ascii="Arial" w:eastAsia="Times New Roman" w:hAnsi="Arial"/>
                <w:i/>
                <w:iCs/>
                <w:sz w:val="18"/>
                <w:lang w:eastAsia="sv-SE"/>
              </w:rPr>
              <w:t>allowedCG</w:t>
            </w:r>
            <w:proofErr w:type="spellEnd"/>
            <w:r w:rsidRPr="00F856A5">
              <w:rPr>
                <w:rFonts w:ascii="Arial" w:eastAsia="Times New Roman" w:hAnsi="Arial"/>
                <w:sz w:val="18"/>
                <w:lang w:eastAsia="sv-SE"/>
              </w:rPr>
              <w:t>-</w:t>
            </w:r>
            <w:r w:rsidRPr="00F856A5">
              <w:rPr>
                <w:rFonts w:ascii="Arial" w:eastAsia="Times New Roman" w:hAnsi="Arial"/>
                <w:i/>
                <w:iCs/>
                <w:sz w:val="18"/>
                <w:lang w:eastAsia="sv-SE"/>
              </w:rPr>
              <w:t>List</w:t>
            </w:r>
            <w:r w:rsidRPr="00F856A5">
              <w:rPr>
                <w:rFonts w:ascii="Arial" w:eastAsia="Times New Roman" w:hAnsi="Arial"/>
                <w:sz w:val="18"/>
                <w:lang w:eastAsia="sv-SE"/>
              </w:rPr>
              <w:t>" as specified in TS 38.321 [3].</w:t>
            </w:r>
          </w:p>
        </w:tc>
      </w:tr>
      <w:tr w:rsidR="00F856A5" w:rsidRPr="00F856A5" w14:paraId="065080B9"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2C09B6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configuredGrantType1Allowed</w:t>
            </w:r>
          </w:p>
          <w:p w14:paraId="0BA9A5F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If present, or if the capability </w:t>
            </w:r>
            <w:proofErr w:type="spellStart"/>
            <w:r w:rsidRPr="00F856A5">
              <w:rPr>
                <w:rFonts w:ascii="Arial" w:eastAsia="Times New Roman" w:hAnsi="Arial"/>
                <w:i/>
                <w:iCs/>
                <w:sz w:val="18"/>
                <w:lang w:eastAsia="ja-JP"/>
              </w:rPr>
              <w:t>lcp</w:t>
            </w:r>
            <w:proofErr w:type="spellEnd"/>
            <w:r w:rsidRPr="00F856A5">
              <w:rPr>
                <w:rFonts w:ascii="Arial" w:eastAsia="Times New Roman" w:hAnsi="Arial"/>
                <w:i/>
                <w:iCs/>
                <w:sz w:val="18"/>
                <w:lang w:eastAsia="ja-JP"/>
              </w:rPr>
              <w:t>-Restriction</w:t>
            </w:r>
            <w:r w:rsidRPr="00F856A5">
              <w:rPr>
                <w:rFonts w:ascii="Arial" w:eastAsia="Times New Roman" w:hAnsi="Arial"/>
                <w:sz w:val="18"/>
                <w:lang w:eastAsia="ja-JP"/>
              </w:rPr>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856A5">
              <w:rPr>
                <w:rFonts w:ascii="Arial" w:eastAsia="Times New Roman" w:hAnsi="Arial"/>
                <w:i/>
                <w:iCs/>
                <w:sz w:val="18"/>
                <w:lang w:eastAsia="ja-JP"/>
              </w:rPr>
              <w:t>configuredGrantType1Allowed</w:t>
            </w:r>
            <w:r w:rsidRPr="00F856A5">
              <w:rPr>
                <w:rFonts w:ascii="Arial" w:eastAsia="Times New Roman" w:hAnsi="Arial"/>
                <w:sz w:val="18"/>
                <w:lang w:eastAsia="ja-JP"/>
              </w:rPr>
              <w:t>" in TS 38.321 [3].</w:t>
            </w:r>
          </w:p>
        </w:tc>
      </w:tr>
      <w:tr w:rsidR="00F856A5" w:rsidRPr="00F856A5" w14:paraId="4EBFD1C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5966EF1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F856A5">
              <w:rPr>
                <w:rFonts w:ascii="Arial" w:eastAsia="Times New Roman" w:hAnsi="Arial"/>
                <w:b/>
                <w:bCs/>
                <w:i/>
                <w:iCs/>
                <w:sz w:val="18"/>
                <w:lang w:eastAsia="ja-JP"/>
              </w:rPr>
              <w:t>logicalChannelIdentity</w:t>
            </w:r>
            <w:proofErr w:type="spellEnd"/>
          </w:p>
          <w:p w14:paraId="5CEEC31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ID used commonly for the MAC logical channel and for the RLC bearer associated with a </w:t>
            </w:r>
            <w:proofErr w:type="spellStart"/>
            <w:r w:rsidRPr="00F856A5">
              <w:rPr>
                <w:rFonts w:ascii="Arial" w:eastAsia="Times New Roman" w:hAnsi="Arial"/>
                <w:i/>
                <w:iCs/>
                <w:sz w:val="18"/>
                <w:lang w:eastAsia="ja-JP"/>
              </w:rPr>
              <w:t>servedRadioBearer</w:t>
            </w:r>
            <w:proofErr w:type="spellEnd"/>
            <w:r w:rsidRPr="00F856A5">
              <w:rPr>
                <w:rFonts w:ascii="Arial" w:eastAsia="Times New Roman" w:hAnsi="Arial"/>
                <w:sz w:val="18"/>
                <w:lang w:eastAsia="ja-JP"/>
              </w:rPr>
              <w:t xml:space="preserve"> configured for SDT.</w:t>
            </w:r>
          </w:p>
        </w:tc>
      </w:tr>
    </w:tbl>
    <w:p w14:paraId="2FDF99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22FF40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10DE61"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CG-SDT-TA-</w:t>
            </w:r>
            <w:proofErr w:type="spellStart"/>
            <w:r w:rsidRPr="00F856A5">
              <w:rPr>
                <w:rFonts w:ascii="Arial" w:eastAsia="Times New Roman" w:hAnsi="Arial"/>
                <w:b/>
                <w:bCs/>
                <w:i/>
                <w:iCs/>
                <w:sz w:val="18"/>
                <w:lang w:eastAsia="sv-SE"/>
              </w:rPr>
              <w:t>ValidationConfig</w:t>
            </w:r>
            <w:proofErr w:type="spellEnd"/>
            <w:r w:rsidRPr="00F856A5">
              <w:rPr>
                <w:rFonts w:ascii="Arial" w:eastAsia="Times New Roman" w:hAnsi="Arial"/>
                <w:b/>
                <w:sz w:val="18"/>
                <w:lang w:eastAsia="sv-SE"/>
              </w:rPr>
              <w:t xml:space="preserve"> field descriptions</w:t>
            </w:r>
          </w:p>
        </w:tc>
      </w:tr>
      <w:tr w:rsidR="00F856A5" w:rsidRPr="00F856A5" w14:paraId="04ED0004" w14:textId="77777777" w:rsidTr="00B12BCD">
        <w:tc>
          <w:tcPr>
            <w:tcW w:w="14173" w:type="dxa"/>
            <w:tcBorders>
              <w:top w:val="single" w:sz="4" w:space="0" w:color="auto"/>
              <w:left w:val="single" w:sz="4" w:space="0" w:color="auto"/>
              <w:bottom w:val="single" w:sz="4" w:space="0" w:color="auto"/>
              <w:right w:val="single" w:sz="4" w:space="0" w:color="auto"/>
            </w:tcBorders>
          </w:tcPr>
          <w:p w14:paraId="54B15A4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w:t>
            </w:r>
            <w:proofErr w:type="spellStart"/>
            <w:r w:rsidRPr="00F856A5">
              <w:rPr>
                <w:rFonts w:ascii="Arial" w:eastAsia="Times New Roman" w:hAnsi="Arial"/>
                <w:b/>
                <w:i/>
                <w:iCs/>
                <w:sz w:val="18"/>
                <w:lang w:eastAsia="ko-KR"/>
              </w:rPr>
              <w:t>ChangeThreshold</w:t>
            </w:r>
            <w:proofErr w:type="spellEnd"/>
          </w:p>
          <w:p w14:paraId="32E136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The RSRP threshold for TA validation for CG-SDT as specified in TS 38.321 [3]. Value </w:t>
            </w:r>
            <w:r w:rsidRPr="00F856A5">
              <w:rPr>
                <w:rFonts w:ascii="Arial" w:eastAsia="Times New Roman" w:hAnsi="Arial" w:cs="Arial"/>
                <w:i/>
                <w:iCs/>
                <w:sz w:val="18"/>
                <w:lang w:eastAsia="sv-SE"/>
              </w:rPr>
              <w:t>dB2</w:t>
            </w:r>
            <w:r w:rsidRPr="00F856A5">
              <w:rPr>
                <w:rFonts w:ascii="Arial" w:eastAsia="Times New Roman" w:hAnsi="Arial" w:cs="Arial"/>
                <w:sz w:val="18"/>
                <w:lang w:eastAsia="sv-SE"/>
              </w:rPr>
              <w:t xml:space="preserve"> corresponds to 2 dB, value </w:t>
            </w:r>
            <w:r w:rsidRPr="00F856A5">
              <w:rPr>
                <w:rFonts w:ascii="Arial" w:eastAsia="Times New Roman" w:hAnsi="Arial" w:cs="Arial"/>
                <w:i/>
                <w:iCs/>
                <w:sz w:val="18"/>
                <w:lang w:eastAsia="sv-SE"/>
              </w:rPr>
              <w:t>dB4</w:t>
            </w:r>
            <w:r w:rsidRPr="00F856A5">
              <w:rPr>
                <w:rFonts w:ascii="Arial" w:eastAsia="Times New Roman" w:hAnsi="Arial" w:cs="Arial"/>
                <w:sz w:val="18"/>
                <w:lang w:eastAsia="sv-SE"/>
              </w:rPr>
              <w:t xml:space="preserve"> corresponds to 4 dB and so on.</w:t>
            </w:r>
          </w:p>
        </w:tc>
      </w:tr>
    </w:tbl>
    <w:p w14:paraId="13265D57"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07813F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D79BD0"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sv-SE"/>
              </w:rPr>
              <w:t>SRS-</w:t>
            </w:r>
            <w:proofErr w:type="spellStart"/>
            <w:r w:rsidRPr="00F856A5">
              <w:rPr>
                <w:rFonts w:ascii="Arial" w:eastAsia="Times New Roman" w:hAnsi="Arial"/>
                <w:b/>
                <w:i/>
                <w:iCs/>
                <w:sz w:val="18"/>
                <w:lang w:eastAsia="sv-SE"/>
              </w:rPr>
              <w:t>PosRRC</w:t>
            </w:r>
            <w:proofErr w:type="spellEnd"/>
            <w:r w:rsidRPr="00F856A5">
              <w:rPr>
                <w:rFonts w:ascii="Arial" w:eastAsia="Times New Roman" w:hAnsi="Arial"/>
                <w:b/>
                <w:i/>
                <w:iCs/>
                <w:sz w:val="18"/>
                <w:lang w:eastAsia="sv-SE"/>
              </w:rPr>
              <w:t>-</w:t>
            </w:r>
            <w:proofErr w:type="spellStart"/>
            <w:r w:rsidRPr="00F856A5">
              <w:rPr>
                <w:rFonts w:ascii="Arial" w:eastAsia="Times New Roman" w:hAnsi="Arial"/>
                <w:b/>
                <w:i/>
                <w:iCs/>
                <w:sz w:val="18"/>
                <w:lang w:eastAsia="sv-SE"/>
              </w:rPr>
              <w:t>InactiveConfig</w:t>
            </w:r>
            <w:proofErr w:type="spellEnd"/>
            <w:r w:rsidRPr="00F856A5">
              <w:rPr>
                <w:rFonts w:ascii="Arial" w:eastAsia="Times New Roman" w:hAnsi="Arial"/>
                <w:b/>
                <w:sz w:val="18"/>
                <w:lang w:eastAsia="sv-SE"/>
              </w:rPr>
              <w:t xml:space="preserve"> field descriptions</w:t>
            </w:r>
          </w:p>
        </w:tc>
      </w:tr>
      <w:tr w:rsidR="00F856A5" w:rsidRPr="00F856A5" w14:paraId="5F8F31D9" w14:textId="77777777" w:rsidTr="00B12BCD">
        <w:tc>
          <w:tcPr>
            <w:tcW w:w="14173" w:type="dxa"/>
            <w:tcBorders>
              <w:top w:val="single" w:sz="4" w:space="0" w:color="auto"/>
              <w:left w:val="single" w:sz="4" w:space="0" w:color="auto"/>
              <w:bottom w:val="single" w:sz="4" w:space="0" w:color="auto"/>
              <w:right w:val="single" w:sz="4" w:space="0" w:color="auto"/>
            </w:tcBorders>
          </w:tcPr>
          <w:p w14:paraId="047948A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F856A5">
              <w:rPr>
                <w:rFonts w:ascii="Arial" w:eastAsia="Times New Roman" w:hAnsi="Arial"/>
                <w:b/>
                <w:i/>
                <w:sz w:val="18"/>
                <w:lang w:eastAsia="sv-SE"/>
              </w:rPr>
              <w:t>bwp</w:t>
            </w:r>
            <w:proofErr w:type="spellEnd"/>
            <w:r w:rsidRPr="00F856A5">
              <w:rPr>
                <w:rFonts w:ascii="Arial" w:eastAsia="Times New Roman" w:hAnsi="Arial"/>
                <w:b/>
                <w:i/>
                <w:sz w:val="18"/>
                <w:lang w:eastAsia="sv-SE"/>
              </w:rPr>
              <w:t>-NUL</w:t>
            </w:r>
          </w:p>
          <w:p w14:paraId="3BE51CD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sz w:val="18"/>
                <w:lang w:eastAsia="sv-SE"/>
              </w:rPr>
              <w:t xml:space="preserve">BWP configuration for SRS for Positioning during the RRC_INACTIVE state in Normal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32408BD4" w14:textId="77777777" w:rsidTr="00B12BCD">
        <w:tc>
          <w:tcPr>
            <w:tcW w:w="14173" w:type="dxa"/>
            <w:tcBorders>
              <w:top w:val="single" w:sz="4" w:space="0" w:color="auto"/>
              <w:left w:val="single" w:sz="4" w:space="0" w:color="auto"/>
              <w:bottom w:val="single" w:sz="4" w:space="0" w:color="auto"/>
              <w:right w:val="single" w:sz="4" w:space="0" w:color="auto"/>
            </w:tcBorders>
          </w:tcPr>
          <w:p w14:paraId="13784D5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F856A5">
              <w:rPr>
                <w:rFonts w:ascii="Arial" w:eastAsia="Times New Roman" w:hAnsi="Arial"/>
                <w:b/>
                <w:i/>
                <w:sz w:val="18"/>
                <w:lang w:eastAsia="sv-SE"/>
              </w:rPr>
              <w:t>bwp</w:t>
            </w:r>
            <w:proofErr w:type="spellEnd"/>
            <w:r w:rsidRPr="00F856A5">
              <w:rPr>
                <w:rFonts w:ascii="Arial" w:eastAsia="Times New Roman" w:hAnsi="Arial"/>
                <w:b/>
                <w:i/>
                <w:sz w:val="18"/>
                <w:lang w:eastAsia="sv-SE"/>
              </w:rPr>
              <w:t>-SUL</w:t>
            </w:r>
          </w:p>
          <w:p w14:paraId="093ADD1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sz w:val="18"/>
                <w:lang w:eastAsia="sv-SE"/>
              </w:rPr>
              <w:t xml:space="preserve">BWP configuration for SRS for Positioning during the RRC_INACTIVE state in Supplementary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79F20C3A" w14:textId="77777777" w:rsidTr="00B12BCD">
        <w:tc>
          <w:tcPr>
            <w:tcW w:w="14173" w:type="dxa"/>
            <w:tcBorders>
              <w:top w:val="single" w:sz="4" w:space="0" w:color="auto"/>
              <w:left w:val="single" w:sz="4" w:space="0" w:color="auto"/>
              <w:bottom w:val="single" w:sz="4" w:space="0" w:color="auto"/>
              <w:right w:val="single" w:sz="4" w:space="0" w:color="auto"/>
            </w:tcBorders>
          </w:tcPr>
          <w:p w14:paraId="7141210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proofErr w:type="spellStart"/>
            <w:r w:rsidRPr="00F856A5">
              <w:rPr>
                <w:rFonts w:ascii="Arial" w:eastAsia="DengXian" w:hAnsi="Arial" w:cs="Arial"/>
                <w:b/>
                <w:i/>
                <w:sz w:val="18"/>
                <w:szCs w:val="18"/>
                <w:lang w:eastAsia="ja-JP"/>
              </w:rPr>
              <w:t>inactivePosSRS</w:t>
            </w:r>
            <w:proofErr w:type="spellEnd"/>
            <w:r w:rsidRPr="00F856A5">
              <w:rPr>
                <w:rFonts w:ascii="Arial" w:eastAsia="DengXian" w:hAnsi="Arial" w:cs="Arial"/>
                <w:b/>
                <w:i/>
                <w:sz w:val="18"/>
                <w:szCs w:val="18"/>
                <w:lang w:eastAsia="ja-JP"/>
              </w:rPr>
              <w:t>-RSRP-</w:t>
            </w:r>
            <w:proofErr w:type="spellStart"/>
            <w:r w:rsidRPr="00F856A5">
              <w:rPr>
                <w:rFonts w:ascii="Arial" w:eastAsia="Times New Roman" w:hAnsi="Arial" w:cs="Arial"/>
                <w:b/>
                <w:i/>
                <w:sz w:val="18"/>
                <w:szCs w:val="18"/>
                <w:lang w:eastAsia="ja-JP"/>
              </w:rPr>
              <w:t>ChangeThreshold</w:t>
            </w:r>
            <w:proofErr w:type="spellEnd"/>
          </w:p>
          <w:p w14:paraId="6A9BE6C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F856A5">
              <w:rPr>
                <w:rFonts w:ascii="Arial" w:eastAsia="DengXian" w:hAnsi="Arial" w:cs="Arial"/>
                <w:sz w:val="18"/>
                <w:szCs w:val="18"/>
                <w:lang w:eastAsia="ja-JP"/>
              </w:rPr>
              <w:t xml:space="preserve">RSRP threshold for the increase/decrease of RSRP for time alignment validation </w:t>
            </w:r>
            <w:r w:rsidRPr="00F856A5">
              <w:rPr>
                <w:rFonts w:ascii="Arial" w:eastAsia="Times New Roman" w:hAnsi="Arial"/>
                <w:iCs/>
                <w:sz w:val="18"/>
                <w:lang w:eastAsia="ko-KR"/>
              </w:rPr>
              <w:t>as specified in TS 38.321 [3].</w:t>
            </w:r>
          </w:p>
        </w:tc>
      </w:tr>
      <w:tr w:rsidR="00F856A5" w:rsidRPr="00F856A5" w14:paraId="4F382690" w14:textId="77777777" w:rsidTr="00B12BCD">
        <w:tc>
          <w:tcPr>
            <w:tcW w:w="14173" w:type="dxa"/>
            <w:tcBorders>
              <w:top w:val="single" w:sz="4" w:space="0" w:color="auto"/>
              <w:left w:val="single" w:sz="4" w:space="0" w:color="auto"/>
              <w:bottom w:val="single" w:sz="4" w:space="0" w:color="auto"/>
              <w:right w:val="single" w:sz="4" w:space="0" w:color="auto"/>
            </w:tcBorders>
          </w:tcPr>
          <w:p w14:paraId="55CC11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proofErr w:type="spellStart"/>
            <w:r w:rsidRPr="00F856A5">
              <w:rPr>
                <w:rFonts w:ascii="Arial" w:eastAsia="Times New Roman" w:hAnsi="Arial"/>
                <w:b/>
                <w:bCs/>
                <w:i/>
                <w:sz w:val="18"/>
                <w:lang w:eastAsia="ja-JP"/>
              </w:rPr>
              <w:t>inactivePosSRS-TimeAlignmentTimer</w:t>
            </w:r>
            <w:proofErr w:type="spellEnd"/>
          </w:p>
          <w:p w14:paraId="10C4212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iCs/>
                <w:sz w:val="18"/>
                <w:lang w:eastAsia="ko-KR"/>
              </w:rPr>
              <w:t>TAT value for SRS for positioning transmission during RRC_INACTIVE state as specified in TS 38.321 [3]. The network always configures this field when</w:t>
            </w:r>
            <w:r w:rsidRPr="00F856A5">
              <w:rPr>
                <w:rFonts w:ascii="Arial" w:eastAsia="Times New Roman" w:hAnsi="Arial"/>
                <w:sz w:val="18"/>
                <w:lang w:eastAsia="ja-JP"/>
              </w:rPr>
              <w:t xml:space="preserve"> </w:t>
            </w:r>
            <w:proofErr w:type="spellStart"/>
            <w:r w:rsidRPr="00F856A5">
              <w:rPr>
                <w:rFonts w:ascii="Arial" w:eastAsia="Times New Roman" w:hAnsi="Arial"/>
                <w:i/>
                <w:sz w:val="18"/>
                <w:lang w:eastAsia="ko-KR"/>
              </w:rPr>
              <w:t>srs</w:t>
            </w:r>
            <w:proofErr w:type="spellEnd"/>
            <w:r w:rsidRPr="00F856A5">
              <w:rPr>
                <w:rFonts w:ascii="Arial" w:eastAsia="Times New Roman" w:hAnsi="Arial"/>
                <w:i/>
                <w:sz w:val="18"/>
                <w:lang w:eastAsia="ko-KR"/>
              </w:rPr>
              <w:t>-</w:t>
            </w:r>
            <w:proofErr w:type="spellStart"/>
            <w:r w:rsidRPr="00F856A5">
              <w:rPr>
                <w:rFonts w:ascii="Arial" w:eastAsia="Times New Roman" w:hAnsi="Arial"/>
                <w:i/>
                <w:sz w:val="18"/>
                <w:lang w:eastAsia="ko-KR"/>
              </w:rPr>
              <w:t>PosRRC</w:t>
            </w:r>
            <w:proofErr w:type="spellEnd"/>
            <w:r w:rsidRPr="00F856A5">
              <w:rPr>
                <w:rFonts w:ascii="Arial" w:eastAsia="Times New Roman" w:hAnsi="Arial"/>
                <w:i/>
                <w:sz w:val="18"/>
                <w:lang w:eastAsia="ko-KR"/>
              </w:rPr>
              <w:t>-Inactive</w:t>
            </w:r>
            <w:r w:rsidRPr="00F856A5">
              <w:rPr>
                <w:rFonts w:ascii="Arial" w:eastAsia="Times New Roman" w:hAnsi="Arial"/>
                <w:iCs/>
                <w:sz w:val="18"/>
                <w:lang w:eastAsia="ko-KR"/>
              </w:rPr>
              <w:t xml:space="preserve"> is configured.</w:t>
            </w:r>
          </w:p>
        </w:tc>
      </w:tr>
      <w:tr w:rsidR="00F856A5" w:rsidRPr="00F856A5" w14:paraId="0BD1B568" w14:textId="77777777" w:rsidTr="00B12BCD">
        <w:tc>
          <w:tcPr>
            <w:tcW w:w="14173" w:type="dxa"/>
            <w:tcBorders>
              <w:top w:val="single" w:sz="4" w:space="0" w:color="auto"/>
              <w:left w:val="single" w:sz="4" w:space="0" w:color="auto"/>
              <w:bottom w:val="single" w:sz="4" w:space="0" w:color="auto"/>
              <w:right w:val="single" w:sz="4" w:space="0" w:color="auto"/>
            </w:tcBorders>
          </w:tcPr>
          <w:p w14:paraId="382C3C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proofErr w:type="spellStart"/>
            <w:r w:rsidRPr="00F856A5">
              <w:rPr>
                <w:rFonts w:ascii="Arial" w:eastAsia="Times New Roman" w:hAnsi="Arial"/>
                <w:b/>
                <w:bCs/>
                <w:i/>
                <w:sz w:val="18"/>
                <w:lang w:eastAsia="ja-JP"/>
              </w:rPr>
              <w:t>srs-PosConfigNUL</w:t>
            </w:r>
            <w:proofErr w:type="spellEnd"/>
          </w:p>
          <w:p w14:paraId="1429348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Normal Uplink Carrier.</w:t>
            </w:r>
          </w:p>
        </w:tc>
      </w:tr>
      <w:tr w:rsidR="00F856A5" w:rsidRPr="00F856A5" w14:paraId="77FCE62C" w14:textId="77777777" w:rsidTr="00B12BCD">
        <w:tc>
          <w:tcPr>
            <w:tcW w:w="14173" w:type="dxa"/>
            <w:tcBorders>
              <w:top w:val="single" w:sz="4" w:space="0" w:color="auto"/>
              <w:left w:val="single" w:sz="4" w:space="0" w:color="auto"/>
              <w:bottom w:val="single" w:sz="4" w:space="0" w:color="auto"/>
              <w:right w:val="single" w:sz="4" w:space="0" w:color="auto"/>
            </w:tcBorders>
          </w:tcPr>
          <w:p w14:paraId="072902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proofErr w:type="spellStart"/>
            <w:r w:rsidRPr="00F856A5">
              <w:rPr>
                <w:rFonts w:ascii="Arial" w:eastAsia="Times New Roman" w:hAnsi="Arial"/>
                <w:b/>
                <w:bCs/>
                <w:i/>
                <w:sz w:val="18"/>
                <w:lang w:eastAsia="ja-JP"/>
              </w:rPr>
              <w:t>srs-PosConfigSUL</w:t>
            </w:r>
            <w:proofErr w:type="spellEnd"/>
          </w:p>
          <w:p w14:paraId="4B4D853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Supplementary Uplink Carrier.</w:t>
            </w:r>
          </w:p>
        </w:tc>
      </w:tr>
    </w:tbl>
    <w:p w14:paraId="3C171999"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AD05A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DE6E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proofErr w:type="spellStart"/>
            <w:r w:rsidRPr="00F856A5">
              <w:rPr>
                <w:rFonts w:ascii="Arial" w:eastAsia="Times New Roman" w:hAnsi="Arial"/>
                <w:b/>
                <w:bCs/>
                <w:i/>
                <w:iCs/>
                <w:sz w:val="18"/>
                <w:lang w:eastAsia="sv-SE"/>
              </w:rPr>
              <w:lastRenderedPageBreak/>
              <w:t>SuspendConfig</w:t>
            </w:r>
            <w:proofErr w:type="spellEnd"/>
            <w:r w:rsidRPr="00F856A5">
              <w:rPr>
                <w:rFonts w:ascii="Arial" w:eastAsia="Times New Roman" w:hAnsi="Arial"/>
                <w:b/>
                <w:sz w:val="18"/>
                <w:lang w:eastAsia="sv-SE"/>
              </w:rPr>
              <w:t xml:space="preserve"> field descriptions</w:t>
            </w:r>
          </w:p>
        </w:tc>
      </w:tr>
      <w:tr w:rsidR="00F856A5" w:rsidRPr="00F856A5" w14:paraId="26FA7E88" w14:textId="77777777" w:rsidTr="00B12BCD">
        <w:tc>
          <w:tcPr>
            <w:tcW w:w="14173" w:type="dxa"/>
            <w:tcBorders>
              <w:top w:val="single" w:sz="4" w:space="0" w:color="auto"/>
              <w:left w:val="single" w:sz="4" w:space="0" w:color="auto"/>
              <w:bottom w:val="single" w:sz="4" w:space="0" w:color="auto"/>
              <w:right w:val="single" w:sz="4" w:space="0" w:color="auto"/>
            </w:tcBorders>
          </w:tcPr>
          <w:p w14:paraId="1638425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proofErr w:type="spellStart"/>
            <w:r w:rsidRPr="00F856A5">
              <w:rPr>
                <w:rFonts w:ascii="Arial" w:eastAsia="Times New Roman" w:hAnsi="Arial"/>
                <w:b/>
                <w:i/>
                <w:iCs/>
                <w:sz w:val="18"/>
                <w:lang w:eastAsia="ko-KR"/>
              </w:rPr>
              <w:t>ncd</w:t>
            </w:r>
            <w:proofErr w:type="spellEnd"/>
            <w:r w:rsidRPr="00F856A5">
              <w:rPr>
                <w:rFonts w:ascii="Arial" w:eastAsia="Times New Roman" w:hAnsi="Arial"/>
                <w:b/>
                <w:i/>
                <w:iCs/>
                <w:sz w:val="18"/>
                <w:lang w:eastAsia="ko-KR"/>
              </w:rPr>
              <w:t>-SSB-</w:t>
            </w:r>
            <w:proofErr w:type="spellStart"/>
            <w:r w:rsidRPr="00F856A5">
              <w:rPr>
                <w:rFonts w:ascii="Arial" w:eastAsia="Times New Roman" w:hAnsi="Arial"/>
                <w:b/>
                <w:i/>
                <w:iCs/>
                <w:sz w:val="18"/>
                <w:lang w:eastAsia="ko-KR"/>
              </w:rPr>
              <w:t>RedCapInitialBWP</w:t>
            </w:r>
            <w:proofErr w:type="spellEnd"/>
            <w:r w:rsidRPr="00F856A5">
              <w:rPr>
                <w:rFonts w:ascii="Arial" w:eastAsia="Times New Roman" w:hAnsi="Arial"/>
                <w:b/>
                <w:i/>
                <w:iCs/>
                <w:sz w:val="18"/>
                <w:lang w:eastAsia="ko-KR"/>
              </w:rPr>
              <w:t>-SDT</w:t>
            </w:r>
          </w:p>
          <w:p w14:paraId="0756C61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Cs/>
                <w:sz w:val="18"/>
                <w:lang w:eastAsia="ko-KR"/>
              </w:rPr>
              <w:t xml:space="preserve">Indicates that the UE uses the </w:t>
            </w:r>
            <w:proofErr w:type="spellStart"/>
            <w:r w:rsidRPr="00F856A5">
              <w:rPr>
                <w:rFonts w:ascii="Arial" w:eastAsia="Times New Roman" w:hAnsi="Arial"/>
                <w:bCs/>
                <w:sz w:val="18"/>
                <w:lang w:eastAsia="ko-KR"/>
              </w:rPr>
              <w:t>RedCap</w:t>
            </w:r>
            <w:proofErr w:type="spellEnd"/>
            <w:r w:rsidRPr="00F856A5">
              <w:rPr>
                <w:rFonts w:ascii="Arial" w:eastAsia="Times New Roman" w:hAnsi="Arial"/>
                <w:bCs/>
                <w:sz w:val="18"/>
                <w:lang w:eastAsia="ko-KR"/>
              </w:rPr>
              <w:t xml:space="preserve">-specific initial DL BWP associated with the NCD-SSB for SDT. The network configures this field if a </w:t>
            </w:r>
            <w:proofErr w:type="spellStart"/>
            <w:r w:rsidRPr="00F856A5">
              <w:rPr>
                <w:rFonts w:ascii="Arial" w:eastAsia="Times New Roman" w:hAnsi="Arial"/>
                <w:bCs/>
                <w:sz w:val="18"/>
                <w:lang w:eastAsia="ko-KR"/>
              </w:rPr>
              <w:t>RedCap</w:t>
            </w:r>
            <w:proofErr w:type="spellEnd"/>
            <w:r w:rsidRPr="00F856A5">
              <w:rPr>
                <w:rFonts w:ascii="Arial" w:eastAsia="Times New Roman" w:hAnsi="Arial"/>
                <w:bCs/>
                <w:sz w:val="18"/>
                <w:lang w:eastAsia="ko-KR"/>
              </w:rPr>
              <w:t xml:space="preserve"> UE is configured with SDT in the </w:t>
            </w:r>
            <w:proofErr w:type="spellStart"/>
            <w:r w:rsidRPr="00F856A5">
              <w:rPr>
                <w:rFonts w:ascii="Arial" w:eastAsia="Times New Roman" w:hAnsi="Arial"/>
                <w:bCs/>
                <w:sz w:val="18"/>
                <w:lang w:eastAsia="ko-KR"/>
              </w:rPr>
              <w:t>RedCap</w:t>
            </w:r>
            <w:proofErr w:type="spellEnd"/>
            <w:r w:rsidRPr="00F856A5">
              <w:rPr>
                <w:rFonts w:ascii="Arial" w:eastAsia="Times New Roman" w:hAnsi="Arial"/>
                <w:bCs/>
                <w:sz w:val="18"/>
                <w:lang w:eastAsia="ko-KR"/>
              </w:rPr>
              <w:t>-specific initial DL BWP not associated with CD-SSB. If configured, the NCD-SSB indicated by this field can only be used during the SDT procedure for CG-SDT or RA-SDT.</w:t>
            </w:r>
          </w:p>
        </w:tc>
      </w:tr>
      <w:tr w:rsidR="00F856A5" w:rsidRPr="00F856A5" w14:paraId="259B2794" w14:textId="77777777" w:rsidTr="00B12BCD">
        <w:tc>
          <w:tcPr>
            <w:tcW w:w="14173" w:type="dxa"/>
            <w:tcBorders>
              <w:top w:val="single" w:sz="4" w:space="0" w:color="auto"/>
              <w:left w:val="single" w:sz="4" w:space="0" w:color="auto"/>
              <w:bottom w:val="single" w:sz="4" w:space="0" w:color="auto"/>
              <w:right w:val="single" w:sz="4" w:space="0" w:color="auto"/>
            </w:tcBorders>
          </w:tcPr>
          <w:p w14:paraId="72D4EBE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w:t>
            </w:r>
            <w:proofErr w:type="spellStart"/>
            <w:r w:rsidRPr="00F856A5">
              <w:rPr>
                <w:rFonts w:ascii="Arial" w:eastAsia="Times New Roman" w:hAnsi="Arial"/>
                <w:b/>
                <w:i/>
                <w:iCs/>
                <w:sz w:val="18"/>
                <w:lang w:eastAsia="ko-KR"/>
              </w:rPr>
              <w:t>ExtendedPagingCycle</w:t>
            </w:r>
            <w:proofErr w:type="spellEnd"/>
          </w:p>
          <w:p w14:paraId="6D6A646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sz w:val="18"/>
                <w:lang w:eastAsia="ja-JP"/>
              </w:rPr>
              <w:t>The extended DRX (</w:t>
            </w:r>
            <w:proofErr w:type="spellStart"/>
            <w:r w:rsidRPr="00F856A5">
              <w:rPr>
                <w:rFonts w:ascii="Arial" w:eastAsia="Times New Roman" w:hAnsi="Arial"/>
                <w:sz w:val="18"/>
                <w:lang w:eastAsia="ja-JP"/>
              </w:rPr>
              <w:t>eDRX</w:t>
            </w:r>
            <w:proofErr w:type="spellEnd"/>
            <w:r w:rsidRPr="00F856A5">
              <w:rPr>
                <w:rFonts w:ascii="Arial" w:eastAsia="Times New Roman" w:hAnsi="Arial"/>
                <w:sz w:val="18"/>
                <w:lang w:eastAsia="ja-JP"/>
              </w:rPr>
              <w:t>) cycle for RAN-initiated paging to be applied by the UE.</w:t>
            </w:r>
            <w:r w:rsidRPr="00F856A5">
              <w:rPr>
                <w:rFonts w:ascii="Arial" w:eastAsia="Times New Roman" w:hAnsi="Arial"/>
                <w:iCs/>
                <w:sz w:val="18"/>
                <w:lang w:eastAsia="ko-KR"/>
              </w:rPr>
              <w:t xml:space="preserve"> Value </w:t>
            </w:r>
            <w:r w:rsidRPr="00F856A5">
              <w:rPr>
                <w:rFonts w:ascii="Arial" w:eastAsia="Times New Roman" w:hAnsi="Arial"/>
                <w:i/>
                <w:iCs/>
                <w:sz w:val="18"/>
                <w:lang w:eastAsia="ko-KR"/>
              </w:rPr>
              <w:t>rf256</w:t>
            </w:r>
            <w:r w:rsidRPr="00F856A5">
              <w:rPr>
                <w:rFonts w:ascii="Arial" w:eastAsia="Times New Roman" w:hAnsi="Arial"/>
                <w:iCs/>
                <w:sz w:val="18"/>
                <w:lang w:eastAsia="ko-KR"/>
              </w:rPr>
              <w:t xml:space="preserve"> corresponds to 256 radio frames, value </w:t>
            </w:r>
            <w:r w:rsidRPr="00F856A5">
              <w:rPr>
                <w:rFonts w:ascii="Arial" w:eastAsia="Times New Roman" w:hAnsi="Arial"/>
                <w:i/>
                <w:iCs/>
                <w:sz w:val="18"/>
                <w:lang w:eastAsia="ko-KR"/>
              </w:rPr>
              <w:t>rf512</w:t>
            </w:r>
            <w:r w:rsidRPr="00F856A5">
              <w:rPr>
                <w:rFonts w:ascii="Arial" w:eastAsia="Times New Roman" w:hAnsi="Arial"/>
                <w:iCs/>
                <w:sz w:val="18"/>
                <w:lang w:eastAsia="ko-KR"/>
              </w:rPr>
              <w:t xml:space="preserve"> corresponds to 512 radio frames and so on. Value of the field indicates an </w:t>
            </w:r>
            <w:proofErr w:type="spellStart"/>
            <w:r w:rsidRPr="00F856A5">
              <w:rPr>
                <w:rFonts w:ascii="Arial" w:eastAsia="Times New Roman" w:hAnsi="Arial"/>
                <w:iCs/>
                <w:sz w:val="18"/>
                <w:lang w:eastAsia="ko-KR"/>
              </w:rPr>
              <w:t>eDRX</w:t>
            </w:r>
            <w:proofErr w:type="spellEnd"/>
            <w:r w:rsidRPr="00F856A5">
              <w:rPr>
                <w:rFonts w:ascii="Arial" w:eastAsia="Times New Roman" w:hAnsi="Arial"/>
                <w:iCs/>
                <w:sz w:val="18"/>
                <w:lang w:eastAsia="ko-KR"/>
              </w:rPr>
              <w:t xml:space="preserve"> cycle which is shorter or equal to the IDLE mode </w:t>
            </w:r>
            <w:proofErr w:type="spellStart"/>
            <w:r w:rsidRPr="00F856A5">
              <w:rPr>
                <w:rFonts w:ascii="Arial" w:eastAsia="Times New Roman" w:hAnsi="Arial"/>
                <w:iCs/>
                <w:sz w:val="18"/>
                <w:lang w:eastAsia="ko-KR"/>
              </w:rPr>
              <w:t>eDRX</w:t>
            </w:r>
            <w:proofErr w:type="spellEnd"/>
            <w:r w:rsidRPr="00F856A5">
              <w:rPr>
                <w:rFonts w:ascii="Arial" w:eastAsia="Times New Roman" w:hAnsi="Arial"/>
                <w:iCs/>
                <w:sz w:val="18"/>
                <w:lang w:eastAsia="ko-KR"/>
              </w:rPr>
              <w:t xml:space="preserve"> cycle configured for the UE.</w:t>
            </w:r>
          </w:p>
        </w:tc>
      </w:tr>
      <w:tr w:rsidR="00F856A5" w:rsidRPr="00F856A5" w14:paraId="49049E16"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C4A0F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ran-</w:t>
            </w:r>
            <w:proofErr w:type="spellStart"/>
            <w:r w:rsidRPr="00F856A5">
              <w:rPr>
                <w:rFonts w:ascii="Arial" w:eastAsia="Times New Roman" w:hAnsi="Arial"/>
                <w:b/>
                <w:i/>
                <w:sz w:val="18"/>
                <w:szCs w:val="22"/>
                <w:lang w:eastAsia="sv-SE"/>
              </w:rPr>
              <w:t>NotificationAreaInfo</w:t>
            </w:r>
            <w:proofErr w:type="spellEnd"/>
          </w:p>
          <w:p w14:paraId="505431B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 xml:space="preserve">Network ensures that the UE in RRC_INACTIVE always has a valid </w:t>
            </w:r>
            <w:r w:rsidRPr="00F856A5">
              <w:rPr>
                <w:rFonts w:ascii="Arial" w:eastAsia="Times New Roman" w:hAnsi="Arial"/>
                <w:i/>
                <w:sz w:val="18"/>
                <w:lang w:eastAsia="sv-SE"/>
              </w:rPr>
              <w:t>ran-</w:t>
            </w:r>
            <w:proofErr w:type="spellStart"/>
            <w:r w:rsidRPr="00F856A5">
              <w:rPr>
                <w:rFonts w:ascii="Arial" w:eastAsia="Times New Roman" w:hAnsi="Arial"/>
                <w:i/>
                <w:sz w:val="18"/>
                <w:lang w:eastAsia="sv-SE"/>
              </w:rPr>
              <w:t>NotificationAreaInfo</w:t>
            </w:r>
            <w:proofErr w:type="spellEnd"/>
            <w:r w:rsidRPr="00F856A5">
              <w:rPr>
                <w:rFonts w:ascii="Arial" w:eastAsia="Times New Roman" w:hAnsi="Arial"/>
                <w:sz w:val="18"/>
                <w:lang w:eastAsia="sv-SE"/>
              </w:rPr>
              <w:t>.</w:t>
            </w:r>
          </w:p>
        </w:tc>
      </w:tr>
      <w:tr w:rsidR="00F856A5" w:rsidRPr="00F856A5" w14:paraId="1303E3B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13192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w:t>
            </w:r>
            <w:proofErr w:type="spellStart"/>
            <w:r w:rsidRPr="00F856A5">
              <w:rPr>
                <w:rFonts w:ascii="Arial" w:eastAsia="Times New Roman" w:hAnsi="Arial"/>
                <w:b/>
                <w:i/>
                <w:iCs/>
                <w:sz w:val="18"/>
                <w:lang w:eastAsia="ko-KR"/>
              </w:rPr>
              <w:t>PagingCycle</w:t>
            </w:r>
            <w:proofErr w:type="spellEnd"/>
          </w:p>
          <w:p w14:paraId="75DF4FC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 xml:space="preserve">Refers to the UE specific cycle for RAN-initiated paging. Value </w:t>
            </w:r>
            <w:r w:rsidRPr="00F856A5">
              <w:rPr>
                <w:rFonts w:ascii="Arial" w:eastAsia="Times New Roman" w:hAnsi="Arial"/>
                <w:i/>
                <w:iCs/>
                <w:sz w:val="18"/>
                <w:lang w:eastAsia="ko-KR"/>
              </w:rPr>
              <w:t>rf32</w:t>
            </w:r>
            <w:r w:rsidRPr="00F856A5">
              <w:rPr>
                <w:rFonts w:ascii="Arial" w:eastAsia="Times New Roman" w:hAnsi="Arial"/>
                <w:iCs/>
                <w:sz w:val="18"/>
                <w:lang w:eastAsia="ko-KR"/>
              </w:rPr>
              <w:t xml:space="preserve"> corresponds to 32 radio frames, value </w:t>
            </w:r>
            <w:r w:rsidRPr="00F856A5">
              <w:rPr>
                <w:rFonts w:ascii="Arial" w:eastAsia="Times New Roman" w:hAnsi="Arial"/>
                <w:i/>
                <w:iCs/>
                <w:sz w:val="18"/>
                <w:lang w:eastAsia="ko-KR"/>
              </w:rPr>
              <w:t>rf64</w:t>
            </w:r>
            <w:r w:rsidRPr="00F856A5">
              <w:rPr>
                <w:rFonts w:ascii="Arial" w:eastAsia="Times New Roman" w:hAnsi="Arial"/>
                <w:iCs/>
                <w:sz w:val="18"/>
                <w:lang w:eastAsia="ko-KR"/>
              </w:rPr>
              <w:t xml:space="preserve"> corresponds to 64 radio frames and so on.</w:t>
            </w:r>
          </w:p>
        </w:tc>
      </w:tr>
      <w:tr w:rsidR="00F856A5" w:rsidRPr="00F856A5" w14:paraId="68A3A94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1744220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proofErr w:type="spellStart"/>
            <w:r w:rsidRPr="00F856A5">
              <w:rPr>
                <w:rFonts w:ascii="Arial" w:eastAsia="Times New Roman" w:hAnsi="Arial"/>
                <w:b/>
                <w:i/>
                <w:iCs/>
                <w:sz w:val="18"/>
                <w:lang w:eastAsia="ko-KR"/>
              </w:rPr>
              <w:t>sl-UEIdentityRemote</w:t>
            </w:r>
            <w:proofErr w:type="spellEnd"/>
          </w:p>
          <w:p w14:paraId="2BDA16A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Cs/>
                <w:sz w:val="18"/>
                <w:lang w:eastAsia="ko-KR"/>
              </w:rPr>
            </w:pPr>
            <w:r w:rsidRPr="00F856A5">
              <w:rPr>
                <w:rFonts w:ascii="Arial" w:eastAsia="Times New Roman" w:hAnsi="Arial"/>
                <w:bCs/>
                <w:sz w:val="18"/>
                <w:lang w:eastAsia="ko-KR"/>
              </w:rPr>
              <w:t xml:space="preserve">Indicates the </w:t>
            </w:r>
            <w:r w:rsidRPr="00F856A5">
              <w:rPr>
                <w:rFonts w:ascii="Arial" w:eastAsia="Times New Roman" w:hAnsi="Arial"/>
                <w:sz w:val="18"/>
                <w:szCs w:val="22"/>
                <w:lang w:eastAsia="sv-SE"/>
              </w:rPr>
              <w:t>C-RNTI to the L2 U2N Remote UE</w:t>
            </w:r>
            <w:r w:rsidRPr="00F856A5">
              <w:rPr>
                <w:rFonts w:ascii="Arial" w:eastAsia="Times New Roman" w:hAnsi="Arial"/>
                <w:bCs/>
                <w:sz w:val="18"/>
                <w:lang w:eastAsia="ko-KR"/>
              </w:rPr>
              <w:t>.</w:t>
            </w:r>
          </w:p>
        </w:tc>
      </w:tr>
      <w:tr w:rsidR="00F856A5" w:rsidRPr="00F856A5" w14:paraId="3EB5B42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9A30EB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t380</w:t>
            </w:r>
          </w:p>
          <w:p w14:paraId="2F788C9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iCs/>
                <w:sz w:val="18"/>
                <w:lang w:eastAsia="ko-KR"/>
              </w:rPr>
              <w:t xml:space="preserve">Refers to the timer that triggers the periodic RNAU procedure in UE. Value </w:t>
            </w:r>
            <w:r w:rsidRPr="00F856A5">
              <w:rPr>
                <w:rFonts w:ascii="Arial" w:eastAsia="Times New Roman" w:hAnsi="Arial"/>
                <w:i/>
                <w:iCs/>
                <w:sz w:val="18"/>
                <w:lang w:eastAsia="ko-KR"/>
              </w:rPr>
              <w:t>min5</w:t>
            </w:r>
            <w:r w:rsidRPr="00F856A5">
              <w:rPr>
                <w:rFonts w:ascii="Arial" w:eastAsia="Times New Roman" w:hAnsi="Arial"/>
                <w:iCs/>
                <w:sz w:val="18"/>
                <w:lang w:eastAsia="ko-KR"/>
              </w:rPr>
              <w:t xml:space="preserve"> corresponds to 5 minutes, value </w:t>
            </w:r>
            <w:r w:rsidRPr="00F856A5">
              <w:rPr>
                <w:rFonts w:ascii="Arial" w:eastAsia="Times New Roman" w:hAnsi="Arial"/>
                <w:i/>
                <w:iCs/>
                <w:sz w:val="18"/>
                <w:lang w:eastAsia="ko-KR"/>
              </w:rPr>
              <w:t>min10</w:t>
            </w:r>
            <w:r w:rsidRPr="00F856A5">
              <w:rPr>
                <w:rFonts w:ascii="Arial" w:eastAsia="Times New Roman" w:hAnsi="Arial"/>
                <w:iCs/>
                <w:sz w:val="18"/>
                <w:lang w:eastAsia="ko-KR"/>
              </w:rPr>
              <w:t xml:space="preserve"> corresponds to 10 minutes and so on.</w:t>
            </w:r>
          </w:p>
        </w:tc>
      </w:tr>
    </w:tbl>
    <w:p w14:paraId="5BCDF4D8" w14:textId="77777777" w:rsidR="00F856A5" w:rsidRPr="00F856A5" w:rsidRDefault="00F856A5" w:rsidP="00F856A5">
      <w:pPr>
        <w:overflowPunct w:val="0"/>
        <w:autoSpaceDE w:val="0"/>
        <w:autoSpaceDN w:val="0"/>
        <w:adjustRightInd w:val="0"/>
        <w:spacing w:line="240" w:lineRule="auto"/>
        <w:textAlignment w:val="baseline"/>
        <w:rPr>
          <w:ins w:id="838" w:author="Huawei, HiSilicon" w:date="2023-08-08T17:09: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856A5" w:rsidRPr="00F856A5" w14:paraId="5E9A7546" w14:textId="77777777" w:rsidTr="00B12BCD">
        <w:trPr>
          <w:ins w:id="839"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0736DBC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ins w:id="840" w:author="Huawei, HiSilicon" w:date="2023-08-08T17:09:00Z"/>
                <w:rFonts w:ascii="Arial" w:eastAsia="Times New Roman" w:hAnsi="Arial"/>
                <w:b/>
                <w:sz w:val="18"/>
                <w:szCs w:val="22"/>
                <w:lang w:eastAsia="sv-SE"/>
              </w:rPr>
            </w:pPr>
            <w:proofErr w:type="spellStart"/>
            <w:ins w:id="841" w:author="Huawei, HiSilicon" w:date="2023-08-08T17:09:00Z">
              <w:r w:rsidRPr="00F856A5">
                <w:rPr>
                  <w:rFonts w:ascii="Arial" w:eastAsia="Times New Roman" w:hAnsi="Arial"/>
                  <w:b/>
                  <w:i/>
                  <w:sz w:val="18"/>
                  <w:lang w:eastAsia="sv-SE"/>
                </w:rPr>
                <w:t>multicastConfigInactive</w:t>
              </w:r>
              <w:proofErr w:type="spellEnd"/>
              <w:r w:rsidRPr="00F856A5">
                <w:rPr>
                  <w:rFonts w:ascii="Arial" w:eastAsia="Times New Roman" w:hAnsi="Arial"/>
                  <w:b/>
                  <w:sz w:val="18"/>
                  <w:lang w:eastAsia="en-GB"/>
                </w:rPr>
                <w:t xml:space="preserve"> field descriptions</w:t>
              </w:r>
            </w:ins>
          </w:p>
        </w:tc>
      </w:tr>
      <w:tr w:rsidR="00F856A5" w:rsidRPr="00F856A5" w14:paraId="01BC109D" w14:textId="77777777" w:rsidTr="00B12BCD">
        <w:trPr>
          <w:ins w:id="842"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6691F4AA" w14:textId="77777777" w:rsidR="00F856A5" w:rsidRPr="00F856A5" w:rsidRDefault="00F856A5" w:rsidP="00F856A5">
            <w:pPr>
              <w:keepNext/>
              <w:keepLines/>
              <w:overflowPunct w:val="0"/>
              <w:autoSpaceDE w:val="0"/>
              <w:autoSpaceDN w:val="0"/>
              <w:adjustRightInd w:val="0"/>
              <w:spacing w:after="0" w:line="240" w:lineRule="auto"/>
              <w:textAlignment w:val="baseline"/>
              <w:rPr>
                <w:ins w:id="843" w:author="Huawei, HiSilicon" w:date="2023-08-08T17:09:00Z"/>
                <w:rFonts w:ascii="Arial" w:eastAsia="Times New Roman" w:hAnsi="Arial" w:cs="Arial"/>
                <w:b/>
                <w:bCs/>
                <w:i/>
                <w:iCs/>
                <w:sz w:val="18"/>
                <w:lang w:eastAsia="sv-SE"/>
              </w:rPr>
            </w:pPr>
            <w:proofErr w:type="spellStart"/>
            <w:ins w:id="844" w:author="Huawei, HiSilicon" w:date="2023-08-08T17:09:00Z">
              <w:r w:rsidRPr="00F856A5">
                <w:rPr>
                  <w:rFonts w:ascii="Arial" w:eastAsia="Times New Roman" w:hAnsi="Arial" w:cs="Arial"/>
                  <w:b/>
                  <w:bCs/>
                  <w:i/>
                  <w:iCs/>
                  <w:sz w:val="18"/>
                  <w:lang w:eastAsia="sv-SE"/>
                </w:rPr>
                <w:t>inactivePTM-Config</w:t>
              </w:r>
              <w:proofErr w:type="spellEnd"/>
            </w:ins>
          </w:p>
          <w:p w14:paraId="08640FBA" w14:textId="77777777" w:rsidR="00F856A5" w:rsidRPr="00F856A5" w:rsidRDefault="00F856A5" w:rsidP="00F856A5">
            <w:pPr>
              <w:keepNext/>
              <w:keepLines/>
              <w:overflowPunct w:val="0"/>
              <w:autoSpaceDE w:val="0"/>
              <w:autoSpaceDN w:val="0"/>
              <w:adjustRightInd w:val="0"/>
              <w:spacing w:after="0" w:line="240" w:lineRule="auto"/>
              <w:textAlignment w:val="baseline"/>
              <w:rPr>
                <w:ins w:id="845" w:author="Huawei, HiSilicon" w:date="2023-08-08T17:09:00Z"/>
                <w:rFonts w:ascii="Arial" w:eastAsia="Times New Roman" w:hAnsi="Arial" w:cs="Arial"/>
                <w:b/>
                <w:bCs/>
                <w:i/>
                <w:iCs/>
                <w:sz w:val="18"/>
                <w:lang w:eastAsia="sv-SE"/>
              </w:rPr>
            </w:pPr>
            <w:ins w:id="846" w:author="Huawei, HiSilicon" w:date="2023-08-08T17:09:00Z">
              <w:r w:rsidRPr="00F856A5">
                <w:rPr>
                  <w:rFonts w:ascii="Arial" w:eastAsia="Calibri" w:hAnsi="Arial" w:cs="Arial"/>
                  <w:szCs w:val="22"/>
                  <w:lang w:eastAsia="sv-SE"/>
                </w:rPr>
                <w:t>Indicates PTM configuration for MBS multicast reception in RRC_INACTIVE in the serving cell.</w:t>
              </w:r>
            </w:ins>
          </w:p>
        </w:tc>
      </w:tr>
      <w:tr w:rsidR="00F856A5" w:rsidRPr="00F856A5" w14:paraId="207EFD6E" w14:textId="77777777" w:rsidTr="00B12BCD">
        <w:trPr>
          <w:ins w:id="847"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26D619CC" w14:textId="77777777" w:rsidR="00F856A5" w:rsidRPr="00F856A5" w:rsidRDefault="00F856A5" w:rsidP="00F856A5">
            <w:pPr>
              <w:keepNext/>
              <w:keepLines/>
              <w:overflowPunct w:val="0"/>
              <w:autoSpaceDE w:val="0"/>
              <w:autoSpaceDN w:val="0"/>
              <w:adjustRightInd w:val="0"/>
              <w:spacing w:after="0" w:line="240" w:lineRule="auto"/>
              <w:textAlignment w:val="baseline"/>
              <w:rPr>
                <w:ins w:id="848" w:author="Huawei, HiSilicon" w:date="2023-08-08T17:09:00Z"/>
                <w:rFonts w:ascii="Arial" w:eastAsia="Times New Roman" w:hAnsi="Arial" w:cs="Arial"/>
                <w:b/>
                <w:bCs/>
                <w:i/>
                <w:sz w:val="18"/>
                <w:lang w:eastAsia="en-GB"/>
              </w:rPr>
            </w:pPr>
            <w:proofErr w:type="spellStart"/>
            <w:ins w:id="849" w:author="Huawei, HiSilicon" w:date="2023-08-08T17:09:00Z">
              <w:r w:rsidRPr="00F856A5">
                <w:rPr>
                  <w:rFonts w:ascii="Arial" w:eastAsia="Times New Roman" w:hAnsi="Arial" w:cs="Arial"/>
                  <w:b/>
                  <w:bCs/>
                  <w:i/>
                  <w:sz w:val="18"/>
                  <w:lang w:eastAsia="en-GB"/>
                </w:rPr>
                <w:t>inactiveMCCH-Config</w:t>
              </w:r>
              <w:proofErr w:type="spellEnd"/>
            </w:ins>
          </w:p>
          <w:p w14:paraId="7EA87AE1" w14:textId="77777777" w:rsidR="00F856A5" w:rsidRPr="00F856A5" w:rsidRDefault="00F856A5" w:rsidP="00F856A5">
            <w:pPr>
              <w:keepNext/>
              <w:keepLines/>
              <w:overflowPunct w:val="0"/>
              <w:autoSpaceDE w:val="0"/>
              <w:autoSpaceDN w:val="0"/>
              <w:adjustRightInd w:val="0"/>
              <w:spacing w:after="0" w:line="240" w:lineRule="auto"/>
              <w:textAlignment w:val="baseline"/>
              <w:rPr>
                <w:ins w:id="850" w:author="Huawei, HiSilicon" w:date="2023-08-08T17:09:00Z"/>
                <w:rFonts w:ascii="Arial" w:eastAsia="Times New Roman" w:hAnsi="Arial" w:cs="Arial"/>
                <w:sz w:val="18"/>
                <w:lang w:eastAsia="sv-SE"/>
              </w:rPr>
            </w:pPr>
            <w:ins w:id="851" w:author="Huawei, HiSilicon" w:date="2023-08-08T17:09:00Z">
              <w:r w:rsidRPr="00F856A5">
                <w:rPr>
                  <w:rFonts w:ascii="Arial" w:eastAsia="Calibri" w:hAnsi="Arial" w:cs="Arial"/>
                  <w:szCs w:val="22"/>
                  <w:lang w:eastAsia="sv-SE"/>
                </w:rPr>
                <w:t xml:space="preserve">Indicates MCCH configuration for MBS multicast reception in RRC_INACTIVE in the serving cell. Only </w:t>
              </w:r>
              <w:proofErr w:type="spellStart"/>
              <w:r w:rsidRPr="00F856A5">
                <w:rPr>
                  <w:rFonts w:ascii="Arial" w:eastAsia="Calibri" w:hAnsi="Arial" w:cs="Arial"/>
                  <w:i/>
                  <w:szCs w:val="22"/>
                  <w:lang w:eastAsia="sv-SE"/>
                </w:rPr>
                <w:t>SIBx</w:t>
              </w:r>
              <w:proofErr w:type="spellEnd"/>
              <w:r w:rsidRPr="00F856A5">
                <w:rPr>
                  <w:rFonts w:ascii="Arial" w:eastAsia="Calibri" w:hAnsi="Arial" w:cs="Arial"/>
                  <w:i/>
                  <w:szCs w:val="22"/>
                  <w:lang w:eastAsia="sv-SE"/>
                </w:rPr>
                <w:t xml:space="preserve"> </w:t>
              </w:r>
              <w:r w:rsidRPr="00F856A5">
                <w:rPr>
                  <w:rFonts w:ascii="Arial" w:eastAsia="Calibri" w:hAnsi="Arial" w:cs="Arial"/>
                  <w:szCs w:val="22"/>
                  <w:lang w:eastAsia="sv-SE"/>
                </w:rPr>
                <w:t xml:space="preserve">is allowed to be included in the </w:t>
              </w:r>
              <w:proofErr w:type="spellStart"/>
              <w:r w:rsidRPr="00F856A5">
                <w:rPr>
                  <w:rFonts w:ascii="Arial" w:eastAsia="Times New Roman" w:hAnsi="Arial" w:cs="Arial"/>
                  <w:i/>
                  <w:lang w:eastAsia="ja-JP"/>
                </w:rPr>
                <w:t>SystemInformation</w:t>
              </w:r>
              <w:proofErr w:type="spellEnd"/>
              <w:r w:rsidRPr="00F856A5">
                <w:rPr>
                  <w:rFonts w:ascii="Arial" w:eastAsia="Times New Roman" w:hAnsi="Arial" w:cs="Arial"/>
                  <w:i/>
                  <w:lang w:eastAsia="ja-JP"/>
                </w:rPr>
                <w:t xml:space="preserve"> </w:t>
              </w:r>
              <w:r w:rsidRPr="00F856A5">
                <w:rPr>
                  <w:rFonts w:ascii="Arial" w:eastAsia="Times New Roman" w:hAnsi="Arial" w:cs="Arial"/>
                  <w:lang w:eastAsia="ja-JP"/>
                </w:rPr>
                <w:t>here</w:t>
              </w:r>
              <w:r w:rsidRPr="00F856A5">
                <w:rPr>
                  <w:rFonts w:ascii="Arial" w:eastAsia="Calibri" w:hAnsi="Arial" w:cs="Arial"/>
                  <w:szCs w:val="22"/>
                  <w:lang w:eastAsia="sv-SE"/>
                </w:rPr>
                <w:t>.</w:t>
              </w:r>
            </w:ins>
          </w:p>
        </w:tc>
      </w:tr>
    </w:tbl>
    <w:p w14:paraId="42CD29D2" w14:textId="77777777" w:rsidR="00F856A5" w:rsidRPr="00F856A5" w:rsidRDefault="00F856A5" w:rsidP="00F856A5">
      <w:pPr>
        <w:overflowPunct w:val="0"/>
        <w:autoSpaceDE w:val="0"/>
        <w:autoSpaceDN w:val="0"/>
        <w:adjustRightInd w:val="0"/>
        <w:spacing w:line="240" w:lineRule="auto"/>
        <w:textAlignment w:val="baseline"/>
        <w:rPr>
          <w:rFonts w:eastAsia="Yu Mincho"/>
          <w:lang w:eastAsia="ja-JP"/>
          <w:rPrChange w:id="852" w:author="Huawei, HiSilicon" w:date="2023-08-08T17:09:00Z">
            <w:rPr/>
          </w:rPrChang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856A5" w:rsidRPr="00F856A5" w14:paraId="40BEE4D4"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53CA345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F476373"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Explanation</w:t>
            </w:r>
          </w:p>
        </w:tc>
      </w:tr>
      <w:tr w:rsidR="00F856A5" w:rsidRPr="00F856A5" w14:paraId="52B38F2B"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765D7FB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L2RemoteUE</w:t>
            </w:r>
          </w:p>
        </w:tc>
        <w:tc>
          <w:tcPr>
            <w:tcW w:w="10146" w:type="dxa"/>
            <w:tcBorders>
              <w:top w:val="single" w:sz="4" w:space="0" w:color="auto"/>
              <w:left w:val="single" w:sz="4" w:space="0" w:color="auto"/>
              <w:bottom w:val="single" w:sz="4" w:space="0" w:color="auto"/>
              <w:right w:val="single" w:sz="4" w:space="0" w:color="auto"/>
            </w:tcBorders>
            <w:hideMark/>
          </w:tcPr>
          <w:p w14:paraId="7BFA7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The field is mandatory present for L2 U2N Remote UE's RNAU; otherwise it is absent.</w:t>
            </w:r>
          </w:p>
        </w:tc>
      </w:tr>
      <w:tr w:rsidR="00F856A5" w:rsidRPr="00F856A5" w14:paraId="57A61BF4" w14:textId="77777777" w:rsidTr="00B12BCD">
        <w:tc>
          <w:tcPr>
            <w:tcW w:w="4027" w:type="dxa"/>
            <w:tcBorders>
              <w:top w:val="single" w:sz="4" w:space="0" w:color="auto"/>
              <w:left w:val="single" w:sz="4" w:space="0" w:color="auto"/>
              <w:bottom w:val="single" w:sz="4" w:space="0" w:color="auto"/>
              <w:right w:val="single" w:sz="4" w:space="0" w:color="auto"/>
            </w:tcBorders>
          </w:tcPr>
          <w:p w14:paraId="4D88349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proofErr w:type="spellStart"/>
            <w:r w:rsidRPr="00F856A5">
              <w:rPr>
                <w:rFonts w:ascii="Arial" w:eastAsia="Times New Roman" w:hAnsi="Arial"/>
                <w:i/>
                <w:sz w:val="18"/>
                <w:szCs w:val="22"/>
                <w:lang w:eastAsia="ja-JP"/>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7D55979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This field is optionally present, Need R, if </w:t>
            </w:r>
            <w:r w:rsidRPr="00F856A5">
              <w:rPr>
                <w:rFonts w:ascii="Arial" w:eastAsia="Times New Roman" w:hAnsi="Arial"/>
                <w:iCs/>
                <w:sz w:val="18"/>
                <w:lang w:eastAsia="ko-KR"/>
              </w:rPr>
              <w:t xml:space="preserve">the UE is configured with IDLE </w:t>
            </w:r>
            <w:proofErr w:type="spellStart"/>
            <w:r w:rsidRPr="00F856A5">
              <w:rPr>
                <w:rFonts w:ascii="Arial" w:eastAsia="Times New Roman" w:hAnsi="Arial"/>
                <w:iCs/>
                <w:sz w:val="18"/>
                <w:lang w:eastAsia="ko-KR"/>
              </w:rPr>
              <w:t>eDRX</w:t>
            </w:r>
            <w:proofErr w:type="spellEnd"/>
            <w:r w:rsidRPr="00F856A5">
              <w:rPr>
                <w:rFonts w:ascii="Arial" w:eastAsia="Times New Roman" w:hAnsi="Arial"/>
                <w:iCs/>
                <w:sz w:val="18"/>
                <w:lang w:eastAsia="ko-KR"/>
              </w:rPr>
              <w:t>, see TS 24.501 [23]</w:t>
            </w:r>
            <w:r w:rsidRPr="00F856A5">
              <w:rPr>
                <w:rFonts w:ascii="Arial" w:eastAsia="Times New Roman" w:hAnsi="Arial"/>
                <w:sz w:val="18"/>
                <w:szCs w:val="22"/>
                <w:lang w:eastAsia="ja-JP"/>
              </w:rPr>
              <w:t>; otherwise the field is not present.</w:t>
            </w:r>
          </w:p>
        </w:tc>
      </w:tr>
      <w:tr w:rsidR="00F856A5" w:rsidRPr="00F856A5" w14:paraId="361C5A7D"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1A8B493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6C849A3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The field is optionally present, Need R, if </w:t>
            </w:r>
            <w:proofErr w:type="spellStart"/>
            <w:r w:rsidRPr="00F856A5">
              <w:rPr>
                <w:rFonts w:ascii="Arial" w:eastAsia="Times New Roman" w:hAnsi="Arial"/>
                <w:i/>
                <w:iCs/>
                <w:sz w:val="18"/>
                <w:szCs w:val="22"/>
                <w:lang w:eastAsia="ja-JP"/>
              </w:rPr>
              <w:t>redirectedCarrierInfo</w:t>
            </w:r>
            <w:proofErr w:type="spellEnd"/>
            <w:r w:rsidRPr="00F856A5">
              <w:rPr>
                <w:rFonts w:ascii="Arial" w:eastAsia="Times New Roman" w:hAnsi="Arial"/>
                <w:sz w:val="18"/>
                <w:szCs w:val="22"/>
                <w:lang w:eastAsia="ja-JP"/>
              </w:rPr>
              <w:t xml:space="preserve"> is included; otherwise the field is not present.</w:t>
            </w:r>
          </w:p>
        </w:tc>
      </w:tr>
    </w:tbl>
    <w:p w14:paraId="15675CC6"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15675CC7" w14:textId="77777777" w:rsidR="00CB22D8" w:rsidRDefault="00CB22D8">
      <w:pPr>
        <w:overflowPunct w:val="0"/>
        <w:autoSpaceDE w:val="0"/>
        <w:autoSpaceDN w:val="0"/>
        <w:adjustRightInd w:val="0"/>
        <w:textAlignment w:val="baseline"/>
        <w:rPr>
          <w:rFonts w:eastAsia="MS Mincho"/>
          <w:lang w:eastAsia="ja-JP"/>
        </w:rPr>
      </w:pPr>
    </w:p>
    <w:p w14:paraId="15675CC8" w14:textId="77777777" w:rsidR="00CB22D8" w:rsidRDefault="00BB4351">
      <w:pPr>
        <w:pStyle w:val="Note-Boxed"/>
        <w:jc w:val="center"/>
      </w:pPr>
      <w:r>
        <w:t>N</w:t>
      </w:r>
      <w:r>
        <w:rPr>
          <w:rFonts w:hint="eastAsia"/>
        </w:rPr>
        <w:t>ext</w:t>
      </w:r>
      <w:r>
        <w:t xml:space="preserve"> Change</w:t>
      </w:r>
    </w:p>
    <w:p w14:paraId="15675CC9"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7D70AA61" w14:textId="77777777" w:rsidR="004645F5" w:rsidRPr="004645F5" w:rsidRDefault="004645F5" w:rsidP="004645F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853" w:name="_Toc60777125"/>
      <w:bookmarkStart w:id="854" w:name="_Toc139045447"/>
      <w:r w:rsidRPr="004645F5">
        <w:rPr>
          <w:rFonts w:ascii="Arial" w:eastAsia="Times New Roman" w:hAnsi="Arial"/>
          <w:sz w:val="24"/>
          <w:lang w:eastAsia="ja-JP"/>
        </w:rPr>
        <w:t>–</w:t>
      </w:r>
      <w:r w:rsidRPr="004645F5">
        <w:rPr>
          <w:rFonts w:ascii="Arial" w:eastAsia="Times New Roman" w:hAnsi="Arial"/>
          <w:sz w:val="24"/>
          <w:lang w:eastAsia="ja-JP"/>
        </w:rPr>
        <w:tab/>
      </w:r>
      <w:r w:rsidRPr="004645F5">
        <w:rPr>
          <w:rFonts w:ascii="Arial" w:eastAsia="Times New Roman" w:hAnsi="Arial"/>
          <w:i/>
          <w:noProof/>
          <w:sz w:val="24"/>
          <w:lang w:eastAsia="ja-JP"/>
        </w:rPr>
        <w:t>SIB1</w:t>
      </w:r>
      <w:bookmarkEnd w:id="853"/>
      <w:bookmarkEnd w:id="854"/>
    </w:p>
    <w:p w14:paraId="6645567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r w:rsidRPr="004645F5">
        <w:rPr>
          <w:rFonts w:eastAsia="Times New Roman"/>
          <w:i/>
          <w:lang w:eastAsia="ja-JP"/>
        </w:rPr>
        <w:t>SIB1</w:t>
      </w:r>
      <w:r w:rsidRPr="004645F5">
        <w:rPr>
          <w:rFonts w:eastAsia="Times New Roman"/>
          <w:lang w:eastAsia="ja-JP"/>
        </w:rPr>
        <w:t xml:space="preserve"> contains information relevant when evaluating if a UE is allowed to access a cell and defines the scheduling of other system information.</w:t>
      </w:r>
      <w:r w:rsidRPr="004645F5">
        <w:rPr>
          <w:rFonts w:eastAsia="Times New Roman"/>
          <w:i/>
          <w:lang w:eastAsia="ja-JP"/>
        </w:rPr>
        <w:t xml:space="preserve"> </w:t>
      </w:r>
      <w:r w:rsidRPr="004645F5">
        <w:rPr>
          <w:rFonts w:eastAsia="Times New Roman"/>
          <w:lang w:eastAsia="ja-JP"/>
        </w:rPr>
        <w:t>It also contains radio resource configuration information that is common for all UEs and barring information applied to the unified access control.</w:t>
      </w:r>
    </w:p>
    <w:p w14:paraId="0D128CDD"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lastRenderedPageBreak/>
        <w:t>Signalling radio bearer: N/A</w:t>
      </w:r>
    </w:p>
    <w:p w14:paraId="1BB2C34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RLC-SAP: TM</w:t>
      </w:r>
    </w:p>
    <w:p w14:paraId="33F9DE6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Logical channels: BCCH</w:t>
      </w:r>
    </w:p>
    <w:p w14:paraId="13D5A89A"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Direction: Network to UE</w:t>
      </w:r>
    </w:p>
    <w:p w14:paraId="06B1E29B" w14:textId="77777777" w:rsidR="004645F5" w:rsidRPr="004645F5" w:rsidRDefault="004645F5" w:rsidP="004645F5">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4645F5">
        <w:rPr>
          <w:rFonts w:ascii="Arial" w:eastAsia="Times New Roman" w:hAnsi="Arial"/>
          <w:b/>
          <w:bCs/>
          <w:i/>
          <w:iCs/>
          <w:lang w:eastAsia="ja-JP"/>
        </w:rPr>
        <w:t xml:space="preserve">SIB1 </w:t>
      </w:r>
      <w:r w:rsidRPr="004645F5">
        <w:rPr>
          <w:rFonts w:ascii="Arial" w:eastAsia="Times New Roman" w:hAnsi="Arial"/>
          <w:b/>
          <w:bCs/>
          <w:iCs/>
          <w:lang w:eastAsia="ja-JP"/>
        </w:rPr>
        <w:t>message</w:t>
      </w:r>
    </w:p>
    <w:p w14:paraId="714F12C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ASN1START</w:t>
      </w:r>
    </w:p>
    <w:p w14:paraId="019108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TAG-SIB1-START</w:t>
      </w:r>
    </w:p>
    <w:p w14:paraId="3406DCB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4D58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03DA96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cellSelectionInfo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899BD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q-RxLevMin                          Q-RxLevMin,</w:t>
      </w:r>
    </w:p>
    <w:p w14:paraId="7D0EC72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AFA0DB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q-RxLevMinSUL                       Q-RxLevMin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5EBE48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                           Q-QualMin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65AB668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7B897E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Standalone</w:t>
      </w:r>
    </w:p>
    <w:p w14:paraId="64D5EAF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cellAccessRelatedInfo               CellAccessRelatedInfo,</w:t>
      </w:r>
    </w:p>
    <w:p w14:paraId="7DA3BC3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connEstFailureControl               ConnEstFailureControl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D77F2C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                   SI-SchedulingInfo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DA8A44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servingCellConfigCommon             ServingCellConfigCommonSIB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9B289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ims-EmergencySupport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15150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eCallOverIMS-Support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78A6BB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ue-TimersAndConstants               UE-TimersAndConstants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453E35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145447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uac-BarringForCommon                UAC-BarringPerCatList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29615EF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uac-BarringPerPLMN-List             UAC-BarringPerPLMN-List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785886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              UAC-BarringInfoSetList,</w:t>
      </w:r>
    </w:p>
    <w:p w14:paraId="78CF446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uac-AccessCategory1-SelectionAssistanceInfo </w:t>
      </w:r>
      <w:r w:rsidRPr="004645F5">
        <w:rPr>
          <w:rFonts w:ascii="Courier New" w:eastAsia="Times New Roman" w:hAnsi="Courier New"/>
          <w:noProof/>
          <w:color w:val="993366"/>
          <w:sz w:val="16"/>
          <w:lang w:eastAsia="en-GB"/>
        </w:rPr>
        <w:t>CHOICE</w:t>
      </w:r>
      <w:r w:rsidRPr="004645F5">
        <w:rPr>
          <w:rFonts w:ascii="Courier New" w:eastAsia="Times New Roman" w:hAnsi="Courier New"/>
          <w:noProof/>
          <w:sz w:val="16"/>
          <w:lang w:eastAsia="en-GB"/>
        </w:rPr>
        <w:t xml:space="preserve"> {</w:t>
      </w:r>
    </w:p>
    <w:p w14:paraId="428084A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plmnCommon                           UAC-AccessCategory1-SelectionAssistanceInfo,</w:t>
      </w:r>
    </w:p>
    <w:p w14:paraId="576DD51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individualPLMNList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UAC-AccessCategory1-SelectionAssistanceInfo</w:t>
      </w:r>
    </w:p>
    <w:p w14:paraId="2B954F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A25B01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E073C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useFullResumeID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7C5D5C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lateNonCriticalExtension            </w:t>
      </w:r>
      <w:r w:rsidRPr="004645F5">
        <w:rPr>
          <w:rFonts w:ascii="Courier New" w:eastAsia="Times New Roman" w:hAnsi="Courier New"/>
          <w:noProof/>
          <w:color w:val="993366"/>
          <w:sz w:val="16"/>
          <w:lang w:eastAsia="en-GB"/>
        </w:rPr>
        <w:t>OCTET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w:t>
      </w:r>
    </w:p>
    <w:p w14:paraId="2BA740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SIB1-v1610-IEs                                                  </w:t>
      </w:r>
      <w:r w:rsidRPr="004645F5">
        <w:rPr>
          <w:rFonts w:ascii="Courier New" w:eastAsia="Times New Roman" w:hAnsi="Courier New"/>
          <w:noProof/>
          <w:color w:val="993366"/>
          <w:sz w:val="16"/>
          <w:lang w:eastAsia="en-GB"/>
        </w:rPr>
        <w:t>OPTIONAL</w:t>
      </w:r>
    </w:p>
    <w:p w14:paraId="4A666A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04217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784489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SIB1-v1610-IEs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28E0ABF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idleModeMeasurementsEUTRA-r16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E31A25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idleModeMeasurementsNR-r16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12E5A6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posSI-SchedulingInfo-r16         PosSI-SchedulingInfo-r16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A4FA12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SIB1-v1630-IEs                                                     </w:t>
      </w:r>
      <w:r w:rsidRPr="004645F5">
        <w:rPr>
          <w:rFonts w:ascii="Courier New" w:eastAsia="Times New Roman" w:hAnsi="Courier New"/>
          <w:noProof/>
          <w:color w:val="993366"/>
          <w:sz w:val="16"/>
          <w:lang w:eastAsia="en-GB"/>
        </w:rPr>
        <w:t>OPTIONAL</w:t>
      </w:r>
    </w:p>
    <w:p w14:paraId="6BE6065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28D579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6754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SIB1-v1630-IEs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E3078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uac-BarringInfo-v1630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48AF5B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lastRenderedPageBreak/>
        <w:t xml:space="preserve">        uac-AC1-SelectAssistInfo-r16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UAC-AC1-SelectAssistInfo-r16</w:t>
      </w:r>
    </w:p>
    <w:p w14:paraId="2201C1C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872D32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SIB1-v1700-IEs                                                     </w:t>
      </w:r>
      <w:r w:rsidRPr="004645F5">
        <w:rPr>
          <w:rFonts w:ascii="Courier New" w:eastAsia="Times New Roman" w:hAnsi="Courier New"/>
          <w:noProof/>
          <w:color w:val="993366"/>
          <w:sz w:val="16"/>
          <w:lang w:eastAsia="en-GB"/>
        </w:rPr>
        <w:t>OPTIONAL</w:t>
      </w:r>
    </w:p>
    <w:p w14:paraId="281AF79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2D999B8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F02F9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SIB1-v1700-IEs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15E410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hsdn-Cell-r17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7F21B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uac-BarringInfo-v1700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E1B11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uac-BarringInfoSetList-v1700         UAC-BarringInfoSetList-v1700</w:t>
      </w:r>
    </w:p>
    <w:p w14:paraId="1F7A90A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MINT</w:t>
      </w:r>
    </w:p>
    <w:p w14:paraId="3C0BF8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w:t>
      </w:r>
      <w:r w:rsidRPr="004645F5">
        <w:rPr>
          <w:rFonts w:ascii="Courier New" w:eastAsia="SimSun"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SimSun" w:hAnsi="Courier New"/>
          <w:noProof/>
          <w:sz w:val="16"/>
          <w:lang w:eastAsia="en-GB"/>
        </w:rPr>
        <w:t>ConfigCommon-r17</w:t>
      </w:r>
      <w:r w:rsidRPr="004645F5">
        <w:rPr>
          <w:rFonts w:ascii="Courier New" w:eastAsia="Times New Roman" w:hAnsi="Courier New"/>
          <w:noProof/>
          <w:sz w:val="16"/>
          <w:lang w:eastAsia="en-GB"/>
        </w:rPr>
        <w:t xml:space="preserve">                 </w:t>
      </w:r>
      <w:r w:rsidRPr="004645F5">
        <w:rPr>
          <w:rFonts w:ascii="Courier New" w:eastAsia="SimSun"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SimSun" w:hAnsi="Courier New"/>
          <w:noProof/>
          <w:sz w:val="16"/>
          <w:lang w:eastAsia="en-GB"/>
        </w:rPr>
        <w:t>ConfigCommonSIB-r17</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4D5D6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redCap-ConfigCommon-r17              RedCap-ConfigCommonSIB-r17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D040A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featurePriorities-r17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F1406D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E589D8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slicingPriority-r17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8A15D3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msg3-Repetitions-Priority-r17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182519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F80C75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A6BA1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si-SchedulingInfo-v1700      SI-SchedulingInfo-v1700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E1430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hyperSFN-r17                 </w:t>
      </w:r>
      <w:r w:rsidRPr="004645F5">
        <w:rPr>
          <w:rFonts w:ascii="Courier New" w:eastAsia="Times New Roman" w:hAnsi="Courier New"/>
          <w:noProof/>
          <w:color w:val="993366"/>
          <w:sz w:val="16"/>
          <w:lang w:eastAsia="en-GB"/>
        </w:rPr>
        <w:t>BIT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(10))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7A37A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eDRX-AllowedIdle-r17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59EA59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eDRX-AllowedInactive-r17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EDRX-RC</w:t>
      </w:r>
    </w:p>
    <w:p w14:paraId="2244453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intraFreqReselectionRedCap-r17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{allowed, notAllowed}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02005E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cellBarredNTN-r17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{barred, notBarred}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578F4E3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SIB1-v1740-IEs                                                         </w:t>
      </w:r>
      <w:r w:rsidRPr="004645F5">
        <w:rPr>
          <w:rFonts w:ascii="Courier New" w:eastAsia="Times New Roman" w:hAnsi="Courier New"/>
          <w:noProof/>
          <w:color w:val="993366"/>
          <w:sz w:val="16"/>
          <w:lang w:eastAsia="en-GB"/>
        </w:rPr>
        <w:t>OPTIONAL</w:t>
      </w:r>
    </w:p>
    <w:p w14:paraId="2FB8E2B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62DE193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A163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SIB1-v1740-IEs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FB22D0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si-SchedulingInfo-v1740          SI-SchedulingInfo-v1740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175DCC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w:t>
      </w:r>
      <w:ins w:id="855" w:author="Huawei, HiSilicon" w:date="2023-08-08T17:12:00Z">
        <w:r w:rsidRPr="004645F5">
          <w:rPr>
            <w:rFonts w:ascii="Courier New" w:eastAsia="Times New Roman" w:hAnsi="Courier New"/>
            <w:noProof/>
            <w:sz w:val="16"/>
            <w:lang w:eastAsia="en-GB"/>
          </w:rPr>
          <w:t>SIB1-v18xy-IEs</w:t>
        </w:r>
      </w:ins>
      <w:del w:id="856" w:author="Huawei, HiSilicon" w:date="2023-08-08T17:12:00Z">
        <w:r w:rsidRPr="004645F5" w:rsidDel="000C466A">
          <w:rPr>
            <w:rFonts w:ascii="Courier New" w:eastAsia="Times New Roman" w:hAnsi="Courier New"/>
            <w:noProof/>
            <w:color w:val="993366"/>
            <w:sz w:val="16"/>
            <w:lang w:eastAsia="en-GB"/>
          </w:rPr>
          <w:delText>SEQUENCE</w:delText>
        </w:r>
        <w:r w:rsidRPr="004645F5" w:rsidDel="000C466A">
          <w:rPr>
            <w:rFonts w:ascii="Courier New" w:eastAsia="Times New Roman" w:hAnsi="Courier New"/>
            <w:noProof/>
            <w:sz w:val="16"/>
            <w:lang w:eastAsia="en-GB"/>
          </w:rPr>
          <w:delText xml:space="preserve"> {}   </w:delText>
        </w:r>
      </w:del>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p>
    <w:p w14:paraId="21A38E7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1A9D52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57" w:author="Huawei, HiSilicon" w:date="2023-08-08T17:12:00Z"/>
          <w:rFonts w:ascii="Courier New" w:eastAsia="Times New Roman" w:hAnsi="Courier New"/>
          <w:sz w:val="16"/>
          <w:lang w:eastAsia="en-GB"/>
        </w:rPr>
      </w:pPr>
    </w:p>
    <w:p w14:paraId="207AC9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58" w:author="Huawei, HiSilicon" w:date="2023-08-08T17:12:00Z"/>
          <w:rFonts w:ascii="Courier New" w:eastAsia="Times New Roman" w:hAnsi="Courier New"/>
          <w:sz w:val="16"/>
          <w:lang w:eastAsia="en-GB"/>
        </w:rPr>
      </w:pPr>
      <w:ins w:id="859" w:author="Huawei, HiSilicon" w:date="2023-08-08T17:12:00Z">
        <w:r w:rsidRPr="004645F5">
          <w:rPr>
            <w:rFonts w:ascii="Courier New" w:eastAsia="Times New Roman" w:hAnsi="Courier New"/>
            <w:sz w:val="16"/>
            <w:lang w:eastAsia="en-GB"/>
          </w:rPr>
          <w:t>SIB1-v18xy-</w:t>
        </w:r>
        <w:proofErr w:type="gramStart"/>
        <w:r w:rsidRPr="004645F5">
          <w:rPr>
            <w:rFonts w:ascii="Courier New" w:eastAsia="Times New Roman" w:hAnsi="Courier New"/>
            <w:sz w:val="16"/>
            <w:lang w:eastAsia="en-GB"/>
          </w:rPr>
          <w:t>IEs :</w:t>
        </w:r>
        <w:proofErr w:type="gramEnd"/>
        <w:r w:rsidRPr="004645F5">
          <w:rPr>
            <w:rFonts w:ascii="Courier New" w:eastAsia="Times New Roman" w:hAnsi="Courier New"/>
            <w:sz w:val="16"/>
            <w:lang w:eastAsia="en-GB"/>
          </w:rPr>
          <w:t xml:space="preserve">:=               </w:t>
        </w:r>
        <w:r w:rsidRPr="004645F5">
          <w:rPr>
            <w:rFonts w:ascii="Courier New" w:eastAsia="Times New Roman" w:hAnsi="Courier New"/>
            <w:color w:val="993366"/>
            <w:sz w:val="16"/>
            <w:lang w:eastAsia="en-GB"/>
          </w:rPr>
          <w:t>SEQUENCE</w:t>
        </w:r>
        <w:r w:rsidRPr="004645F5">
          <w:rPr>
            <w:rFonts w:ascii="Courier New" w:eastAsia="Times New Roman" w:hAnsi="Courier New"/>
            <w:sz w:val="16"/>
            <w:lang w:eastAsia="en-GB"/>
          </w:rPr>
          <w:t xml:space="preserve"> {</w:t>
        </w:r>
      </w:ins>
    </w:p>
    <w:p w14:paraId="2184964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860" w:author="Huawei, HiSilicon" w:date="2023-08-08T17:12:00Z"/>
          <w:rFonts w:ascii="Courier New" w:eastAsia="Times New Roman" w:hAnsi="Courier New"/>
          <w:color w:val="808080"/>
          <w:sz w:val="16"/>
          <w:lang w:eastAsia="en-GB"/>
        </w:rPr>
      </w:pPr>
      <w:proofErr w:type="gramStart"/>
      <w:ins w:id="861" w:author="Huawei, HiSilicon" w:date="2023-08-08T17:12:00Z">
        <w:r w:rsidRPr="004645F5">
          <w:rPr>
            <w:rFonts w:ascii="Courier New" w:eastAsia="Times New Roman" w:hAnsi="Courier New"/>
            <w:sz w:val="16"/>
            <w:lang w:eastAsia="en-GB"/>
          </w:rPr>
          <w:t>nonServingCellMII-r18</w:t>
        </w:r>
        <w:proofErr w:type="gramEnd"/>
        <w:r w:rsidRPr="004645F5">
          <w:rPr>
            <w:rFonts w:ascii="Courier New" w:eastAsia="Times New Roman" w:hAnsi="Courier New"/>
            <w:sz w:val="16"/>
            <w:lang w:eastAsia="en-GB"/>
          </w:rPr>
          <w:t xml:space="preserve">                ENUMERATED {true}                                                  </w:t>
        </w:r>
        <w:r w:rsidRPr="004645F5">
          <w:rPr>
            <w:rFonts w:ascii="Courier New" w:eastAsia="Times New Roman" w:hAnsi="Courier New"/>
            <w:color w:val="993366"/>
            <w:sz w:val="16"/>
            <w:lang w:eastAsia="en-GB"/>
          </w:rPr>
          <w:t xml:space="preserve">OPTIONAL,  </w:t>
        </w:r>
        <w:r w:rsidRPr="004645F5">
          <w:rPr>
            <w:rFonts w:ascii="Courier New" w:eastAsia="Times New Roman" w:hAnsi="Courier New"/>
            <w:color w:val="808080"/>
            <w:sz w:val="16"/>
            <w:lang w:eastAsia="en-GB"/>
          </w:rPr>
          <w:t xml:space="preserve">-- Need R </w:t>
        </w:r>
      </w:ins>
    </w:p>
    <w:p w14:paraId="7685281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Chars="250" w:firstLine="400"/>
        <w:textAlignment w:val="baseline"/>
        <w:rPr>
          <w:ins w:id="862" w:author="Huawei, HiSilicon" w:date="2023-08-08T17:12:00Z"/>
          <w:rFonts w:ascii="Courier New" w:eastAsia="Times New Roman" w:hAnsi="Courier New"/>
          <w:sz w:val="16"/>
          <w:lang w:eastAsia="en-GB"/>
        </w:rPr>
      </w:pPr>
      <w:proofErr w:type="spellStart"/>
      <w:proofErr w:type="gramStart"/>
      <w:ins w:id="863" w:author="Huawei, HiSilicon" w:date="2023-08-08T17:12:00Z">
        <w:r w:rsidRPr="004645F5">
          <w:rPr>
            <w:rFonts w:ascii="Courier New" w:eastAsia="Times New Roman" w:hAnsi="Courier New"/>
            <w:sz w:val="16"/>
            <w:lang w:eastAsia="en-GB"/>
          </w:rPr>
          <w:t>nonCriticalExtension</w:t>
        </w:r>
        <w:proofErr w:type="spellEnd"/>
        <w:proofErr w:type="gramEnd"/>
        <w:r w:rsidRPr="004645F5">
          <w:rPr>
            <w:rFonts w:ascii="Courier New" w:eastAsia="Times New Roman" w:hAnsi="Courier New"/>
            <w:sz w:val="16"/>
            <w:lang w:eastAsia="en-GB"/>
          </w:rPr>
          <w:t xml:space="preserve">                 </w:t>
        </w:r>
        <w:r w:rsidRPr="004645F5">
          <w:rPr>
            <w:rFonts w:ascii="Courier New" w:eastAsia="Times New Roman" w:hAnsi="Courier New"/>
            <w:noProof/>
            <w:color w:val="993366"/>
            <w:sz w:val="16"/>
            <w:lang w:eastAsia="en-GB"/>
          </w:rPr>
          <w:t>SEQUENCE</w:t>
        </w:r>
        <w:r w:rsidRPr="004645F5">
          <w:rPr>
            <w:rFonts w:ascii="Courier New" w:eastAsia="Times New Roman" w:hAnsi="Courier New"/>
            <w:sz w:val="16"/>
            <w:lang w:eastAsia="en-GB"/>
          </w:rPr>
          <w:t xml:space="preserve"> {}                                                        OPTIONAL</w:t>
        </w:r>
      </w:ins>
    </w:p>
    <w:p w14:paraId="6D5F24A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64" w:author="Huawei, HiSilicon" w:date="2023-08-08T17:12:00Z"/>
          <w:rFonts w:ascii="Courier New" w:eastAsia="Times New Roman" w:hAnsi="Courier New"/>
          <w:sz w:val="16"/>
          <w:lang w:eastAsia="en-GB"/>
        </w:rPr>
      </w:pPr>
      <w:ins w:id="865" w:author="Huawei, HiSilicon" w:date="2023-08-08T17:12:00Z">
        <w:r w:rsidRPr="004645F5">
          <w:rPr>
            <w:rFonts w:ascii="Courier New" w:eastAsia="Times New Roman" w:hAnsi="Courier New" w:hint="eastAsia"/>
            <w:sz w:val="16"/>
            <w:lang w:eastAsia="en-GB"/>
          </w:rPr>
          <w:t>}</w:t>
        </w:r>
      </w:ins>
    </w:p>
    <w:p w14:paraId="760ED2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BD712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UAC-AccessCategory1-SelectionAssistanceInfo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w:t>
      </w:r>
    </w:p>
    <w:p w14:paraId="4BAA0C6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A9B5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UAC-AC1-SelectAssistInfo-r16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 notConfigured}</w:t>
      </w:r>
    </w:p>
    <w:p w14:paraId="6AACE41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B7A33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SDT-ConfigCommonSIB-r17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0FE6D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sdt-RSRP-Threshold-r17               RSRP-Range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BC130E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sdt-LogicalChannelSR-DelayTimer-r17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sf20, sf40, sf64, sf128, sf512, sf1024, sf2560, spare1}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D7DDF5D"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4645F5">
        <w:rPr>
          <w:rFonts w:ascii="Courier New" w:eastAsia="Times New Roman" w:hAnsi="Courier New"/>
          <w:noProof/>
          <w:sz w:val="16"/>
          <w:lang w:eastAsia="en-GB"/>
        </w:rPr>
        <w:t xml:space="preserve">    </w:t>
      </w:r>
      <w:r w:rsidRPr="00FB1649">
        <w:rPr>
          <w:rFonts w:ascii="Courier New" w:eastAsia="Times New Roman" w:hAnsi="Courier New"/>
          <w:noProof/>
          <w:sz w:val="16"/>
          <w:lang w:val="pl-PL" w:eastAsia="en-GB"/>
        </w:rPr>
        <w:t xml:space="preserve">sdt-DataVolumeThreshold-r17          </w:t>
      </w:r>
      <w:r w:rsidRPr="00FB1649">
        <w:rPr>
          <w:rFonts w:ascii="Courier New" w:eastAsia="Times New Roman" w:hAnsi="Courier New"/>
          <w:noProof/>
          <w:color w:val="993366"/>
          <w:sz w:val="16"/>
          <w:lang w:val="pl-PL" w:eastAsia="en-GB"/>
        </w:rPr>
        <w:t>ENUMERATED</w:t>
      </w:r>
      <w:r w:rsidRPr="00FB1649">
        <w:rPr>
          <w:rFonts w:ascii="Courier New" w:eastAsia="Times New Roman" w:hAnsi="Courier New"/>
          <w:noProof/>
          <w:sz w:val="16"/>
          <w:lang w:val="pl-PL" w:eastAsia="en-GB"/>
        </w:rPr>
        <w:t xml:space="preserve"> {byte32, byte100, byte200, byte400, byte600, byte800, byte1000, byte2000, byte4000,</w:t>
      </w:r>
    </w:p>
    <w:p w14:paraId="10EEDDB6"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FB1649">
        <w:rPr>
          <w:rFonts w:ascii="Courier New" w:eastAsia="Times New Roman" w:hAnsi="Courier New"/>
          <w:noProof/>
          <w:sz w:val="16"/>
          <w:lang w:val="pl-PL" w:eastAsia="en-GB"/>
        </w:rPr>
        <w:t xml:space="preserve">                                                     byte8000, byte9000, byte10000, byte12000, byte24000, byte48000, byte96000},</w:t>
      </w:r>
    </w:p>
    <w:p w14:paraId="36BC4A6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B1649">
        <w:rPr>
          <w:rFonts w:ascii="Courier New" w:eastAsia="Times New Roman" w:hAnsi="Courier New"/>
          <w:noProof/>
          <w:sz w:val="16"/>
          <w:lang w:val="pl-PL" w:eastAsia="en-GB"/>
        </w:rPr>
        <w:t xml:space="preserve">    </w:t>
      </w:r>
      <w:r w:rsidRPr="004645F5">
        <w:rPr>
          <w:rFonts w:ascii="Courier New" w:eastAsia="Times New Roman" w:hAnsi="Courier New"/>
          <w:noProof/>
          <w:sz w:val="16"/>
          <w:lang w:eastAsia="en-GB"/>
        </w:rPr>
        <w:t xml:space="preserve">t319a-r17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ms100, ms200, ms300, ms400, ms600, ms1000, ms2000,</w:t>
      </w:r>
    </w:p>
    <w:p w14:paraId="707E857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ms3000, ms4000, spare7, spare6, spare5, spare4, spare3, spare2, spare1}</w:t>
      </w:r>
    </w:p>
    <w:p w14:paraId="40D212D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29DDB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2C330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RedCap-ConfigCommonSIB-r17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DAED3E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halfDuplexRedCapAllowed-r17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703695B"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cellBarredRedCap-r17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SEQUENCE</w:t>
      </w:r>
      <w:r w:rsidRPr="004645F5" w:rsidDel="00F42815">
        <w:rPr>
          <w:rFonts w:ascii="Courier New" w:eastAsia="Times New Roman" w:hAnsi="Courier New"/>
          <w:noProof/>
          <w:sz w:val="16"/>
          <w:lang w:eastAsia="en-GB"/>
        </w:rPr>
        <w:t xml:space="preserve"> {</w:t>
      </w:r>
    </w:p>
    <w:p w14:paraId="18EDA36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lastRenderedPageBreak/>
        <w:t xml:space="preserve">        cellBarredRedCap1Rx-r17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6FA243A3"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cellBarredRedCap2Rx-r17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3F09BE4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sidDel="00F42815">
        <w:rPr>
          <w:rFonts w:ascii="Courier New" w:eastAsia="Times New Roman" w:hAnsi="Courier New"/>
          <w:noProof/>
          <w:sz w:val="16"/>
          <w:lang w:eastAsia="en-GB"/>
        </w:rPr>
        <w:t xml:space="preserve">    }                                                                                                   </w:t>
      </w:r>
      <w:r w:rsidRPr="004645F5" w:rsidDel="00F42815">
        <w:rPr>
          <w:rFonts w:ascii="Courier New" w:eastAsia="Times New Roman" w:hAnsi="Courier New"/>
          <w:noProof/>
          <w:color w:val="993366"/>
          <w:sz w:val="16"/>
          <w:lang w:eastAsia="en-GB"/>
        </w:rPr>
        <w:t>OPTIONAL</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808080"/>
          <w:sz w:val="16"/>
          <w:lang w:eastAsia="en-GB"/>
        </w:rPr>
        <w:t>-- Need R</w:t>
      </w:r>
    </w:p>
    <w:p w14:paraId="73D5593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w:t>
      </w:r>
    </w:p>
    <w:p w14:paraId="5ACCB8B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AD762F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FC0B0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FeaturePriority-r17 ::=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(0..7)</w:t>
      </w:r>
    </w:p>
    <w:p w14:paraId="673EC94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B9CA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TAG-SIB1-STOP</w:t>
      </w:r>
    </w:p>
    <w:p w14:paraId="2E767F6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ASN1STOP</w:t>
      </w:r>
    </w:p>
    <w:p w14:paraId="130345B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45F5" w:rsidRPr="004645F5" w14:paraId="2E1AA566"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7F95BA57"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i/>
                <w:sz w:val="18"/>
                <w:szCs w:val="22"/>
                <w:lang w:eastAsia="sv-SE"/>
              </w:rPr>
              <w:lastRenderedPageBreak/>
              <w:t xml:space="preserve">SIB1 </w:t>
            </w:r>
            <w:r w:rsidRPr="004645F5">
              <w:rPr>
                <w:rFonts w:ascii="Arial" w:eastAsia="Times New Roman" w:hAnsi="Arial"/>
                <w:b/>
                <w:sz w:val="18"/>
                <w:szCs w:val="22"/>
                <w:lang w:eastAsia="sv-SE"/>
              </w:rPr>
              <w:t>field descriptions</w:t>
            </w:r>
          </w:p>
        </w:tc>
      </w:tr>
      <w:tr w:rsidR="004645F5" w:rsidRPr="004645F5" w14:paraId="3A77827D" w14:textId="77777777" w:rsidTr="00F37022">
        <w:tc>
          <w:tcPr>
            <w:tcW w:w="14173" w:type="dxa"/>
            <w:tcBorders>
              <w:top w:val="single" w:sz="4" w:space="0" w:color="auto"/>
              <w:left w:val="single" w:sz="4" w:space="0" w:color="auto"/>
              <w:bottom w:val="single" w:sz="4" w:space="0" w:color="auto"/>
              <w:right w:val="single" w:sz="4" w:space="0" w:color="auto"/>
            </w:tcBorders>
          </w:tcPr>
          <w:p w14:paraId="4F48156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proofErr w:type="spellStart"/>
            <w:r w:rsidRPr="004645F5">
              <w:rPr>
                <w:rFonts w:ascii="Arial" w:eastAsia="Times New Roman" w:hAnsi="Arial"/>
                <w:b/>
                <w:bCs/>
                <w:i/>
                <w:iCs/>
                <w:sz w:val="18"/>
                <w:lang w:eastAsia="sv-SE"/>
              </w:rPr>
              <w:t>cellBarredNTN</w:t>
            </w:r>
            <w:proofErr w:type="spellEnd"/>
          </w:p>
          <w:p w14:paraId="1B6987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 xml:space="preserve">Value </w:t>
            </w:r>
            <w:r w:rsidRPr="004645F5">
              <w:rPr>
                <w:rFonts w:ascii="Arial" w:eastAsia="Times New Roman" w:hAnsi="Arial"/>
                <w:i/>
                <w:iCs/>
                <w:sz w:val="18"/>
                <w:lang w:eastAsia="sv-SE"/>
              </w:rPr>
              <w:t>barred</w:t>
            </w:r>
            <w:r w:rsidRPr="004645F5">
              <w:rPr>
                <w:rFonts w:ascii="Arial" w:eastAsia="Times New Roman" w:hAnsi="Arial"/>
                <w:sz w:val="18"/>
                <w:lang w:eastAsia="sv-SE"/>
              </w:rPr>
              <w:t xml:space="preserve"> means that the cell is barred for connectivity to NTN, as defined in TS 38.304 [20]. Value </w:t>
            </w:r>
            <w:proofErr w:type="spellStart"/>
            <w:r w:rsidRPr="004645F5">
              <w:rPr>
                <w:rFonts w:ascii="Arial" w:eastAsia="Times New Roman" w:hAnsi="Arial"/>
                <w:i/>
                <w:iCs/>
                <w:sz w:val="18"/>
                <w:lang w:eastAsia="sv-SE"/>
              </w:rPr>
              <w:t>notBarred</w:t>
            </w:r>
            <w:proofErr w:type="spellEnd"/>
            <w:r w:rsidRPr="004645F5">
              <w:rPr>
                <w:rFonts w:ascii="Arial" w:eastAsia="Times New Roman"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4645F5" w:rsidRPr="004645F5" w14:paraId="0455C624"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15D5CB2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cellBarredRedCap1Rx</w:t>
            </w:r>
          </w:p>
          <w:p w14:paraId="45DE830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w:t>
            </w:r>
            <w:proofErr w:type="spellStart"/>
            <w:r w:rsidRPr="004645F5">
              <w:rPr>
                <w:rFonts w:ascii="Arial" w:eastAsia="Times New Roman" w:hAnsi="Arial"/>
                <w:iCs/>
                <w:sz w:val="18"/>
                <w:szCs w:val="22"/>
                <w:lang w:eastAsia="en-GB"/>
              </w:rPr>
              <w:t>RedCap</w:t>
            </w:r>
            <w:proofErr w:type="spellEnd"/>
            <w:r w:rsidRPr="004645F5">
              <w:rPr>
                <w:rFonts w:ascii="Arial" w:eastAsia="Times New Roman" w:hAnsi="Arial"/>
                <w:iCs/>
                <w:sz w:val="18"/>
                <w:szCs w:val="22"/>
                <w:lang w:eastAsia="en-GB"/>
              </w:rPr>
              <w:t xml:space="preserve"> UE with 1 Rx branch,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w:t>
            </w:r>
            <w:proofErr w:type="spellStart"/>
            <w:r w:rsidRPr="004645F5">
              <w:rPr>
                <w:rFonts w:ascii="Arial" w:eastAsia="Times New Roman" w:hAnsi="Arial"/>
                <w:sz w:val="18"/>
                <w:szCs w:val="22"/>
                <w:lang w:eastAsia="en-GB"/>
              </w:rPr>
              <w:t>RedCap</w:t>
            </w:r>
            <w:proofErr w:type="spellEnd"/>
            <w:r w:rsidRPr="004645F5">
              <w:rPr>
                <w:rFonts w:ascii="Arial" w:eastAsia="Times New Roman" w:hAnsi="Arial"/>
                <w:sz w:val="18"/>
                <w:szCs w:val="22"/>
                <w:lang w:eastAsia="en-GB"/>
              </w:rPr>
              <w:t xml:space="preserve"> UEs.</w:t>
            </w:r>
          </w:p>
        </w:tc>
      </w:tr>
      <w:tr w:rsidR="004645F5" w:rsidRPr="004645F5" w14:paraId="28077367"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699F0CB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cellBarredRedCap2Rx</w:t>
            </w:r>
          </w:p>
          <w:p w14:paraId="15B6FCA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w:t>
            </w:r>
            <w:proofErr w:type="spellStart"/>
            <w:r w:rsidRPr="004645F5">
              <w:rPr>
                <w:rFonts w:ascii="Arial" w:eastAsia="Times New Roman" w:hAnsi="Arial"/>
                <w:iCs/>
                <w:sz w:val="18"/>
                <w:szCs w:val="22"/>
                <w:lang w:eastAsia="en-GB"/>
              </w:rPr>
              <w:t>RedCap</w:t>
            </w:r>
            <w:proofErr w:type="spellEnd"/>
            <w:r w:rsidRPr="004645F5">
              <w:rPr>
                <w:rFonts w:ascii="Arial" w:eastAsia="Times New Roman" w:hAnsi="Arial"/>
                <w:iCs/>
                <w:sz w:val="18"/>
                <w:szCs w:val="22"/>
                <w:lang w:eastAsia="en-GB"/>
              </w:rPr>
              <w:t xml:space="preserve"> UE with 2 Rx branches,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w:t>
            </w:r>
            <w:proofErr w:type="spellStart"/>
            <w:r w:rsidRPr="004645F5">
              <w:rPr>
                <w:rFonts w:ascii="Arial" w:eastAsia="Times New Roman" w:hAnsi="Arial"/>
                <w:sz w:val="18"/>
                <w:szCs w:val="22"/>
                <w:lang w:eastAsia="en-GB"/>
              </w:rPr>
              <w:t>RedCap</w:t>
            </w:r>
            <w:proofErr w:type="spellEnd"/>
            <w:r w:rsidRPr="004645F5">
              <w:rPr>
                <w:rFonts w:ascii="Arial" w:eastAsia="Times New Roman" w:hAnsi="Arial"/>
                <w:sz w:val="18"/>
                <w:szCs w:val="22"/>
                <w:lang w:eastAsia="en-GB"/>
              </w:rPr>
              <w:t xml:space="preserve"> UEs.</w:t>
            </w:r>
          </w:p>
        </w:tc>
      </w:tr>
      <w:tr w:rsidR="004645F5" w:rsidRPr="004645F5" w14:paraId="21AABCCC"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40E2FD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proofErr w:type="spellStart"/>
            <w:r w:rsidRPr="004645F5">
              <w:rPr>
                <w:rFonts w:ascii="Arial" w:eastAsia="Times New Roman" w:hAnsi="Arial"/>
                <w:b/>
                <w:bCs/>
                <w:i/>
                <w:sz w:val="18"/>
                <w:szCs w:val="22"/>
                <w:lang w:eastAsia="en-GB"/>
              </w:rPr>
              <w:t>cellSelectionInfo</w:t>
            </w:r>
            <w:proofErr w:type="spellEnd"/>
          </w:p>
          <w:p w14:paraId="5F10C6E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bCs/>
                <w:sz w:val="18"/>
                <w:szCs w:val="22"/>
                <w:lang w:eastAsia="en-GB"/>
              </w:rPr>
              <w:t>Parameters for cell selection related to the serving cell.</w:t>
            </w:r>
          </w:p>
        </w:tc>
      </w:tr>
      <w:tr w:rsidR="004645F5" w:rsidRPr="004645F5" w14:paraId="4FB54F26" w14:textId="77777777" w:rsidTr="00F37022">
        <w:tc>
          <w:tcPr>
            <w:tcW w:w="14173" w:type="dxa"/>
            <w:tcBorders>
              <w:top w:val="single" w:sz="4" w:space="0" w:color="auto"/>
              <w:left w:val="single" w:sz="4" w:space="0" w:color="auto"/>
              <w:bottom w:val="single" w:sz="4" w:space="0" w:color="auto"/>
              <w:right w:val="single" w:sz="4" w:space="0" w:color="auto"/>
            </w:tcBorders>
          </w:tcPr>
          <w:p w14:paraId="2E1998C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proofErr w:type="spellStart"/>
            <w:r w:rsidRPr="004645F5">
              <w:rPr>
                <w:rFonts w:ascii="Arial" w:eastAsia="Times New Roman" w:hAnsi="Arial"/>
                <w:b/>
                <w:bCs/>
                <w:i/>
                <w:sz w:val="18"/>
                <w:szCs w:val="22"/>
                <w:lang w:eastAsia="en-GB"/>
              </w:rPr>
              <w:t>eCallOverIMS</w:t>
            </w:r>
            <w:proofErr w:type="spellEnd"/>
            <w:r w:rsidRPr="004645F5">
              <w:rPr>
                <w:rFonts w:ascii="Arial" w:eastAsia="Times New Roman" w:hAnsi="Arial"/>
                <w:b/>
                <w:bCs/>
                <w:i/>
                <w:sz w:val="18"/>
                <w:szCs w:val="22"/>
                <w:lang w:eastAsia="en-GB"/>
              </w:rPr>
              <w:t>-Support</w:t>
            </w:r>
          </w:p>
          <w:p w14:paraId="2706ECC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 xml:space="preserve">Indicates whether the cell supports </w:t>
            </w:r>
            <w:proofErr w:type="spellStart"/>
            <w:r w:rsidRPr="004645F5">
              <w:rPr>
                <w:rFonts w:ascii="Arial" w:eastAsia="Times New Roman" w:hAnsi="Arial"/>
                <w:sz w:val="18"/>
                <w:szCs w:val="22"/>
                <w:lang w:eastAsia="en-GB"/>
              </w:rPr>
              <w:t>eCall</w:t>
            </w:r>
            <w:proofErr w:type="spellEnd"/>
            <w:r w:rsidRPr="004645F5">
              <w:rPr>
                <w:rFonts w:ascii="Arial" w:eastAsia="Times New Roman" w:hAnsi="Arial"/>
                <w:sz w:val="18"/>
                <w:szCs w:val="22"/>
                <w:lang w:eastAsia="en-GB"/>
              </w:rPr>
              <w:t xml:space="preserve"> over IMS services as defined in TS 23.501 [32]. If absent, </w:t>
            </w:r>
            <w:proofErr w:type="spellStart"/>
            <w:r w:rsidRPr="004645F5">
              <w:rPr>
                <w:rFonts w:ascii="Arial" w:eastAsia="Times New Roman" w:hAnsi="Arial"/>
                <w:sz w:val="18"/>
                <w:szCs w:val="22"/>
                <w:lang w:eastAsia="en-GB"/>
              </w:rPr>
              <w:t>eCall</w:t>
            </w:r>
            <w:proofErr w:type="spellEnd"/>
            <w:r w:rsidRPr="004645F5">
              <w:rPr>
                <w:rFonts w:ascii="Arial" w:eastAsia="Times New Roman" w:hAnsi="Arial"/>
                <w:sz w:val="18"/>
                <w:szCs w:val="22"/>
                <w:lang w:eastAsia="en-GB"/>
              </w:rPr>
              <w:t xml:space="preserve"> over IMS is not supported by the network in the cell.</w:t>
            </w:r>
          </w:p>
        </w:tc>
      </w:tr>
      <w:tr w:rsidR="004645F5" w:rsidRPr="004645F5" w14:paraId="023EFBF8" w14:textId="77777777" w:rsidTr="00F37022">
        <w:tc>
          <w:tcPr>
            <w:tcW w:w="14173" w:type="dxa"/>
            <w:tcBorders>
              <w:top w:val="single" w:sz="4" w:space="0" w:color="auto"/>
              <w:left w:val="single" w:sz="4" w:space="0" w:color="auto"/>
              <w:bottom w:val="single" w:sz="4" w:space="0" w:color="auto"/>
              <w:right w:val="single" w:sz="4" w:space="0" w:color="auto"/>
            </w:tcBorders>
          </w:tcPr>
          <w:p w14:paraId="79AA56F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proofErr w:type="spellStart"/>
            <w:r w:rsidRPr="004645F5">
              <w:rPr>
                <w:rFonts w:ascii="Arial" w:eastAsia="Times New Roman" w:hAnsi="Arial"/>
                <w:b/>
                <w:bCs/>
                <w:i/>
                <w:sz w:val="18"/>
                <w:szCs w:val="22"/>
                <w:lang w:eastAsia="en-GB"/>
              </w:rPr>
              <w:t>eDRX-AllowedIdle</w:t>
            </w:r>
            <w:proofErr w:type="spellEnd"/>
          </w:p>
          <w:p w14:paraId="16D8479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CN paging is allowed in the cell for UEs in RRC_IDLE or RRC_INACTIVE. </w:t>
            </w:r>
            <w:r w:rsidRPr="004645F5">
              <w:rPr>
                <w:rFonts w:ascii="Arial" w:eastAsia="Times New Roman" w:hAnsi="Arial"/>
                <w:sz w:val="18"/>
                <w:lang w:eastAsia="en-GB"/>
              </w:rPr>
              <w:t xml:space="preserve">The UE shall stop using extended DRX for CN paging in RRC_IDLE or RRC_INACTIVE if </w:t>
            </w:r>
            <w:proofErr w:type="spellStart"/>
            <w:r w:rsidRPr="004645F5">
              <w:rPr>
                <w:rFonts w:ascii="Arial" w:eastAsia="Times New Roman" w:hAnsi="Arial"/>
                <w:i/>
                <w:sz w:val="18"/>
                <w:lang w:eastAsia="en-GB"/>
              </w:rPr>
              <w:t>eDRX-AllowedIdle</w:t>
            </w:r>
            <w:proofErr w:type="spellEnd"/>
            <w:r w:rsidRPr="004645F5">
              <w:rPr>
                <w:rFonts w:ascii="Arial" w:eastAsia="Times New Roman" w:hAnsi="Arial"/>
                <w:sz w:val="18"/>
                <w:lang w:eastAsia="en-GB"/>
              </w:rPr>
              <w:t xml:space="preserve"> is not present.</w:t>
            </w:r>
          </w:p>
        </w:tc>
      </w:tr>
      <w:tr w:rsidR="004645F5" w:rsidRPr="004645F5" w14:paraId="6C3E778E" w14:textId="77777777" w:rsidTr="00F37022">
        <w:tc>
          <w:tcPr>
            <w:tcW w:w="14173" w:type="dxa"/>
            <w:tcBorders>
              <w:top w:val="single" w:sz="4" w:space="0" w:color="auto"/>
              <w:left w:val="single" w:sz="4" w:space="0" w:color="auto"/>
              <w:bottom w:val="single" w:sz="4" w:space="0" w:color="auto"/>
              <w:right w:val="single" w:sz="4" w:space="0" w:color="auto"/>
            </w:tcBorders>
          </w:tcPr>
          <w:p w14:paraId="45550E9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proofErr w:type="spellStart"/>
            <w:r w:rsidRPr="004645F5">
              <w:rPr>
                <w:rFonts w:ascii="Arial" w:eastAsia="Times New Roman" w:hAnsi="Arial"/>
                <w:b/>
                <w:bCs/>
                <w:i/>
                <w:sz w:val="18"/>
                <w:szCs w:val="22"/>
                <w:lang w:eastAsia="en-GB"/>
              </w:rPr>
              <w:t>eDRX-AllowedInactive</w:t>
            </w:r>
            <w:proofErr w:type="spellEnd"/>
          </w:p>
          <w:p w14:paraId="6B1DAB3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proofErr w:type="spellStart"/>
            <w:r w:rsidRPr="004645F5">
              <w:rPr>
                <w:rFonts w:ascii="Arial" w:eastAsia="Times New Roman" w:hAnsi="Arial"/>
                <w:i/>
                <w:sz w:val="18"/>
                <w:szCs w:val="22"/>
                <w:lang w:eastAsia="en-GB"/>
              </w:rPr>
              <w:t>eDRX-AllowedInactive</w:t>
            </w:r>
            <w:proofErr w:type="spellEnd"/>
            <w:r w:rsidRPr="004645F5">
              <w:rPr>
                <w:rFonts w:ascii="Arial" w:eastAsia="Times New Roman" w:hAnsi="Arial"/>
                <w:iCs/>
                <w:sz w:val="18"/>
                <w:szCs w:val="22"/>
                <w:lang w:eastAsia="en-GB"/>
              </w:rPr>
              <w:t xml:space="preserve"> is not present.</w:t>
            </w:r>
          </w:p>
        </w:tc>
      </w:tr>
      <w:tr w:rsidR="004645F5" w:rsidRPr="004645F5" w:rsidDel="00EA1F7F" w14:paraId="252656A8" w14:textId="77777777" w:rsidTr="00F37022">
        <w:tc>
          <w:tcPr>
            <w:tcW w:w="14173" w:type="dxa"/>
            <w:tcBorders>
              <w:top w:val="single" w:sz="4" w:space="0" w:color="auto"/>
              <w:left w:val="single" w:sz="4" w:space="0" w:color="auto"/>
              <w:bottom w:val="single" w:sz="4" w:space="0" w:color="auto"/>
              <w:right w:val="single" w:sz="4" w:space="0" w:color="auto"/>
            </w:tcBorders>
          </w:tcPr>
          <w:p w14:paraId="337D784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proofErr w:type="spellStart"/>
            <w:r w:rsidRPr="004645F5">
              <w:rPr>
                <w:rFonts w:ascii="Arial" w:eastAsia="Times New Roman" w:hAnsi="Arial"/>
                <w:b/>
                <w:i/>
                <w:sz w:val="18"/>
                <w:szCs w:val="22"/>
                <w:lang w:eastAsia="ja-JP"/>
              </w:rPr>
              <w:t>featurePriorities</w:t>
            </w:r>
            <w:proofErr w:type="spellEnd"/>
          </w:p>
          <w:p w14:paraId="6F7CE33C" w14:textId="77777777" w:rsidR="004645F5" w:rsidRPr="004645F5" w:rsidDel="00EA1F7F"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4645F5">
              <w:rPr>
                <w:rFonts w:ascii="Arial" w:eastAsia="Times New Roman" w:hAnsi="Arial"/>
                <w:sz w:val="18"/>
                <w:szCs w:val="22"/>
                <w:lang w:eastAsia="ja-JP"/>
              </w:rPr>
              <w:t xml:space="preserve">Indicates priorities for features, such as </w:t>
            </w:r>
            <w:proofErr w:type="spellStart"/>
            <w:r w:rsidRPr="004645F5">
              <w:rPr>
                <w:rFonts w:ascii="Arial" w:eastAsia="Times New Roman" w:hAnsi="Arial"/>
                <w:sz w:val="18"/>
                <w:szCs w:val="22"/>
                <w:lang w:eastAsia="ja-JP"/>
              </w:rPr>
              <w:t>RedCap</w:t>
            </w:r>
            <w:proofErr w:type="spellEnd"/>
            <w:r w:rsidRPr="004645F5">
              <w:rPr>
                <w:rFonts w:ascii="Arial" w:eastAsia="Times New Roman" w:hAnsi="Arial"/>
                <w:sz w:val="18"/>
                <w:szCs w:val="22"/>
                <w:lang w:eastAsia="ja-JP"/>
              </w:rPr>
              <w:t xml:space="preserve">, Slicing, SDT and MSG3-Repetitions for Coverage Enhancements. These priorities are used to determine which </w:t>
            </w:r>
            <w:proofErr w:type="spellStart"/>
            <w:r w:rsidRPr="004645F5">
              <w:rPr>
                <w:rFonts w:ascii="Arial" w:eastAsia="Times New Roman" w:hAnsi="Arial"/>
                <w:i/>
                <w:iCs/>
                <w:sz w:val="18"/>
                <w:szCs w:val="22"/>
                <w:lang w:eastAsia="ja-JP"/>
              </w:rPr>
              <w:t>FeatureCombinationPreambles</w:t>
            </w:r>
            <w:proofErr w:type="spellEnd"/>
            <w:r w:rsidRPr="004645F5">
              <w:rPr>
                <w:rFonts w:ascii="Arial" w:eastAsia="Times New Roman" w:hAnsi="Arial"/>
                <w:sz w:val="18"/>
                <w:szCs w:val="22"/>
                <w:lang w:eastAsia="ja-JP"/>
              </w:rPr>
              <w:t xml:space="preserve"> the UE shall use when a feature maps to more than one </w:t>
            </w:r>
            <w:proofErr w:type="spellStart"/>
            <w:r w:rsidRPr="004645F5">
              <w:rPr>
                <w:rFonts w:ascii="Arial" w:eastAsia="Times New Roman" w:hAnsi="Arial"/>
                <w:i/>
                <w:iCs/>
                <w:sz w:val="18"/>
                <w:szCs w:val="22"/>
                <w:lang w:eastAsia="ja-JP"/>
              </w:rPr>
              <w:t>FeatureCombinationPreambles</w:t>
            </w:r>
            <w:proofErr w:type="spellEnd"/>
            <w:r w:rsidRPr="004645F5">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proofErr w:type="spellStart"/>
            <w:r w:rsidRPr="004645F5">
              <w:rPr>
                <w:rFonts w:ascii="Arial" w:eastAsia="Times New Roman" w:hAnsi="Arial"/>
                <w:i/>
                <w:iCs/>
                <w:sz w:val="18"/>
                <w:szCs w:val="22"/>
                <w:lang w:eastAsia="ja-JP"/>
              </w:rPr>
              <w:t>FeatureCombinationPreambles</w:t>
            </w:r>
            <w:proofErr w:type="spellEnd"/>
            <w:r w:rsidRPr="004645F5">
              <w:rPr>
                <w:rFonts w:ascii="Arial" w:eastAsia="Times New Roman" w:hAnsi="Arial"/>
                <w:sz w:val="18"/>
                <w:szCs w:val="22"/>
                <w:lang w:eastAsia="ja-JP"/>
              </w:rPr>
              <w:t>.</w:t>
            </w:r>
          </w:p>
        </w:tc>
      </w:tr>
      <w:tr w:rsidR="004645F5" w:rsidRPr="004645F5" w14:paraId="2F277643" w14:textId="77777777" w:rsidTr="00F37022">
        <w:tc>
          <w:tcPr>
            <w:tcW w:w="14173" w:type="dxa"/>
            <w:tcBorders>
              <w:top w:val="single" w:sz="4" w:space="0" w:color="auto"/>
              <w:left w:val="single" w:sz="4" w:space="0" w:color="auto"/>
              <w:bottom w:val="single" w:sz="4" w:space="0" w:color="auto"/>
              <w:right w:val="single" w:sz="4" w:space="0" w:color="auto"/>
            </w:tcBorders>
          </w:tcPr>
          <w:p w14:paraId="4AD7273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proofErr w:type="spellStart"/>
            <w:r w:rsidRPr="004645F5">
              <w:rPr>
                <w:rFonts w:ascii="Arial" w:eastAsia="Times New Roman" w:hAnsi="Arial"/>
                <w:b/>
                <w:bCs/>
                <w:i/>
                <w:sz w:val="18"/>
                <w:szCs w:val="22"/>
                <w:lang w:eastAsia="en-GB"/>
              </w:rPr>
              <w:t>halfDuplexRedCap</w:t>
            </w:r>
            <w:proofErr w:type="spellEnd"/>
            <w:r w:rsidRPr="004645F5">
              <w:rPr>
                <w:rFonts w:ascii="Arial" w:eastAsia="Times New Roman" w:hAnsi="Arial"/>
                <w:b/>
                <w:bCs/>
                <w:i/>
                <w:sz w:val="18"/>
                <w:szCs w:val="22"/>
                <w:lang w:eastAsia="en-GB"/>
              </w:rPr>
              <w:t>-Allowed</w:t>
            </w:r>
          </w:p>
          <w:p w14:paraId="3B07A3E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Cs/>
                <w:sz w:val="18"/>
                <w:szCs w:val="22"/>
                <w:lang w:eastAsia="en-GB"/>
              </w:rPr>
            </w:pPr>
            <w:r w:rsidRPr="004645F5">
              <w:rPr>
                <w:rFonts w:ascii="Arial" w:eastAsia="Times New Roman" w:hAnsi="Arial"/>
                <w:iCs/>
                <w:sz w:val="18"/>
                <w:szCs w:val="22"/>
                <w:lang w:eastAsia="en-GB"/>
              </w:rPr>
              <w:t xml:space="preserve">The presence of this field indicates that the cell supports half-duplex FDD </w:t>
            </w:r>
            <w:proofErr w:type="spellStart"/>
            <w:r w:rsidRPr="004645F5">
              <w:rPr>
                <w:rFonts w:ascii="Arial" w:eastAsia="Times New Roman" w:hAnsi="Arial"/>
                <w:iCs/>
                <w:sz w:val="18"/>
                <w:szCs w:val="22"/>
                <w:lang w:eastAsia="en-GB"/>
              </w:rPr>
              <w:t>RedCap</w:t>
            </w:r>
            <w:proofErr w:type="spellEnd"/>
            <w:r w:rsidRPr="004645F5">
              <w:rPr>
                <w:rFonts w:ascii="Arial" w:eastAsia="Times New Roman" w:hAnsi="Arial"/>
                <w:iCs/>
                <w:sz w:val="18"/>
                <w:szCs w:val="22"/>
                <w:lang w:eastAsia="en-GB"/>
              </w:rPr>
              <w:t xml:space="preserve"> UEs.</w:t>
            </w:r>
          </w:p>
        </w:tc>
      </w:tr>
      <w:tr w:rsidR="004645F5" w:rsidRPr="004645F5" w14:paraId="2D9CFC81" w14:textId="77777777" w:rsidTr="00F37022">
        <w:tc>
          <w:tcPr>
            <w:tcW w:w="14173" w:type="dxa"/>
            <w:tcBorders>
              <w:top w:val="single" w:sz="4" w:space="0" w:color="auto"/>
              <w:left w:val="single" w:sz="4" w:space="0" w:color="auto"/>
              <w:bottom w:val="single" w:sz="4" w:space="0" w:color="auto"/>
              <w:right w:val="single" w:sz="4" w:space="0" w:color="auto"/>
            </w:tcBorders>
          </w:tcPr>
          <w:p w14:paraId="17F0BB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4645F5">
              <w:rPr>
                <w:rFonts w:ascii="Arial" w:eastAsia="Times New Roman" w:hAnsi="Arial"/>
                <w:b/>
                <w:i/>
                <w:sz w:val="18"/>
                <w:lang w:eastAsia="zh-CN"/>
              </w:rPr>
              <w:t>hsdn</w:t>
            </w:r>
            <w:proofErr w:type="spellEnd"/>
            <w:r w:rsidRPr="004645F5">
              <w:rPr>
                <w:rFonts w:ascii="Arial" w:eastAsia="Times New Roman" w:hAnsi="Arial"/>
                <w:b/>
                <w:i/>
                <w:sz w:val="18"/>
                <w:lang w:eastAsia="zh-CN"/>
              </w:rPr>
              <w:t>-</w:t>
            </w:r>
            <w:r w:rsidRPr="004645F5">
              <w:rPr>
                <w:rFonts w:ascii="Arial" w:eastAsia="Times New Roman" w:hAnsi="Arial"/>
                <w:b/>
                <w:i/>
                <w:sz w:val="18"/>
                <w:lang w:eastAsia="en-GB"/>
              </w:rPr>
              <w:t>Cell</w:t>
            </w:r>
          </w:p>
          <w:p w14:paraId="095C1B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this is a HSDN cell as specified in TS 38.304 [20].</w:t>
            </w:r>
          </w:p>
        </w:tc>
      </w:tr>
      <w:tr w:rsidR="004645F5" w:rsidRPr="004645F5" w14:paraId="645CC4BA" w14:textId="77777777" w:rsidTr="00F37022">
        <w:tc>
          <w:tcPr>
            <w:tcW w:w="14173" w:type="dxa"/>
            <w:tcBorders>
              <w:top w:val="single" w:sz="4" w:space="0" w:color="auto"/>
              <w:left w:val="single" w:sz="4" w:space="0" w:color="auto"/>
              <w:bottom w:val="single" w:sz="4" w:space="0" w:color="auto"/>
              <w:right w:val="single" w:sz="4" w:space="0" w:color="auto"/>
            </w:tcBorders>
          </w:tcPr>
          <w:p w14:paraId="7A8FB4D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proofErr w:type="spellStart"/>
            <w:r w:rsidRPr="004645F5">
              <w:rPr>
                <w:rFonts w:ascii="Arial" w:eastAsia="Times New Roman" w:hAnsi="Arial"/>
                <w:b/>
                <w:bCs/>
                <w:i/>
                <w:sz w:val="18"/>
                <w:szCs w:val="22"/>
                <w:lang w:eastAsia="en-GB"/>
              </w:rPr>
              <w:t>hyperSFN</w:t>
            </w:r>
            <w:proofErr w:type="spellEnd"/>
          </w:p>
          <w:p w14:paraId="761A272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Cs/>
                <w:iCs/>
                <w:sz w:val="18"/>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4645F5" w:rsidRPr="004645F5" w14:paraId="5AFE04D5"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55F4116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proofErr w:type="spellStart"/>
            <w:r w:rsidRPr="004645F5">
              <w:rPr>
                <w:rFonts w:ascii="Arial" w:eastAsia="Times New Roman" w:hAnsi="Arial"/>
                <w:b/>
                <w:i/>
                <w:sz w:val="18"/>
                <w:lang w:eastAsia="sv-SE"/>
              </w:rPr>
              <w:t>idleModeMeasurements</w:t>
            </w:r>
            <w:r w:rsidRPr="004645F5">
              <w:rPr>
                <w:rFonts w:ascii="Arial" w:eastAsia="Times New Roman" w:hAnsi="Arial"/>
                <w:b/>
                <w:i/>
                <w:sz w:val="18"/>
                <w:lang w:eastAsia="ja-JP"/>
              </w:rPr>
              <w:t>EUTRA</w:t>
            </w:r>
            <w:proofErr w:type="spellEnd"/>
          </w:p>
          <w:p w14:paraId="0F4B68B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4645F5" w:rsidRPr="004645F5" w14:paraId="58A34E4D" w14:textId="77777777" w:rsidTr="00F37022">
        <w:tc>
          <w:tcPr>
            <w:tcW w:w="14173" w:type="dxa"/>
            <w:tcBorders>
              <w:top w:val="single" w:sz="4" w:space="0" w:color="auto"/>
              <w:left w:val="single" w:sz="4" w:space="0" w:color="auto"/>
              <w:bottom w:val="single" w:sz="4" w:space="0" w:color="auto"/>
              <w:right w:val="single" w:sz="4" w:space="0" w:color="auto"/>
            </w:tcBorders>
          </w:tcPr>
          <w:p w14:paraId="5E0C47F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proofErr w:type="spellStart"/>
            <w:r w:rsidRPr="004645F5">
              <w:rPr>
                <w:rFonts w:ascii="Arial" w:eastAsia="Times New Roman" w:hAnsi="Arial"/>
                <w:b/>
                <w:i/>
                <w:sz w:val="18"/>
                <w:lang w:eastAsia="ja-JP"/>
              </w:rPr>
              <w:t>idleModeMeasurementsNR</w:t>
            </w:r>
            <w:proofErr w:type="spellEnd"/>
          </w:p>
          <w:p w14:paraId="1832318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4645F5" w:rsidRPr="004645F5" w14:paraId="3B738A6B"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0BFFD1A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proofErr w:type="spellStart"/>
            <w:r w:rsidRPr="004645F5">
              <w:rPr>
                <w:rFonts w:ascii="Arial" w:eastAsia="Times New Roman" w:hAnsi="Arial"/>
                <w:b/>
                <w:bCs/>
                <w:i/>
                <w:sz w:val="18"/>
                <w:szCs w:val="22"/>
                <w:lang w:eastAsia="en-GB"/>
              </w:rPr>
              <w:t>ims-EmergencySupport</w:t>
            </w:r>
            <w:proofErr w:type="spellEnd"/>
          </w:p>
          <w:p w14:paraId="701A491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4645F5" w:rsidRPr="004645F5" w14:paraId="3E3D40B5"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5A91FD3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4645F5">
              <w:rPr>
                <w:rFonts w:ascii="Arial" w:eastAsia="Times New Roman" w:hAnsi="Arial"/>
                <w:b/>
                <w:bCs/>
                <w:i/>
                <w:iCs/>
                <w:sz w:val="18"/>
                <w:lang w:eastAsia="ja-JP"/>
              </w:rPr>
              <w:t>intraFreqReselectionRedCap</w:t>
            </w:r>
            <w:proofErr w:type="spellEnd"/>
          </w:p>
          <w:p w14:paraId="2DAC18B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sv-SE"/>
              </w:rPr>
              <w:t xml:space="preserve">Controls cell selection/reselection to intra-frequency cells for </w:t>
            </w:r>
            <w:proofErr w:type="spellStart"/>
            <w:r w:rsidRPr="004645F5">
              <w:rPr>
                <w:rFonts w:ascii="Arial" w:eastAsia="Times New Roman" w:hAnsi="Arial"/>
                <w:sz w:val="18"/>
                <w:szCs w:val="22"/>
                <w:lang w:eastAsia="sv-SE"/>
              </w:rPr>
              <w:t>RedCap</w:t>
            </w:r>
            <w:proofErr w:type="spellEnd"/>
            <w:r w:rsidRPr="004645F5">
              <w:rPr>
                <w:rFonts w:ascii="Arial" w:eastAsia="Times New Roman" w:hAnsi="Arial"/>
                <w:sz w:val="18"/>
                <w:szCs w:val="22"/>
                <w:lang w:eastAsia="sv-SE"/>
              </w:rPr>
              <w:t xml:space="preserve"> UEs when this cell is barred, or treated as barred by the </w:t>
            </w:r>
            <w:proofErr w:type="spellStart"/>
            <w:r w:rsidRPr="004645F5">
              <w:rPr>
                <w:rFonts w:ascii="Arial" w:eastAsia="Times New Roman" w:hAnsi="Arial"/>
                <w:sz w:val="18"/>
                <w:szCs w:val="22"/>
                <w:lang w:eastAsia="sv-SE"/>
              </w:rPr>
              <w:t>RedCap</w:t>
            </w:r>
            <w:proofErr w:type="spellEnd"/>
            <w:r w:rsidRPr="004645F5">
              <w:rPr>
                <w:rFonts w:ascii="Arial" w:eastAsia="Times New Roman" w:hAnsi="Arial"/>
                <w:sz w:val="18"/>
                <w:szCs w:val="22"/>
                <w:lang w:eastAsia="sv-SE"/>
              </w:rPr>
              <w:t xml:space="preserve"> UE, as specified in TS 38.304 [20]. If not present, a </w:t>
            </w:r>
            <w:proofErr w:type="spellStart"/>
            <w:r w:rsidRPr="004645F5">
              <w:rPr>
                <w:rFonts w:ascii="Arial" w:eastAsia="Times New Roman" w:hAnsi="Arial"/>
                <w:sz w:val="18"/>
                <w:szCs w:val="22"/>
                <w:lang w:eastAsia="sv-SE"/>
              </w:rPr>
              <w:t>RedCap</w:t>
            </w:r>
            <w:proofErr w:type="spellEnd"/>
            <w:r w:rsidRPr="004645F5">
              <w:rPr>
                <w:rFonts w:ascii="Arial" w:eastAsia="Times New Roman" w:hAnsi="Arial"/>
                <w:sz w:val="18"/>
                <w:szCs w:val="22"/>
                <w:lang w:eastAsia="sv-SE"/>
              </w:rPr>
              <w:t xml:space="preserve"> UE treats the cell as barred, </w:t>
            </w:r>
            <w:proofErr w:type="spellStart"/>
            <w:r w:rsidRPr="004645F5">
              <w:rPr>
                <w:rFonts w:ascii="Arial" w:eastAsia="Times New Roman" w:hAnsi="Arial"/>
                <w:sz w:val="18"/>
                <w:szCs w:val="22"/>
                <w:lang w:eastAsia="sv-SE"/>
              </w:rPr>
              <w:t>i.e.</w:t>
            </w:r>
            <w:proofErr w:type="gramStart"/>
            <w:r w:rsidRPr="004645F5">
              <w:rPr>
                <w:rFonts w:ascii="Arial" w:eastAsia="Times New Roman" w:hAnsi="Arial"/>
                <w:sz w:val="18"/>
                <w:szCs w:val="22"/>
                <w:lang w:eastAsia="sv-SE"/>
              </w:rPr>
              <w:t>,the</w:t>
            </w:r>
            <w:proofErr w:type="spellEnd"/>
            <w:proofErr w:type="gramEnd"/>
            <w:r w:rsidRPr="004645F5">
              <w:rPr>
                <w:rFonts w:ascii="Arial" w:eastAsia="Times New Roman" w:hAnsi="Arial"/>
                <w:sz w:val="18"/>
                <w:szCs w:val="22"/>
                <w:lang w:eastAsia="sv-SE"/>
              </w:rPr>
              <w:t xml:space="preserve"> UE considers that the cell does not support </w:t>
            </w:r>
            <w:proofErr w:type="spellStart"/>
            <w:r w:rsidRPr="004645F5">
              <w:rPr>
                <w:rFonts w:ascii="Arial" w:eastAsia="Times New Roman" w:hAnsi="Arial"/>
                <w:sz w:val="18"/>
                <w:szCs w:val="22"/>
                <w:lang w:eastAsia="sv-SE"/>
              </w:rPr>
              <w:t>RedCap</w:t>
            </w:r>
            <w:proofErr w:type="spellEnd"/>
            <w:r w:rsidRPr="004645F5">
              <w:rPr>
                <w:rFonts w:ascii="Arial" w:eastAsia="Times New Roman" w:hAnsi="Arial"/>
                <w:sz w:val="18"/>
                <w:szCs w:val="22"/>
                <w:lang w:eastAsia="sv-SE"/>
              </w:rPr>
              <w:t>.</w:t>
            </w:r>
          </w:p>
        </w:tc>
      </w:tr>
      <w:tr w:rsidR="002C0F03" w:rsidRPr="004645F5" w14:paraId="52218293" w14:textId="77777777" w:rsidTr="00F37022">
        <w:trPr>
          <w:ins w:id="866" w:author="Huawei-post123" w:date="2023-08-30T17:36:00Z"/>
        </w:trPr>
        <w:tc>
          <w:tcPr>
            <w:tcW w:w="14173" w:type="dxa"/>
            <w:tcBorders>
              <w:top w:val="single" w:sz="4" w:space="0" w:color="auto"/>
              <w:left w:val="single" w:sz="4" w:space="0" w:color="auto"/>
              <w:bottom w:val="single" w:sz="4" w:space="0" w:color="auto"/>
              <w:right w:val="single" w:sz="4" w:space="0" w:color="auto"/>
            </w:tcBorders>
          </w:tcPr>
          <w:p w14:paraId="482759B1" w14:textId="77777777" w:rsidR="00291493" w:rsidRDefault="00291493" w:rsidP="00291493">
            <w:pPr>
              <w:keepNext/>
              <w:keepLines/>
              <w:overflowPunct w:val="0"/>
              <w:autoSpaceDE w:val="0"/>
              <w:autoSpaceDN w:val="0"/>
              <w:adjustRightInd w:val="0"/>
              <w:spacing w:after="0"/>
              <w:textAlignment w:val="baseline"/>
              <w:rPr>
                <w:ins w:id="867" w:author="Huawei, HiSilicon" w:date="2023-06-12T19:24:00Z"/>
                <w:rFonts w:ascii="Arial" w:eastAsia="Times New Roman" w:hAnsi="Arial"/>
                <w:b/>
                <w:bCs/>
                <w:i/>
                <w:sz w:val="18"/>
                <w:szCs w:val="22"/>
                <w:lang w:eastAsia="en-GB"/>
              </w:rPr>
            </w:pPr>
            <w:proofErr w:type="spellStart"/>
            <w:ins w:id="868" w:author="Huawei, HiSilicon" w:date="2023-06-12T19:24:00Z">
              <w:r>
                <w:rPr>
                  <w:rFonts w:ascii="Arial" w:eastAsia="Times New Roman" w:hAnsi="Arial"/>
                  <w:b/>
                  <w:bCs/>
                  <w:i/>
                  <w:sz w:val="18"/>
                  <w:szCs w:val="22"/>
                  <w:lang w:eastAsia="en-GB"/>
                </w:rPr>
                <w:t>nonServingCellMII</w:t>
              </w:r>
              <w:proofErr w:type="spellEnd"/>
            </w:ins>
          </w:p>
          <w:p w14:paraId="0DF02E01" w14:textId="6A9BF5DD" w:rsidR="002C0F03" w:rsidRPr="00291493" w:rsidRDefault="00291493" w:rsidP="00291493">
            <w:pPr>
              <w:keepNext/>
              <w:keepLines/>
              <w:overflowPunct w:val="0"/>
              <w:autoSpaceDE w:val="0"/>
              <w:autoSpaceDN w:val="0"/>
              <w:adjustRightInd w:val="0"/>
              <w:spacing w:after="0"/>
              <w:textAlignment w:val="baseline"/>
              <w:rPr>
                <w:ins w:id="869" w:author="Huawei-post123" w:date="2023-08-30T17:36:00Z"/>
                <w:rFonts w:ascii="Arial" w:eastAsia="MS Mincho" w:hAnsi="Arial"/>
                <w:b/>
                <w:bCs/>
                <w:i/>
                <w:iCs/>
                <w:sz w:val="18"/>
                <w:lang w:eastAsia="ja-JP"/>
              </w:rPr>
            </w:pPr>
            <w:ins w:id="870" w:author="Huawei, HiSilicon" w:date="2023-06-29T12:01:00Z">
              <w:r w:rsidRPr="00C77A39">
                <w:rPr>
                  <w:rFonts w:ascii="Arial" w:eastAsia="Times New Roman" w:hAnsi="Arial" w:cs="Arial"/>
                  <w:sz w:val="18"/>
                  <w:szCs w:val="18"/>
                  <w:lang w:eastAsia="sv-SE"/>
                </w:rPr>
                <w:t xml:space="preserve">Indicates whether the </w:t>
              </w:r>
              <w:commentRangeStart w:id="871"/>
              <w:proofErr w:type="spellStart"/>
              <w:r w:rsidRPr="00C77A39">
                <w:rPr>
                  <w:rFonts w:ascii="Arial" w:hAnsi="Arial" w:cs="Arial"/>
                  <w:i/>
                  <w:iCs/>
                  <w:sz w:val="18"/>
                  <w:szCs w:val="18"/>
                </w:rPr>
                <w:t>MBSInsterestIndication</w:t>
              </w:r>
            </w:ins>
            <w:commentRangeEnd w:id="871"/>
            <w:proofErr w:type="spellEnd"/>
            <w:r w:rsidR="002A6DB7">
              <w:rPr>
                <w:rStyle w:val="CommentReference"/>
              </w:rPr>
              <w:commentReference w:id="871"/>
            </w:r>
            <w:ins w:id="872" w:author="Huawei, HiSilicon" w:date="2023-06-29T12:01:00Z">
              <w:r w:rsidRPr="00C77A39">
                <w:rPr>
                  <w:rFonts w:ascii="Arial" w:hAnsi="Arial" w:cs="Arial"/>
                  <w:sz w:val="18"/>
                  <w:szCs w:val="18"/>
                </w:rPr>
                <w:t xml:space="preserve"> message</w:t>
              </w:r>
              <w:r w:rsidRPr="00C77A39">
                <w:rPr>
                  <w:rFonts w:ascii="Arial" w:eastAsia="Times New Roman" w:hAnsi="Arial" w:cs="Arial"/>
                  <w:sz w:val="18"/>
                  <w:szCs w:val="18"/>
                  <w:lang w:eastAsia="sv-SE"/>
                </w:rPr>
                <w:t xml:space="preserve"> for MBS broadcast reception on a non-serving cell is allowed</w:t>
              </w:r>
              <w:r w:rsidRPr="00C44486">
                <w:rPr>
                  <w:rFonts w:ascii="Arial" w:eastAsia="Times New Roman" w:hAnsi="Arial" w:cs="Arial"/>
                  <w:sz w:val="18"/>
                  <w:szCs w:val="18"/>
                  <w:lang w:eastAsia="sv-SE"/>
                </w:rPr>
                <w:t xml:space="preserve"> </w:t>
              </w:r>
              <w:r w:rsidRPr="002A74AC">
                <w:rPr>
                  <w:rFonts w:ascii="Arial" w:eastAsia="Times New Roman" w:hAnsi="Arial" w:cs="Arial"/>
                  <w:sz w:val="18"/>
                  <w:szCs w:val="18"/>
                  <w:lang w:eastAsia="sv-SE"/>
                </w:rPr>
                <w:t>to be sent</w:t>
              </w:r>
              <w:r>
                <w:rPr>
                  <w:rFonts w:ascii="Arial" w:eastAsia="Times New Roman" w:hAnsi="Arial"/>
                  <w:sz w:val="18"/>
                  <w:szCs w:val="22"/>
                  <w:lang w:eastAsia="sv-SE"/>
                </w:rPr>
                <w:t>.</w:t>
              </w:r>
            </w:ins>
          </w:p>
        </w:tc>
      </w:tr>
      <w:tr w:rsidR="004645F5" w:rsidRPr="004645F5" w14:paraId="13C1D6DB"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4EE82EE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lastRenderedPageBreak/>
              <w:t>q-</w:t>
            </w:r>
            <w:proofErr w:type="spellStart"/>
            <w:r w:rsidRPr="004645F5">
              <w:rPr>
                <w:rFonts w:ascii="Arial" w:eastAsia="Times New Roman" w:hAnsi="Arial"/>
                <w:b/>
                <w:bCs/>
                <w:i/>
                <w:sz w:val="18"/>
                <w:szCs w:val="22"/>
                <w:lang w:eastAsia="en-GB"/>
              </w:rPr>
              <w:t>QualMin</w:t>
            </w:r>
            <w:proofErr w:type="spellEnd"/>
          </w:p>
          <w:p w14:paraId="3C5B406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w:t>
            </w:r>
            <w:proofErr w:type="spellStart"/>
            <w:r w:rsidRPr="004645F5">
              <w:rPr>
                <w:rFonts w:ascii="Arial" w:eastAsia="Times New Roman" w:hAnsi="Arial"/>
                <w:sz w:val="18"/>
                <w:szCs w:val="22"/>
                <w:lang w:eastAsia="en-GB"/>
              </w:rPr>
              <w:t>Q</w:t>
            </w:r>
            <w:r w:rsidRPr="004645F5">
              <w:rPr>
                <w:rFonts w:ascii="Arial" w:eastAsia="Times New Roman" w:hAnsi="Arial"/>
                <w:sz w:val="18"/>
                <w:szCs w:val="22"/>
                <w:vertAlign w:val="subscript"/>
                <w:lang w:eastAsia="en-GB"/>
              </w:rPr>
              <w:t>qualmin</w:t>
            </w:r>
            <w:proofErr w:type="spellEnd"/>
            <w:r w:rsidRPr="004645F5">
              <w:rPr>
                <w:rFonts w:ascii="Arial" w:eastAsia="Times New Roman" w:hAnsi="Arial"/>
                <w:sz w:val="18"/>
                <w:szCs w:val="22"/>
                <w:lang w:eastAsia="en-GB"/>
              </w:rPr>
              <w:t xml:space="preserve">" in TS 38.304 [20], applicable for serving cell. If the field is absent, the UE applies the (default) value of negative infinity for </w:t>
            </w:r>
            <w:proofErr w:type="spellStart"/>
            <w:r w:rsidRPr="004645F5">
              <w:rPr>
                <w:rFonts w:ascii="Arial" w:eastAsia="Times New Roman" w:hAnsi="Arial"/>
                <w:sz w:val="18"/>
                <w:szCs w:val="22"/>
                <w:lang w:eastAsia="en-GB"/>
              </w:rPr>
              <w:t>Q</w:t>
            </w:r>
            <w:r w:rsidRPr="004645F5">
              <w:rPr>
                <w:rFonts w:ascii="Arial" w:eastAsia="Times New Roman" w:hAnsi="Arial"/>
                <w:sz w:val="18"/>
                <w:szCs w:val="22"/>
                <w:vertAlign w:val="subscript"/>
                <w:lang w:eastAsia="en-GB"/>
              </w:rPr>
              <w:t>qualmin</w:t>
            </w:r>
            <w:proofErr w:type="spellEnd"/>
            <w:r w:rsidRPr="004645F5">
              <w:rPr>
                <w:rFonts w:ascii="Arial" w:eastAsia="Times New Roman" w:hAnsi="Arial"/>
                <w:sz w:val="18"/>
                <w:szCs w:val="22"/>
                <w:lang w:eastAsia="en-GB"/>
              </w:rPr>
              <w:t xml:space="preserve">.  </w:t>
            </w:r>
          </w:p>
        </w:tc>
      </w:tr>
      <w:tr w:rsidR="004645F5" w:rsidRPr="004645F5" w14:paraId="40D5871A"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0E5C4E9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w:t>
            </w:r>
            <w:proofErr w:type="spellStart"/>
            <w:r w:rsidRPr="004645F5">
              <w:rPr>
                <w:rFonts w:ascii="Arial" w:eastAsia="Times New Roman" w:hAnsi="Arial"/>
                <w:b/>
                <w:bCs/>
                <w:i/>
                <w:sz w:val="18"/>
                <w:szCs w:val="22"/>
                <w:lang w:eastAsia="en-GB"/>
              </w:rPr>
              <w:t>QualMinOffset</w:t>
            </w:r>
            <w:proofErr w:type="spellEnd"/>
          </w:p>
          <w:p w14:paraId="063F2E0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en-GB"/>
              </w:rPr>
              <w:t>Parameter "</w:t>
            </w:r>
            <w:proofErr w:type="spellStart"/>
            <w:r w:rsidRPr="004645F5">
              <w:rPr>
                <w:rFonts w:ascii="Arial" w:eastAsia="Times New Roman" w:hAnsi="Arial"/>
                <w:sz w:val="18"/>
                <w:lang w:eastAsia="en-GB"/>
              </w:rPr>
              <w:t>Q</w:t>
            </w:r>
            <w:r w:rsidRPr="004645F5">
              <w:rPr>
                <w:rFonts w:ascii="Arial" w:eastAsia="Times New Roman" w:hAnsi="Arial"/>
                <w:sz w:val="18"/>
                <w:vertAlign w:val="subscript"/>
                <w:lang w:eastAsia="en-GB"/>
              </w:rPr>
              <w:t>qualminoffset</w:t>
            </w:r>
            <w:proofErr w:type="spellEnd"/>
            <w:r w:rsidRPr="004645F5">
              <w:rPr>
                <w:rFonts w:ascii="Arial" w:eastAsia="Times New Roman" w:hAnsi="Arial"/>
                <w:sz w:val="18"/>
                <w:lang w:eastAsia="en-GB"/>
              </w:rPr>
              <w:t xml:space="preserve">" in TS 38.304 [20]. Actual value </w:t>
            </w:r>
            <w:proofErr w:type="spellStart"/>
            <w:r w:rsidRPr="004645F5">
              <w:rPr>
                <w:rFonts w:ascii="Arial" w:eastAsia="Times New Roman" w:hAnsi="Arial"/>
                <w:sz w:val="18"/>
                <w:lang w:eastAsia="en-GB"/>
              </w:rPr>
              <w:t>Q</w:t>
            </w:r>
            <w:r w:rsidRPr="004645F5">
              <w:rPr>
                <w:rFonts w:ascii="Arial" w:eastAsia="Times New Roman" w:hAnsi="Arial"/>
                <w:sz w:val="18"/>
                <w:vertAlign w:val="subscript"/>
                <w:lang w:eastAsia="en-GB"/>
              </w:rPr>
              <w:t>qualminoffset</w:t>
            </w:r>
            <w:proofErr w:type="spellEnd"/>
            <w:r w:rsidRPr="004645F5">
              <w:rPr>
                <w:rFonts w:ascii="Arial" w:eastAsia="Times New Roman" w:hAnsi="Arial"/>
                <w:sz w:val="18"/>
                <w:lang w:eastAsia="en-GB"/>
              </w:rPr>
              <w:t xml:space="preserve"> = field value [dB]. If the field is </w:t>
            </w:r>
            <w:r w:rsidRPr="004645F5">
              <w:rPr>
                <w:rFonts w:ascii="Arial" w:eastAsia="Times New Roman" w:hAnsi="Arial"/>
                <w:sz w:val="18"/>
                <w:szCs w:val="22"/>
                <w:lang w:eastAsia="en-GB"/>
              </w:rPr>
              <w:t>absent</w:t>
            </w:r>
            <w:r w:rsidRPr="004645F5">
              <w:rPr>
                <w:rFonts w:ascii="Arial" w:eastAsia="Times New Roman" w:hAnsi="Arial"/>
                <w:sz w:val="18"/>
                <w:lang w:eastAsia="en-GB"/>
              </w:rPr>
              <w:t xml:space="preserve">, the UE applies the (default) value of 0 dB for </w:t>
            </w:r>
            <w:proofErr w:type="spellStart"/>
            <w:r w:rsidRPr="004645F5">
              <w:rPr>
                <w:rFonts w:ascii="Arial" w:eastAsia="Times New Roman" w:hAnsi="Arial"/>
                <w:sz w:val="18"/>
                <w:lang w:eastAsia="en-GB"/>
              </w:rPr>
              <w:t>Q</w:t>
            </w:r>
            <w:r w:rsidRPr="004645F5">
              <w:rPr>
                <w:rFonts w:ascii="Arial" w:eastAsia="Times New Roman" w:hAnsi="Arial"/>
                <w:sz w:val="18"/>
                <w:vertAlign w:val="subscript"/>
                <w:lang w:eastAsia="en-GB"/>
              </w:rPr>
              <w:t>qualminoffset</w:t>
            </w:r>
            <w:proofErr w:type="spellEnd"/>
            <w:r w:rsidRPr="004645F5">
              <w:rPr>
                <w:rFonts w:ascii="Arial" w:eastAsia="Times New Roman" w:hAnsi="Arial"/>
                <w:sz w:val="18"/>
                <w:lang w:eastAsia="en-GB"/>
              </w:rPr>
              <w: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quality level in the cell.</w:t>
            </w:r>
          </w:p>
        </w:tc>
      </w:tr>
      <w:tr w:rsidR="004645F5" w:rsidRPr="004645F5" w14:paraId="50A2DFEE"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5AACD2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w:t>
            </w:r>
            <w:proofErr w:type="spellStart"/>
            <w:r w:rsidRPr="004645F5">
              <w:rPr>
                <w:rFonts w:ascii="Arial" w:eastAsia="Times New Roman" w:hAnsi="Arial"/>
                <w:b/>
                <w:bCs/>
                <w:i/>
                <w:sz w:val="18"/>
                <w:szCs w:val="22"/>
                <w:lang w:eastAsia="en-GB"/>
              </w:rPr>
              <w:t>RxLevMin</w:t>
            </w:r>
            <w:proofErr w:type="spellEnd"/>
          </w:p>
          <w:p w14:paraId="330136DF"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w:t>
            </w:r>
            <w:proofErr w:type="spellStart"/>
            <w:r w:rsidRPr="004645F5">
              <w:rPr>
                <w:rFonts w:ascii="Arial" w:eastAsia="Times New Roman" w:hAnsi="Arial"/>
                <w:sz w:val="18"/>
                <w:szCs w:val="22"/>
                <w:lang w:eastAsia="en-GB"/>
              </w:rPr>
              <w:t>Q</w:t>
            </w:r>
            <w:r w:rsidRPr="004645F5">
              <w:rPr>
                <w:rFonts w:ascii="Arial" w:eastAsia="Times New Roman" w:hAnsi="Arial"/>
                <w:sz w:val="18"/>
                <w:szCs w:val="22"/>
                <w:vertAlign w:val="subscript"/>
                <w:lang w:eastAsia="en-GB"/>
              </w:rPr>
              <w:t>rxlevmin</w:t>
            </w:r>
            <w:proofErr w:type="spellEnd"/>
            <w:r w:rsidRPr="004645F5">
              <w:rPr>
                <w:rFonts w:ascii="Arial" w:eastAsia="Times New Roman" w:hAnsi="Arial"/>
                <w:sz w:val="18"/>
                <w:szCs w:val="22"/>
                <w:lang w:eastAsia="en-GB"/>
              </w:rPr>
              <w:t>" in TS 38.304 [20], applicable for serving cell.</w:t>
            </w:r>
          </w:p>
        </w:tc>
      </w:tr>
      <w:tr w:rsidR="004645F5" w:rsidRPr="004645F5" w14:paraId="5BA3C1F3"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13757BE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w:t>
            </w:r>
            <w:proofErr w:type="spellStart"/>
            <w:r w:rsidRPr="004645F5">
              <w:rPr>
                <w:rFonts w:ascii="Arial" w:eastAsia="Times New Roman" w:hAnsi="Arial"/>
                <w:b/>
                <w:bCs/>
                <w:i/>
                <w:sz w:val="18"/>
                <w:szCs w:val="22"/>
                <w:lang w:eastAsia="en-GB"/>
              </w:rPr>
              <w:t>RxLevMinOffset</w:t>
            </w:r>
            <w:proofErr w:type="spellEnd"/>
          </w:p>
          <w:p w14:paraId="1D1F7A4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en-GB"/>
              </w:rPr>
              <w:t>Parameter "</w:t>
            </w:r>
            <w:proofErr w:type="spellStart"/>
            <w:r w:rsidRPr="004645F5">
              <w:rPr>
                <w:rFonts w:ascii="Arial" w:eastAsia="Times New Roman" w:hAnsi="Arial"/>
                <w:sz w:val="18"/>
                <w:lang w:eastAsia="en-GB"/>
              </w:rPr>
              <w:t>Q</w:t>
            </w:r>
            <w:r w:rsidRPr="004645F5">
              <w:rPr>
                <w:rFonts w:ascii="Arial" w:eastAsia="Times New Roman" w:hAnsi="Arial"/>
                <w:sz w:val="18"/>
                <w:vertAlign w:val="subscript"/>
                <w:lang w:eastAsia="en-GB"/>
              </w:rPr>
              <w:t>rxlevminoffset</w:t>
            </w:r>
            <w:proofErr w:type="spellEnd"/>
            <w:r w:rsidRPr="004645F5">
              <w:rPr>
                <w:rFonts w:ascii="Arial" w:eastAsia="Times New Roman" w:hAnsi="Arial"/>
                <w:sz w:val="18"/>
                <w:lang w:eastAsia="en-GB"/>
              </w:rPr>
              <w:t xml:space="preserve">" in TS 38.304 [20]. Actual value </w:t>
            </w:r>
            <w:proofErr w:type="spellStart"/>
            <w:r w:rsidRPr="004645F5">
              <w:rPr>
                <w:rFonts w:ascii="Arial" w:eastAsia="Times New Roman" w:hAnsi="Arial"/>
                <w:sz w:val="18"/>
                <w:lang w:eastAsia="en-GB"/>
              </w:rPr>
              <w:t>Q</w:t>
            </w:r>
            <w:r w:rsidRPr="004645F5">
              <w:rPr>
                <w:rFonts w:ascii="Arial" w:eastAsia="Times New Roman" w:hAnsi="Arial"/>
                <w:sz w:val="18"/>
                <w:vertAlign w:val="subscript"/>
                <w:lang w:eastAsia="en-GB"/>
              </w:rPr>
              <w:t>rxlevminoffset</w:t>
            </w:r>
            <w:proofErr w:type="spellEnd"/>
            <w:r w:rsidRPr="004645F5">
              <w:rPr>
                <w:rFonts w:ascii="Arial" w:eastAsia="Times New Roman" w:hAnsi="Arial"/>
                <w:sz w:val="18"/>
                <w:lang w:eastAsia="en-GB"/>
              </w:rPr>
              <w:t xml:space="preserve"> = field value * 2 [dB]. If absent, the UE applies the (default) value of 0 dB for </w:t>
            </w:r>
            <w:proofErr w:type="spellStart"/>
            <w:r w:rsidRPr="004645F5">
              <w:rPr>
                <w:rFonts w:ascii="Arial" w:eastAsia="Times New Roman" w:hAnsi="Arial"/>
                <w:sz w:val="18"/>
                <w:lang w:eastAsia="en-GB"/>
              </w:rPr>
              <w:t>Q</w:t>
            </w:r>
            <w:r w:rsidRPr="004645F5">
              <w:rPr>
                <w:rFonts w:ascii="Arial" w:eastAsia="Times New Roman" w:hAnsi="Arial"/>
                <w:sz w:val="18"/>
                <w:vertAlign w:val="subscript"/>
                <w:lang w:eastAsia="en-GB"/>
              </w:rPr>
              <w:t>rxlevminoffset</w:t>
            </w:r>
            <w:proofErr w:type="spellEnd"/>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Rx level in the cell</w:t>
            </w:r>
            <w:r w:rsidRPr="004645F5">
              <w:rPr>
                <w:rFonts w:ascii="Arial" w:eastAsia="Times New Roman" w:hAnsi="Arial"/>
                <w:sz w:val="18"/>
                <w:szCs w:val="22"/>
                <w:lang w:eastAsia="en-GB"/>
              </w:rPr>
              <w:t>.</w:t>
            </w:r>
          </w:p>
        </w:tc>
      </w:tr>
      <w:tr w:rsidR="004645F5" w:rsidRPr="004645F5" w14:paraId="37250983"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3454694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w:t>
            </w:r>
            <w:proofErr w:type="spellStart"/>
            <w:r w:rsidRPr="004645F5">
              <w:rPr>
                <w:rFonts w:ascii="Arial" w:eastAsia="Times New Roman" w:hAnsi="Arial"/>
                <w:b/>
                <w:bCs/>
                <w:i/>
                <w:sz w:val="18"/>
                <w:szCs w:val="22"/>
                <w:lang w:eastAsia="en-GB"/>
              </w:rPr>
              <w:t>RxLevMinSUL</w:t>
            </w:r>
            <w:proofErr w:type="spellEnd"/>
          </w:p>
          <w:p w14:paraId="2557DF7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w:t>
            </w:r>
            <w:proofErr w:type="spellStart"/>
            <w:r w:rsidRPr="004645F5">
              <w:rPr>
                <w:rFonts w:ascii="Arial" w:eastAsia="Times New Roman" w:hAnsi="Arial"/>
                <w:sz w:val="18"/>
                <w:szCs w:val="22"/>
                <w:lang w:eastAsia="en-GB"/>
              </w:rPr>
              <w:t>Q</w:t>
            </w:r>
            <w:r w:rsidRPr="004645F5">
              <w:rPr>
                <w:rFonts w:ascii="Arial" w:eastAsia="Times New Roman" w:hAnsi="Arial"/>
                <w:sz w:val="18"/>
                <w:szCs w:val="22"/>
                <w:vertAlign w:val="subscript"/>
                <w:lang w:eastAsia="en-GB"/>
              </w:rPr>
              <w:t>rxlevmin</w:t>
            </w:r>
            <w:proofErr w:type="spellEnd"/>
            <w:r w:rsidRPr="004645F5">
              <w:rPr>
                <w:rFonts w:ascii="Arial" w:eastAsia="Times New Roman" w:hAnsi="Arial"/>
                <w:sz w:val="18"/>
                <w:szCs w:val="22"/>
                <w:lang w:eastAsia="en-GB"/>
              </w:rPr>
              <w:t>" in TS 38.304 [20], applicable for serving cell.</w:t>
            </w:r>
          </w:p>
        </w:tc>
      </w:tr>
      <w:tr w:rsidR="004645F5" w:rsidRPr="004645F5" w14:paraId="3ABA6295" w14:textId="77777777" w:rsidTr="00F37022">
        <w:tc>
          <w:tcPr>
            <w:tcW w:w="14173" w:type="dxa"/>
            <w:tcBorders>
              <w:top w:val="single" w:sz="4" w:space="0" w:color="auto"/>
              <w:left w:val="single" w:sz="4" w:space="0" w:color="auto"/>
              <w:bottom w:val="single" w:sz="4" w:space="0" w:color="auto"/>
              <w:right w:val="single" w:sz="4" w:space="0" w:color="auto"/>
            </w:tcBorders>
          </w:tcPr>
          <w:p w14:paraId="22EAB74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4645F5">
              <w:rPr>
                <w:rFonts w:ascii="Arial" w:eastAsia="Times New Roman" w:hAnsi="Arial"/>
                <w:b/>
                <w:i/>
                <w:sz w:val="18"/>
                <w:lang w:eastAsia="sv-SE"/>
              </w:rPr>
              <w:t>sdt</w:t>
            </w:r>
            <w:proofErr w:type="spellEnd"/>
            <w:r w:rsidRPr="004645F5">
              <w:rPr>
                <w:rFonts w:ascii="Arial" w:eastAsia="Times New Roman" w:hAnsi="Arial"/>
                <w:b/>
                <w:i/>
                <w:sz w:val="18"/>
                <w:lang w:eastAsia="sv-SE"/>
              </w:rPr>
              <w:t>-RSRP-Threshold</w:t>
            </w:r>
          </w:p>
          <w:p w14:paraId="21865D6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RSRP threshold used to determine whether SDT procedure can be initiated, as specified in TS 38.321 [3].</w:t>
            </w:r>
          </w:p>
        </w:tc>
      </w:tr>
      <w:tr w:rsidR="004645F5" w:rsidRPr="004645F5" w14:paraId="4E090041" w14:textId="77777777" w:rsidTr="00F37022">
        <w:tc>
          <w:tcPr>
            <w:tcW w:w="14173" w:type="dxa"/>
            <w:tcBorders>
              <w:top w:val="single" w:sz="4" w:space="0" w:color="auto"/>
              <w:left w:val="single" w:sz="4" w:space="0" w:color="auto"/>
              <w:bottom w:val="single" w:sz="4" w:space="0" w:color="auto"/>
              <w:right w:val="single" w:sz="4" w:space="0" w:color="auto"/>
            </w:tcBorders>
          </w:tcPr>
          <w:p w14:paraId="1B64B50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4645F5">
              <w:rPr>
                <w:rFonts w:ascii="Arial" w:eastAsia="Times New Roman" w:hAnsi="Arial"/>
                <w:b/>
                <w:i/>
                <w:sz w:val="18"/>
                <w:lang w:eastAsia="sv-SE"/>
              </w:rPr>
              <w:t>sdt-DataVolumeThreshold</w:t>
            </w:r>
            <w:proofErr w:type="spellEnd"/>
          </w:p>
          <w:p w14:paraId="0181077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sz w:val="18"/>
                <w:lang w:eastAsia="sv-SE"/>
              </w:rPr>
            </w:pPr>
            <w:r w:rsidRPr="004645F5">
              <w:rPr>
                <w:rFonts w:ascii="Arial" w:eastAsia="Times New Roman" w:hAnsi="Arial" w:cs="Arial"/>
                <w:sz w:val="18"/>
                <w:lang w:eastAsia="sv-SE"/>
              </w:rPr>
              <w:t xml:space="preserve">Data volume threshold used to determine whether SDT can be initiated, as specified in TS 38.321 [3]. Value </w:t>
            </w:r>
            <w:r w:rsidRPr="004645F5">
              <w:rPr>
                <w:rFonts w:ascii="Arial" w:eastAsia="Times New Roman" w:hAnsi="Arial"/>
                <w:i/>
                <w:iCs/>
                <w:sz w:val="18"/>
                <w:lang w:eastAsia="zh-CN"/>
              </w:rPr>
              <w:t xml:space="preserve">byte32 </w:t>
            </w:r>
            <w:r w:rsidRPr="004645F5">
              <w:rPr>
                <w:rFonts w:ascii="Arial" w:eastAsia="Times New Roman" w:hAnsi="Arial"/>
                <w:sz w:val="18"/>
                <w:lang w:eastAsia="zh-CN"/>
              </w:rPr>
              <w:t xml:space="preserve">corresponds to 32 bytes, value </w:t>
            </w:r>
            <w:r w:rsidRPr="004645F5">
              <w:rPr>
                <w:rFonts w:ascii="Arial" w:eastAsia="Times New Roman" w:hAnsi="Arial"/>
                <w:i/>
                <w:iCs/>
                <w:sz w:val="18"/>
                <w:lang w:eastAsia="zh-CN"/>
              </w:rPr>
              <w:t xml:space="preserve">byte100 </w:t>
            </w:r>
            <w:r w:rsidRPr="004645F5">
              <w:rPr>
                <w:rFonts w:ascii="Arial" w:eastAsia="Times New Roman" w:hAnsi="Arial"/>
                <w:sz w:val="18"/>
                <w:lang w:eastAsia="zh-CN"/>
              </w:rPr>
              <w:t>corresponds to 100 bytes, and so on.</w:t>
            </w:r>
          </w:p>
        </w:tc>
      </w:tr>
      <w:tr w:rsidR="004645F5" w:rsidRPr="004645F5" w14:paraId="13BAE27C" w14:textId="77777777" w:rsidTr="00F37022">
        <w:tc>
          <w:tcPr>
            <w:tcW w:w="14173" w:type="dxa"/>
            <w:tcBorders>
              <w:top w:val="single" w:sz="4" w:space="0" w:color="auto"/>
              <w:left w:val="single" w:sz="4" w:space="0" w:color="auto"/>
              <w:bottom w:val="single" w:sz="4" w:space="0" w:color="auto"/>
              <w:right w:val="single" w:sz="4" w:space="0" w:color="auto"/>
            </w:tcBorders>
          </w:tcPr>
          <w:p w14:paraId="4A5BA025"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4645F5">
              <w:rPr>
                <w:rFonts w:ascii="Arial" w:eastAsia="Times New Roman" w:hAnsi="Arial"/>
                <w:b/>
                <w:i/>
                <w:sz w:val="18"/>
                <w:lang w:eastAsia="sv-SE"/>
              </w:rPr>
              <w:t>sdt-LogicalChannelSR-DelayTimer</w:t>
            </w:r>
            <w:proofErr w:type="spellEnd"/>
          </w:p>
          <w:p w14:paraId="381B8B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szCs w:val="22"/>
                <w:lang w:eastAsia="sv-SE"/>
              </w:rPr>
              <w:t xml:space="preserve">The value of </w:t>
            </w:r>
            <w:proofErr w:type="spellStart"/>
            <w:r w:rsidRPr="004645F5">
              <w:rPr>
                <w:rFonts w:ascii="Arial" w:eastAsia="Times New Roman" w:hAnsi="Arial"/>
                <w:i/>
                <w:iCs/>
                <w:sz w:val="18"/>
                <w:szCs w:val="22"/>
                <w:lang w:eastAsia="sv-SE"/>
              </w:rPr>
              <w:t>logicalChannelSR-DelayTimer</w:t>
            </w:r>
            <w:proofErr w:type="spellEnd"/>
            <w:r w:rsidRPr="004645F5">
              <w:rPr>
                <w:rFonts w:ascii="Arial" w:eastAsia="Times New Roman" w:hAnsi="Arial"/>
                <w:sz w:val="18"/>
                <w:szCs w:val="22"/>
                <w:lang w:eastAsia="sv-SE"/>
              </w:rPr>
              <w:t xml:space="preserve"> applied during SDT for logical channels configured with SDT, as specified in TS 38.321 [3]. Value in number of </w:t>
            </w:r>
            <w:proofErr w:type="spellStart"/>
            <w:r w:rsidRPr="004645F5">
              <w:rPr>
                <w:rFonts w:ascii="Arial" w:eastAsia="Times New Roman" w:hAnsi="Arial"/>
                <w:sz w:val="18"/>
                <w:szCs w:val="22"/>
                <w:lang w:eastAsia="sv-SE"/>
              </w:rPr>
              <w:t>subframes</w:t>
            </w:r>
            <w:proofErr w:type="spellEnd"/>
            <w:r w:rsidRPr="004645F5">
              <w:rPr>
                <w:rFonts w:ascii="Arial" w:eastAsia="Times New Roman" w:hAnsi="Arial"/>
                <w:sz w:val="18"/>
                <w:szCs w:val="22"/>
                <w:lang w:eastAsia="sv-SE"/>
              </w:rPr>
              <w:t xml:space="preserve">. Value </w:t>
            </w:r>
            <w:r w:rsidRPr="004645F5">
              <w:rPr>
                <w:rFonts w:ascii="Arial" w:eastAsia="Times New Roman" w:hAnsi="Arial"/>
                <w:i/>
                <w:sz w:val="18"/>
                <w:lang w:eastAsia="sv-SE"/>
              </w:rPr>
              <w:t>sf20</w:t>
            </w:r>
            <w:r w:rsidRPr="004645F5">
              <w:rPr>
                <w:rFonts w:ascii="Arial" w:eastAsia="Times New Roman" w:hAnsi="Arial"/>
                <w:sz w:val="18"/>
                <w:szCs w:val="22"/>
                <w:lang w:eastAsia="sv-SE"/>
              </w:rPr>
              <w:t xml:space="preserve"> corresponds to 20 </w:t>
            </w:r>
            <w:proofErr w:type="spellStart"/>
            <w:r w:rsidRPr="004645F5">
              <w:rPr>
                <w:rFonts w:ascii="Arial" w:eastAsia="Times New Roman" w:hAnsi="Arial"/>
                <w:sz w:val="18"/>
                <w:szCs w:val="22"/>
                <w:lang w:eastAsia="sv-SE"/>
              </w:rPr>
              <w:t>subframes</w:t>
            </w:r>
            <w:proofErr w:type="spellEnd"/>
            <w:r w:rsidRPr="004645F5">
              <w:rPr>
                <w:rFonts w:ascii="Arial" w:eastAsia="Times New Roman" w:hAnsi="Arial"/>
                <w:sz w:val="18"/>
                <w:szCs w:val="22"/>
                <w:lang w:eastAsia="sv-SE"/>
              </w:rPr>
              <w:t xml:space="preserve">, </w:t>
            </w:r>
            <w:r w:rsidRPr="004645F5">
              <w:rPr>
                <w:rFonts w:ascii="Arial" w:eastAsia="Times New Roman" w:hAnsi="Arial"/>
                <w:i/>
                <w:sz w:val="18"/>
                <w:lang w:eastAsia="sv-SE"/>
              </w:rPr>
              <w:t>sf40</w:t>
            </w:r>
            <w:r w:rsidRPr="004645F5">
              <w:rPr>
                <w:rFonts w:ascii="Arial" w:eastAsia="Times New Roman" w:hAnsi="Arial"/>
                <w:sz w:val="18"/>
                <w:szCs w:val="22"/>
                <w:lang w:eastAsia="sv-SE"/>
              </w:rPr>
              <w:t xml:space="preserve"> corresponds to 40 </w:t>
            </w:r>
            <w:proofErr w:type="spellStart"/>
            <w:r w:rsidRPr="004645F5">
              <w:rPr>
                <w:rFonts w:ascii="Arial" w:eastAsia="Times New Roman" w:hAnsi="Arial"/>
                <w:sz w:val="18"/>
                <w:szCs w:val="22"/>
                <w:lang w:eastAsia="sv-SE"/>
              </w:rPr>
              <w:t>subframes</w:t>
            </w:r>
            <w:proofErr w:type="spellEnd"/>
            <w:r w:rsidRPr="004645F5">
              <w:rPr>
                <w:rFonts w:ascii="Arial" w:eastAsia="Times New Roman" w:hAnsi="Arial"/>
                <w:sz w:val="18"/>
                <w:szCs w:val="22"/>
                <w:lang w:eastAsia="sv-SE"/>
              </w:rPr>
              <w:t>, and so on</w:t>
            </w:r>
            <w:r w:rsidRPr="004645F5">
              <w:rPr>
                <w:rFonts w:ascii="Arial" w:eastAsia="Times New Roman" w:hAnsi="Arial" w:cs="Arial"/>
                <w:sz w:val="18"/>
                <w:lang w:eastAsia="sv-SE"/>
              </w:rPr>
              <w:t xml:space="preserve">. If this field is not configured, then </w:t>
            </w:r>
            <w:proofErr w:type="spellStart"/>
            <w:r w:rsidRPr="004645F5">
              <w:rPr>
                <w:rFonts w:ascii="Arial" w:eastAsia="Times New Roman" w:hAnsi="Arial"/>
                <w:sz w:val="18"/>
                <w:szCs w:val="22"/>
                <w:lang w:eastAsia="sv-SE"/>
              </w:rPr>
              <w:t>logicalChannelSR-DelayTimer</w:t>
            </w:r>
            <w:proofErr w:type="spellEnd"/>
            <w:r w:rsidRPr="004645F5">
              <w:rPr>
                <w:rFonts w:ascii="Arial" w:eastAsia="Times New Roman" w:hAnsi="Arial"/>
                <w:sz w:val="18"/>
                <w:szCs w:val="22"/>
                <w:lang w:eastAsia="sv-SE"/>
              </w:rPr>
              <w:t xml:space="preserve"> is not applied for SDT logical channels.</w:t>
            </w:r>
          </w:p>
        </w:tc>
      </w:tr>
      <w:tr w:rsidR="004645F5" w:rsidRPr="004645F5" w14:paraId="20AF6400"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038F71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proofErr w:type="spellStart"/>
            <w:r w:rsidRPr="004645F5">
              <w:rPr>
                <w:rFonts w:ascii="Arial" w:eastAsia="Calibri" w:hAnsi="Arial"/>
                <w:b/>
                <w:i/>
                <w:sz w:val="18"/>
                <w:szCs w:val="22"/>
                <w:lang w:eastAsia="sv-SE"/>
              </w:rPr>
              <w:t>servingCellConfigCommon</w:t>
            </w:r>
            <w:proofErr w:type="spellEnd"/>
          </w:p>
          <w:p w14:paraId="3108263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4645F5">
              <w:rPr>
                <w:rFonts w:ascii="Arial" w:eastAsia="Calibri" w:hAnsi="Arial"/>
                <w:sz w:val="18"/>
                <w:szCs w:val="22"/>
                <w:lang w:eastAsia="sv-SE"/>
              </w:rPr>
              <w:t>Configuration of the serving cell.</w:t>
            </w:r>
          </w:p>
        </w:tc>
      </w:tr>
      <w:tr w:rsidR="004645F5" w:rsidRPr="004645F5" w14:paraId="13395E2A" w14:textId="77777777" w:rsidTr="00F37022">
        <w:tc>
          <w:tcPr>
            <w:tcW w:w="14173" w:type="dxa"/>
            <w:tcBorders>
              <w:top w:val="single" w:sz="4" w:space="0" w:color="auto"/>
              <w:left w:val="single" w:sz="4" w:space="0" w:color="auto"/>
              <w:bottom w:val="single" w:sz="4" w:space="0" w:color="auto"/>
              <w:right w:val="single" w:sz="4" w:space="0" w:color="auto"/>
            </w:tcBorders>
          </w:tcPr>
          <w:p w14:paraId="039C212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t319a</w:t>
            </w:r>
          </w:p>
          <w:p w14:paraId="17B198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 xml:space="preserve">Initial value of the timer T319a used for detection of SDT failure. Value </w:t>
            </w:r>
            <w:r w:rsidRPr="004645F5">
              <w:rPr>
                <w:rFonts w:ascii="Arial" w:eastAsia="Times New Roman" w:hAnsi="Arial"/>
                <w:i/>
                <w:iCs/>
                <w:sz w:val="18"/>
                <w:lang w:eastAsia="ja-JP"/>
              </w:rPr>
              <w:t>ms100</w:t>
            </w:r>
            <w:r w:rsidRPr="004645F5">
              <w:rPr>
                <w:rFonts w:ascii="Arial" w:eastAsia="Times New Roman" w:hAnsi="Arial"/>
                <w:sz w:val="18"/>
                <w:lang w:eastAsia="ja-JP"/>
              </w:rPr>
              <w:t xml:space="preserve"> corresponds to 100 milliseconds, value </w:t>
            </w:r>
            <w:r w:rsidRPr="004645F5">
              <w:rPr>
                <w:rFonts w:ascii="Arial" w:eastAsia="Times New Roman" w:hAnsi="Arial"/>
                <w:i/>
                <w:iCs/>
                <w:sz w:val="18"/>
                <w:lang w:eastAsia="ja-JP"/>
              </w:rPr>
              <w:t>ms200</w:t>
            </w:r>
            <w:r w:rsidRPr="004645F5">
              <w:rPr>
                <w:rFonts w:ascii="Arial" w:eastAsia="Times New Roman" w:hAnsi="Arial"/>
                <w:sz w:val="18"/>
                <w:lang w:eastAsia="ja-JP"/>
              </w:rPr>
              <w:t xml:space="preserve"> corresponds to 200 milliseconds and so on.</w:t>
            </w:r>
          </w:p>
        </w:tc>
      </w:tr>
      <w:tr w:rsidR="004645F5" w:rsidRPr="004645F5" w14:paraId="5A3C1DDC"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1ADE268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uac-AccessCategory1-SelectionAssistanceInfo</w:t>
            </w:r>
          </w:p>
          <w:p w14:paraId="57790ED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w:t>
            </w:r>
            <w:r w:rsidRPr="004645F5">
              <w:rPr>
                <w:rFonts w:ascii="Arial" w:eastAsia="Times New Roman" w:hAnsi="Arial"/>
                <w:sz w:val="18"/>
                <w:lang w:eastAsia="ja-JP"/>
              </w:rPr>
              <w:t xml:space="preserve"> If</w:t>
            </w:r>
            <w:r w:rsidRPr="004645F5">
              <w:rPr>
                <w:rFonts w:ascii="Arial" w:eastAsia="Times New Roman" w:hAnsi="Arial"/>
                <w:i/>
                <w:sz w:val="18"/>
                <w:lang w:eastAsia="ja-JP"/>
              </w:rPr>
              <w:t xml:space="preserve"> </w:t>
            </w:r>
            <w:proofErr w:type="spellStart"/>
            <w:r w:rsidRPr="004645F5">
              <w:rPr>
                <w:rFonts w:ascii="Arial" w:eastAsia="Times New Roman" w:hAnsi="Arial"/>
                <w:i/>
                <w:sz w:val="18"/>
                <w:lang w:eastAsia="ja-JP"/>
              </w:rPr>
              <w:t>plmnCommon</w:t>
            </w:r>
            <w:proofErr w:type="spellEnd"/>
            <w:r w:rsidRPr="004645F5">
              <w:rPr>
                <w:rFonts w:ascii="Arial" w:eastAsia="Times New Roman" w:hAnsi="Arial"/>
                <w:sz w:val="18"/>
                <w:lang w:eastAsia="ja-JP"/>
              </w:rPr>
              <w:t xml:space="preserve"> is chosen,</w:t>
            </w:r>
            <w:r w:rsidRPr="004645F5">
              <w:rPr>
                <w:rFonts w:ascii="Yu Mincho" w:eastAsia="Times New Roman" w:hAnsi="Yu Mincho"/>
                <w:sz w:val="18"/>
                <w:lang w:eastAsia="zh-CN"/>
              </w:rPr>
              <w:t xml:space="preserve"> </w:t>
            </w:r>
            <w:r w:rsidRPr="004645F5">
              <w:rPr>
                <w:rFonts w:ascii="Arial" w:eastAsia="Times New Roman" w:hAnsi="Arial"/>
                <w:sz w:val="18"/>
                <w:lang w:eastAsia="ja-JP"/>
              </w:rPr>
              <w:t xml:space="preserve">the </w:t>
            </w:r>
            <w:r w:rsidRPr="004645F5">
              <w:rPr>
                <w:rFonts w:ascii="Arial" w:eastAsia="Times New Roman" w:hAnsi="Arial"/>
                <w:i/>
                <w:sz w:val="18"/>
                <w:lang w:eastAsia="ja-JP"/>
              </w:rPr>
              <w:t>UAC-AccessCategory1-SelectionAssistanceInfo</w:t>
            </w:r>
            <w:r w:rsidRPr="004645F5">
              <w:rPr>
                <w:rFonts w:ascii="Arial" w:eastAsia="Times New Roman" w:hAnsi="Arial"/>
                <w:sz w:val="18"/>
                <w:lang w:eastAsia="ja-JP"/>
              </w:rPr>
              <w:t xml:space="preserve"> is applicable to all the PLMNs and SNPNs in</w:t>
            </w:r>
            <w:r w:rsidRPr="004645F5">
              <w:rPr>
                <w:rFonts w:ascii="Arial" w:eastAsia="Times New Roman" w:hAnsi="Arial"/>
                <w:i/>
                <w:sz w:val="18"/>
                <w:lang w:eastAsia="sv-SE"/>
              </w:rPr>
              <w:t xml:space="preserve"> </w:t>
            </w:r>
            <w:proofErr w:type="spellStart"/>
            <w:r w:rsidRPr="004645F5">
              <w:rPr>
                <w:rFonts w:ascii="Arial" w:eastAsia="Times New Roman" w:hAnsi="Arial"/>
                <w:i/>
                <w:sz w:val="18"/>
                <w:lang w:eastAsia="sv-SE"/>
              </w:rPr>
              <w:t>plmn-IdentityInfoList</w:t>
            </w:r>
            <w:proofErr w:type="spellEnd"/>
            <w:r w:rsidRPr="004645F5">
              <w:rPr>
                <w:rFonts w:ascii="Arial" w:eastAsia="Times New Roman" w:hAnsi="Arial"/>
                <w:i/>
                <w:sz w:val="18"/>
                <w:lang w:eastAsia="sv-SE"/>
              </w:rPr>
              <w:t xml:space="preserve">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w:t>
            </w:r>
            <w:proofErr w:type="spellStart"/>
            <w:r w:rsidRPr="004645F5">
              <w:rPr>
                <w:rFonts w:ascii="Arial" w:eastAsia="Times New Roman" w:hAnsi="Arial"/>
                <w:i/>
                <w:sz w:val="18"/>
                <w:lang w:eastAsia="sv-SE"/>
              </w:rPr>
              <w:t>npn-IdentityInfoList</w:t>
            </w:r>
            <w:proofErr w:type="spellEnd"/>
            <w:r w:rsidRPr="004645F5">
              <w:rPr>
                <w:rFonts w:ascii="Arial" w:eastAsia="Times New Roman" w:hAnsi="Arial"/>
                <w:sz w:val="18"/>
                <w:lang w:eastAsia="sv-SE"/>
              </w:rPr>
              <w:t>.</w:t>
            </w:r>
            <w:r w:rsidRPr="004645F5">
              <w:rPr>
                <w:rFonts w:ascii="Arial" w:eastAsia="Times New Roman" w:hAnsi="Arial"/>
                <w:sz w:val="18"/>
                <w:lang w:eastAsia="ja-JP"/>
              </w:rPr>
              <w:t xml:space="preserve"> </w:t>
            </w:r>
            <w:r w:rsidRPr="004645F5">
              <w:rPr>
                <w:rFonts w:ascii="Arial" w:eastAsia="Times New Roman" w:hAnsi="Arial"/>
                <w:sz w:val="18"/>
                <w:lang w:eastAsia="sv-SE"/>
              </w:rPr>
              <w:t xml:space="preserve">If </w:t>
            </w:r>
            <w:proofErr w:type="spellStart"/>
            <w:r w:rsidRPr="004645F5">
              <w:rPr>
                <w:rFonts w:ascii="Arial" w:eastAsia="Times New Roman" w:hAnsi="Arial"/>
                <w:i/>
                <w:sz w:val="18"/>
                <w:lang w:eastAsia="sv-SE"/>
              </w:rPr>
              <w:t>individualPLMNList</w:t>
            </w:r>
            <w:proofErr w:type="spellEnd"/>
            <w:r w:rsidRPr="004645F5">
              <w:rPr>
                <w:rFonts w:ascii="Arial" w:eastAsia="Times New Roman" w:hAnsi="Arial"/>
                <w:sz w:val="18"/>
                <w:lang w:eastAsia="sv-SE"/>
              </w:rPr>
              <w:t xml:space="preserve"> is chosen,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proofErr w:type="spellStart"/>
            <w:r w:rsidRPr="004645F5">
              <w:rPr>
                <w:rFonts w:ascii="Arial" w:eastAsia="Times New Roman" w:hAnsi="Arial"/>
                <w:i/>
                <w:sz w:val="18"/>
                <w:lang w:eastAsia="sv-SE"/>
              </w:rPr>
              <w:t>plmn-IdentityList</w:t>
            </w:r>
            <w:proofErr w:type="spellEnd"/>
            <w:r w:rsidRPr="004645F5">
              <w:rPr>
                <w:rFonts w:ascii="Arial" w:eastAsia="Times New Roman" w:hAnsi="Arial"/>
                <w:i/>
                <w:sz w:val="18"/>
                <w:lang w:eastAsia="sv-SE"/>
              </w:rPr>
              <w:t xml:space="preserve">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w:t>
            </w:r>
            <w:proofErr w:type="spellStart"/>
            <w:r w:rsidRPr="004645F5">
              <w:rPr>
                <w:rFonts w:ascii="Arial" w:eastAsia="Times New Roman" w:hAnsi="Arial"/>
                <w:i/>
                <w:sz w:val="18"/>
                <w:lang w:eastAsia="sv-SE"/>
              </w:rPr>
              <w:t>npn-IdentityInfoList</w:t>
            </w:r>
            <w:proofErr w:type="spellEnd"/>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proofErr w:type="spellStart"/>
            <w:r w:rsidRPr="004645F5">
              <w:rPr>
                <w:rFonts w:ascii="Arial" w:eastAsia="Times New Roman" w:hAnsi="Arial"/>
                <w:i/>
                <w:sz w:val="18"/>
                <w:lang w:eastAsia="sv-SE"/>
              </w:rPr>
              <w:t>plmn-IdentityList</w:t>
            </w:r>
            <w:proofErr w:type="spellEnd"/>
            <w:r w:rsidRPr="004645F5">
              <w:rPr>
                <w:rFonts w:ascii="Arial" w:eastAsia="Times New Roman" w:hAnsi="Arial"/>
                <w:sz w:val="18"/>
                <w:lang w:eastAsia="sv-SE"/>
              </w:rPr>
              <w:t xml:space="preserve">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w:t>
            </w:r>
            <w:proofErr w:type="spellStart"/>
            <w:r w:rsidRPr="004645F5">
              <w:rPr>
                <w:rFonts w:ascii="Arial" w:eastAsia="Times New Roman" w:hAnsi="Arial"/>
                <w:i/>
                <w:sz w:val="18"/>
                <w:lang w:eastAsia="sv-SE"/>
              </w:rPr>
              <w:t>npn-IdentityInfoList</w:t>
            </w:r>
            <w:proofErr w:type="spellEnd"/>
            <w:r w:rsidRPr="004645F5">
              <w:rPr>
                <w:rFonts w:ascii="Arial" w:eastAsia="Times New Roman" w:hAnsi="Arial"/>
                <w:sz w:val="18"/>
                <w:lang w:eastAsia="sv-SE"/>
              </w:rPr>
              <w:t xml:space="preserve"> and so on.</w:t>
            </w:r>
            <w:r w:rsidRPr="004645F5">
              <w:rPr>
                <w:rFonts w:ascii="Arial" w:eastAsia="Times New Roman" w:hAnsi="Arial"/>
                <w:sz w:val="18"/>
                <w:lang w:eastAsia="ja-JP"/>
              </w:rPr>
              <w:t xml:space="preserve"> </w:t>
            </w:r>
            <w:r w:rsidRPr="004645F5">
              <w:rPr>
                <w:rFonts w:ascii="Arial" w:eastAsia="Times New Roman" w:hAnsi="Arial"/>
                <w:sz w:val="18"/>
                <w:lang w:eastAsia="sv-SE"/>
              </w:rPr>
              <w:t>If</w:t>
            </w:r>
            <w:r w:rsidRPr="004645F5">
              <w:rPr>
                <w:rFonts w:ascii="Arial" w:eastAsia="Times New Roman" w:hAnsi="Arial"/>
                <w:i/>
                <w:sz w:val="18"/>
                <w:lang w:eastAsia="sv-SE"/>
              </w:rPr>
              <w:t xml:space="preserve"> uac-AC1-SelectAssistInfo-r16</w:t>
            </w:r>
            <w:r w:rsidRPr="004645F5">
              <w:rPr>
                <w:rFonts w:ascii="Arial" w:eastAsia="Times New Roman" w:hAnsi="Arial"/>
                <w:sz w:val="18"/>
                <w:lang w:eastAsia="sv-SE"/>
              </w:rPr>
              <w:t xml:space="preserve"> is present, the UE shall ignore the </w:t>
            </w:r>
            <w:r w:rsidRPr="004645F5">
              <w:rPr>
                <w:rFonts w:ascii="Arial" w:eastAsia="Times New Roman" w:hAnsi="Arial"/>
                <w:i/>
                <w:sz w:val="18"/>
                <w:lang w:eastAsia="sv-SE"/>
              </w:rPr>
              <w:t>uac-AccessCategory1-SelectionAssistanceInfo</w:t>
            </w:r>
            <w:r w:rsidRPr="004645F5">
              <w:rPr>
                <w:rFonts w:ascii="Arial" w:eastAsia="Times New Roman" w:hAnsi="Arial"/>
                <w:sz w:val="18"/>
                <w:lang w:eastAsia="sv-SE"/>
              </w:rPr>
              <w:t>.</w:t>
            </w:r>
          </w:p>
        </w:tc>
      </w:tr>
      <w:tr w:rsidR="004645F5" w:rsidRPr="004645F5" w14:paraId="5D5C4CCE" w14:textId="77777777" w:rsidTr="00F37022">
        <w:tc>
          <w:tcPr>
            <w:tcW w:w="14173" w:type="dxa"/>
            <w:tcBorders>
              <w:top w:val="single" w:sz="4" w:space="0" w:color="auto"/>
              <w:left w:val="single" w:sz="4" w:space="0" w:color="auto"/>
              <w:bottom w:val="single" w:sz="4" w:space="0" w:color="auto"/>
              <w:right w:val="single" w:sz="4" w:space="0" w:color="auto"/>
            </w:tcBorders>
          </w:tcPr>
          <w:p w14:paraId="4F52582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uac-AC1-SelectAssistInfo</w:t>
            </w:r>
          </w:p>
          <w:p w14:paraId="250C210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proofErr w:type="spellStart"/>
            <w:r w:rsidRPr="004645F5">
              <w:rPr>
                <w:rFonts w:ascii="Arial" w:eastAsia="Times New Roman" w:hAnsi="Arial"/>
                <w:i/>
                <w:sz w:val="18"/>
                <w:lang w:eastAsia="sv-SE"/>
              </w:rPr>
              <w:t>plmn-IdentityList</w:t>
            </w:r>
            <w:proofErr w:type="spellEnd"/>
            <w:r w:rsidRPr="004645F5">
              <w:rPr>
                <w:rFonts w:ascii="Arial" w:eastAsia="Times New Roman" w:hAnsi="Arial"/>
                <w:i/>
                <w:sz w:val="18"/>
                <w:lang w:eastAsia="sv-SE"/>
              </w:rPr>
              <w:t xml:space="preserve">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w:t>
            </w:r>
            <w:proofErr w:type="spellStart"/>
            <w:r w:rsidRPr="004645F5">
              <w:rPr>
                <w:rFonts w:ascii="Arial" w:eastAsia="Times New Roman" w:hAnsi="Arial"/>
                <w:i/>
                <w:sz w:val="18"/>
                <w:lang w:eastAsia="sv-SE"/>
              </w:rPr>
              <w:t>npn-IdentityInfoList</w:t>
            </w:r>
            <w:proofErr w:type="spellEnd"/>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proofErr w:type="spellStart"/>
            <w:r w:rsidRPr="004645F5">
              <w:rPr>
                <w:rFonts w:ascii="Arial" w:eastAsia="Times New Roman" w:hAnsi="Arial"/>
                <w:i/>
                <w:sz w:val="18"/>
                <w:lang w:eastAsia="sv-SE"/>
              </w:rPr>
              <w:t>plmn-IdentityList</w:t>
            </w:r>
            <w:proofErr w:type="spellEnd"/>
            <w:r w:rsidRPr="004645F5">
              <w:rPr>
                <w:rFonts w:ascii="Arial" w:eastAsia="Times New Roman" w:hAnsi="Arial"/>
                <w:sz w:val="18"/>
                <w:lang w:eastAsia="sv-SE"/>
              </w:rPr>
              <w:t xml:space="preserve"> </w:t>
            </w:r>
            <w:r w:rsidRPr="004645F5">
              <w:rPr>
                <w:rFonts w:ascii="Arial" w:eastAsia="Times New Roman" w:hAnsi="Arial"/>
                <w:iCs/>
                <w:sz w:val="18"/>
                <w:lang w:eastAsia="sv-SE"/>
              </w:rPr>
              <w:t xml:space="preserve">and the </w:t>
            </w:r>
            <w:proofErr w:type="spellStart"/>
            <w:r w:rsidRPr="004645F5">
              <w:rPr>
                <w:rFonts w:ascii="Arial" w:eastAsia="Times New Roman" w:hAnsi="Arial"/>
                <w:i/>
                <w:sz w:val="18"/>
                <w:lang w:eastAsia="sv-SE"/>
              </w:rPr>
              <w:t>npn-IdentityInfoList</w:t>
            </w:r>
            <w:proofErr w:type="spellEnd"/>
            <w:r w:rsidRPr="004645F5">
              <w:rPr>
                <w:rFonts w:ascii="Arial" w:eastAsia="Times New Roman" w:hAnsi="Arial"/>
                <w:sz w:val="18"/>
                <w:lang w:eastAsia="sv-SE"/>
              </w:rPr>
              <w:t xml:space="preserve"> and so on.</w:t>
            </w:r>
            <w:r w:rsidRPr="004645F5">
              <w:rPr>
                <w:rFonts w:ascii="Yu Mincho" w:eastAsia="Times New Roman" w:hAnsi="Yu Mincho"/>
                <w:sz w:val="18"/>
                <w:lang w:eastAsia="zh-CN"/>
              </w:rPr>
              <w:t xml:space="preserve"> </w:t>
            </w:r>
            <w:r w:rsidRPr="004645F5">
              <w:rPr>
                <w:rFonts w:ascii="Arial" w:eastAsia="Times New Roman" w:hAnsi="Arial"/>
                <w:sz w:val="18"/>
                <w:lang w:eastAsia="sv-SE"/>
              </w:rPr>
              <w:t xml:space="preserve">Value </w:t>
            </w:r>
            <w:proofErr w:type="spellStart"/>
            <w:r w:rsidRPr="004645F5">
              <w:rPr>
                <w:rFonts w:ascii="Arial" w:eastAsia="Times New Roman" w:hAnsi="Arial"/>
                <w:i/>
                <w:sz w:val="18"/>
                <w:lang w:eastAsia="sv-SE"/>
              </w:rPr>
              <w:t>notConfigured</w:t>
            </w:r>
            <w:proofErr w:type="spellEnd"/>
            <w:r w:rsidRPr="004645F5">
              <w:rPr>
                <w:rFonts w:ascii="Arial" w:eastAsia="Times New Roman" w:hAnsi="Arial"/>
                <w:sz w:val="18"/>
                <w:lang w:eastAsia="sv-SE"/>
              </w:rPr>
              <w:t xml:space="preserve"> indicates that Access Category1 is</w:t>
            </w:r>
            <w:r w:rsidRPr="004645F5">
              <w:rPr>
                <w:rFonts w:ascii="Yu Mincho" w:eastAsia="Times New Roman" w:hAnsi="Yu Mincho"/>
                <w:sz w:val="18"/>
                <w:lang w:eastAsia="zh-CN"/>
              </w:rPr>
              <w:t xml:space="preserve"> </w:t>
            </w:r>
            <w:r w:rsidRPr="004645F5">
              <w:rPr>
                <w:rFonts w:ascii="Arial" w:eastAsia="Times New Roman" w:hAnsi="Arial"/>
                <w:sz w:val="18"/>
                <w:lang w:eastAsia="sv-SE"/>
              </w:rPr>
              <w:t>not configured for the corresponding PLMN/SNPN.</w:t>
            </w:r>
          </w:p>
        </w:tc>
      </w:tr>
      <w:tr w:rsidR="004645F5" w:rsidRPr="004645F5" w14:paraId="14D009CF"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38FB625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proofErr w:type="spellStart"/>
            <w:r w:rsidRPr="004645F5">
              <w:rPr>
                <w:rFonts w:ascii="Arial" w:eastAsia="Calibri" w:hAnsi="Arial"/>
                <w:b/>
                <w:i/>
                <w:sz w:val="18"/>
                <w:szCs w:val="22"/>
                <w:lang w:eastAsia="sv-SE"/>
              </w:rPr>
              <w:t>uac-BarringForCommon</w:t>
            </w:r>
            <w:proofErr w:type="spellEnd"/>
          </w:p>
          <w:p w14:paraId="1EF76AFC"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proofErr w:type="spellStart"/>
            <w:r w:rsidRPr="004645F5">
              <w:rPr>
                <w:rFonts w:ascii="Arial" w:eastAsia="Calibri" w:hAnsi="Arial"/>
                <w:i/>
                <w:sz w:val="18"/>
                <w:szCs w:val="22"/>
                <w:lang w:eastAsia="sv-SE"/>
              </w:rPr>
              <w:t>uac</w:t>
            </w:r>
            <w:proofErr w:type="spellEnd"/>
            <w:r w:rsidRPr="004645F5">
              <w:rPr>
                <w:rFonts w:ascii="Arial" w:eastAsia="Calibri" w:hAnsi="Arial"/>
                <w:i/>
                <w:sz w:val="18"/>
                <w:szCs w:val="22"/>
                <w:lang w:eastAsia="sv-SE"/>
              </w:rPr>
              <w:t>-</w:t>
            </w:r>
            <w:proofErr w:type="spellStart"/>
            <w:r w:rsidRPr="004645F5">
              <w:rPr>
                <w:rFonts w:ascii="Arial" w:eastAsia="Calibri" w:hAnsi="Arial"/>
                <w:i/>
                <w:sz w:val="18"/>
                <w:szCs w:val="22"/>
                <w:lang w:eastAsia="sv-SE"/>
              </w:rPr>
              <w:t>BarringPerPLMN</w:t>
            </w:r>
            <w:proofErr w:type="spellEnd"/>
            <w:r w:rsidRPr="004645F5">
              <w:rPr>
                <w:rFonts w:ascii="Arial" w:eastAsia="Calibri" w:hAnsi="Arial"/>
                <w:i/>
                <w:sz w:val="18"/>
                <w:szCs w:val="22"/>
                <w:lang w:eastAsia="sv-SE"/>
              </w:rPr>
              <w:t>-List</w:t>
            </w:r>
            <w:r w:rsidRPr="004645F5">
              <w:rPr>
                <w:rFonts w:ascii="Arial" w:eastAsia="Calibri" w:hAnsi="Arial"/>
                <w:sz w:val="18"/>
                <w:szCs w:val="22"/>
                <w:lang w:eastAsia="sv-SE"/>
              </w:rPr>
              <w:t>. The parameters are specified by providing an index to the set of configurations (</w:t>
            </w:r>
            <w:proofErr w:type="spellStart"/>
            <w:r w:rsidRPr="004645F5">
              <w:rPr>
                <w:rFonts w:ascii="Arial" w:eastAsia="Calibri" w:hAnsi="Arial"/>
                <w:i/>
                <w:sz w:val="18"/>
                <w:szCs w:val="22"/>
                <w:lang w:eastAsia="sv-SE"/>
              </w:rPr>
              <w:t>uac-BarringInfoSetList</w:t>
            </w:r>
            <w:proofErr w:type="spellEnd"/>
            <w:r w:rsidRPr="004645F5">
              <w:rPr>
                <w:rFonts w:ascii="Arial" w:eastAsia="Calibri" w:hAnsi="Arial"/>
                <w:sz w:val="18"/>
                <w:szCs w:val="22"/>
                <w:lang w:eastAsia="sv-SE"/>
              </w:rPr>
              <w:t>). UE behaviour upon absence of this field is specified in clause 5.3.14.2.</w:t>
            </w:r>
          </w:p>
        </w:tc>
      </w:tr>
      <w:tr w:rsidR="004645F5" w:rsidRPr="004645F5" w14:paraId="2381F624"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0C150FE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4645F5">
              <w:rPr>
                <w:rFonts w:ascii="Arial" w:eastAsia="Times New Roman" w:hAnsi="Arial"/>
                <w:b/>
                <w:i/>
                <w:sz w:val="18"/>
                <w:lang w:eastAsia="sv-SE"/>
              </w:rPr>
              <w:t>ue-TimersAndConstants</w:t>
            </w:r>
            <w:proofErr w:type="spellEnd"/>
          </w:p>
          <w:p w14:paraId="1F0F281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Timer and constant values to be used by the UE.</w:t>
            </w:r>
            <w:r w:rsidRPr="004645F5">
              <w:rPr>
                <w:rFonts w:ascii="Arial" w:eastAsia="Calibri" w:hAnsi="Arial"/>
                <w:sz w:val="18"/>
                <w:szCs w:val="22"/>
                <w:lang w:eastAsia="sv-SE"/>
              </w:rPr>
              <w:t xml:space="preserve"> Th</w:t>
            </w:r>
            <w:r w:rsidRPr="004645F5">
              <w:rPr>
                <w:rFonts w:ascii="Arial" w:eastAsia="Calibri" w:hAnsi="Arial" w:cs="Arial"/>
                <w:sz w:val="18"/>
                <w:szCs w:val="22"/>
                <w:lang w:eastAsia="sv-SE"/>
              </w:rPr>
              <w:t xml:space="preserve">e cell operating as </w:t>
            </w:r>
            <w:proofErr w:type="spellStart"/>
            <w:r w:rsidRPr="004645F5">
              <w:rPr>
                <w:rFonts w:ascii="Arial" w:eastAsia="Calibri" w:hAnsi="Arial" w:cs="Arial"/>
                <w:sz w:val="18"/>
                <w:szCs w:val="22"/>
                <w:lang w:eastAsia="sv-SE"/>
              </w:rPr>
              <w:t>PCell</w:t>
            </w:r>
            <w:proofErr w:type="spellEnd"/>
            <w:r w:rsidRPr="004645F5">
              <w:rPr>
                <w:rFonts w:ascii="Arial" w:eastAsia="Calibri" w:hAnsi="Arial" w:cs="Arial"/>
                <w:sz w:val="18"/>
                <w:szCs w:val="22"/>
                <w:lang w:eastAsia="sv-SE"/>
              </w:rPr>
              <w:t xml:space="preserve"> always provides th</w:t>
            </w:r>
            <w:r w:rsidRPr="004645F5">
              <w:rPr>
                <w:rFonts w:ascii="Arial" w:eastAsia="Calibri" w:hAnsi="Arial"/>
                <w:sz w:val="18"/>
                <w:szCs w:val="22"/>
                <w:lang w:eastAsia="sv-SE"/>
              </w:rPr>
              <w:t>is field.</w:t>
            </w:r>
          </w:p>
        </w:tc>
      </w:tr>
      <w:tr w:rsidR="004645F5" w:rsidRPr="004645F5" w14:paraId="08BD5C6F"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4BCC794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proofErr w:type="spellStart"/>
            <w:r w:rsidRPr="004645F5">
              <w:rPr>
                <w:rFonts w:ascii="Arial" w:eastAsia="Times New Roman" w:hAnsi="Arial"/>
                <w:b/>
                <w:i/>
                <w:sz w:val="18"/>
                <w:lang w:eastAsia="sv-SE"/>
              </w:rPr>
              <w:t>useFullResumeID</w:t>
            </w:r>
            <w:proofErr w:type="spellEnd"/>
          </w:p>
          <w:p w14:paraId="7E54729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Times New Roman" w:hAnsi="Arial"/>
                <w:sz w:val="18"/>
                <w:lang w:eastAsia="sv-SE"/>
              </w:rPr>
              <w:t xml:space="preserve">Indicates which resume identifier and Resume request message should be used. UE uses </w:t>
            </w:r>
            <w:proofErr w:type="spellStart"/>
            <w:r w:rsidRPr="004645F5">
              <w:rPr>
                <w:rFonts w:ascii="Arial" w:eastAsia="Times New Roman" w:hAnsi="Arial"/>
                <w:i/>
                <w:sz w:val="18"/>
                <w:lang w:eastAsia="sv-SE"/>
              </w:rPr>
              <w:t>fullI</w:t>
            </w:r>
            <w:proofErr w:type="spellEnd"/>
            <w:r w:rsidRPr="004645F5">
              <w:rPr>
                <w:rFonts w:ascii="Arial" w:eastAsia="Times New Roman" w:hAnsi="Arial"/>
                <w:i/>
                <w:sz w:val="18"/>
                <w:lang w:eastAsia="sv-SE"/>
              </w:rPr>
              <w:t>-RNTI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RRCResumeRequest1</w:t>
            </w:r>
            <w:r w:rsidRPr="004645F5">
              <w:rPr>
                <w:rFonts w:ascii="Arial" w:eastAsia="Times New Roman" w:hAnsi="Arial"/>
                <w:sz w:val="18"/>
                <w:lang w:eastAsia="sv-SE"/>
              </w:rPr>
              <w:t xml:space="preserve"> if the field is present, or </w:t>
            </w:r>
            <w:proofErr w:type="spellStart"/>
            <w:r w:rsidRPr="004645F5">
              <w:rPr>
                <w:rFonts w:ascii="Arial" w:eastAsia="Times New Roman" w:hAnsi="Arial"/>
                <w:i/>
                <w:sz w:val="18"/>
                <w:lang w:eastAsia="sv-SE"/>
              </w:rPr>
              <w:t>shortI</w:t>
            </w:r>
            <w:proofErr w:type="spellEnd"/>
            <w:r w:rsidRPr="004645F5">
              <w:rPr>
                <w:rFonts w:ascii="Arial" w:eastAsia="Times New Roman" w:hAnsi="Arial"/>
                <w:i/>
                <w:sz w:val="18"/>
                <w:lang w:eastAsia="sv-SE"/>
              </w:rPr>
              <w:t>-RNTI</w:t>
            </w:r>
            <w:r w:rsidRPr="004645F5">
              <w:rPr>
                <w:rFonts w:ascii="Arial" w:eastAsia="Times New Roman" w:hAnsi="Arial"/>
                <w:sz w:val="18"/>
                <w:lang w:eastAsia="sv-SE"/>
              </w:rPr>
              <w:t xml:space="preserve"> and </w:t>
            </w:r>
            <w:proofErr w:type="spellStart"/>
            <w:r w:rsidRPr="004645F5">
              <w:rPr>
                <w:rFonts w:ascii="Arial" w:eastAsia="Times New Roman" w:hAnsi="Arial"/>
                <w:i/>
                <w:sz w:val="18"/>
                <w:lang w:eastAsia="sv-SE"/>
              </w:rPr>
              <w:t>RRCResumeRequest</w:t>
            </w:r>
            <w:proofErr w:type="spellEnd"/>
            <w:r w:rsidRPr="004645F5">
              <w:rPr>
                <w:rFonts w:ascii="Arial" w:eastAsia="Times New Roman" w:hAnsi="Arial"/>
                <w:sz w:val="18"/>
                <w:lang w:eastAsia="sv-SE"/>
              </w:rPr>
              <w:t xml:space="preserve"> if the field is absent.</w:t>
            </w:r>
          </w:p>
        </w:tc>
      </w:tr>
    </w:tbl>
    <w:p w14:paraId="638FC3BF"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645F5" w:rsidRPr="004645F5" w14:paraId="451B51E0"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1D5563C9"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E1D0FC"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t>Explanation</w:t>
            </w:r>
          </w:p>
        </w:tc>
      </w:tr>
      <w:tr w:rsidR="004645F5" w:rsidRPr="004645F5" w14:paraId="1A7CDD11" w14:textId="77777777" w:rsidTr="00F37022">
        <w:tc>
          <w:tcPr>
            <w:tcW w:w="4027" w:type="dxa"/>
            <w:tcBorders>
              <w:top w:val="single" w:sz="4" w:space="0" w:color="auto"/>
              <w:left w:val="single" w:sz="4" w:space="0" w:color="auto"/>
              <w:bottom w:val="single" w:sz="4" w:space="0" w:color="auto"/>
              <w:right w:val="single" w:sz="4" w:space="0" w:color="auto"/>
            </w:tcBorders>
          </w:tcPr>
          <w:p w14:paraId="4420E1C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3C83771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enables </w:t>
            </w:r>
            <w:proofErr w:type="spellStart"/>
            <w:r w:rsidRPr="004645F5">
              <w:rPr>
                <w:rFonts w:ascii="Arial" w:eastAsia="Times New Roman" w:hAnsi="Arial"/>
                <w:i/>
                <w:iCs/>
                <w:sz w:val="18"/>
                <w:szCs w:val="22"/>
                <w:lang w:eastAsia="sv-SE"/>
              </w:rPr>
              <w:t>eDRX-AllowedIdle</w:t>
            </w:r>
            <w:proofErr w:type="spellEnd"/>
            <w:r w:rsidRPr="004645F5">
              <w:rPr>
                <w:rFonts w:ascii="Arial" w:eastAsia="Times New Roman" w:hAnsi="Arial"/>
                <w:sz w:val="18"/>
                <w:szCs w:val="22"/>
                <w:lang w:eastAsia="sv-SE"/>
              </w:rPr>
              <w:t>, otherwise it is absent.</w:t>
            </w:r>
          </w:p>
        </w:tc>
      </w:tr>
      <w:tr w:rsidR="004645F5" w:rsidRPr="004645F5" w14:paraId="2E0FF7F3" w14:textId="77777777" w:rsidTr="00F37022">
        <w:tc>
          <w:tcPr>
            <w:tcW w:w="4027" w:type="dxa"/>
            <w:tcBorders>
              <w:top w:val="single" w:sz="4" w:space="0" w:color="auto"/>
              <w:left w:val="single" w:sz="4" w:space="0" w:color="auto"/>
              <w:bottom w:val="single" w:sz="4" w:space="0" w:color="auto"/>
              <w:right w:val="single" w:sz="4" w:space="0" w:color="auto"/>
            </w:tcBorders>
          </w:tcPr>
          <w:p w14:paraId="433986A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0EEA3D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provides a configuration for disaster roaming, otherwise it is </w:t>
            </w:r>
            <w:r w:rsidRPr="004645F5">
              <w:rPr>
                <w:rFonts w:ascii="Arial" w:eastAsia="Times New Roman" w:hAnsi="Arial"/>
                <w:sz w:val="18"/>
                <w:szCs w:val="22"/>
                <w:lang w:eastAsia="en-GB"/>
              </w:rPr>
              <w:t>absent, Need R</w:t>
            </w:r>
            <w:r w:rsidRPr="004645F5">
              <w:rPr>
                <w:rFonts w:ascii="Arial" w:eastAsia="Times New Roman" w:hAnsi="Arial"/>
                <w:sz w:val="18"/>
                <w:szCs w:val="22"/>
                <w:lang w:eastAsia="sv-SE"/>
              </w:rPr>
              <w:t>.</w:t>
            </w:r>
          </w:p>
        </w:tc>
      </w:tr>
      <w:tr w:rsidR="004645F5" w:rsidRPr="004645F5" w14:paraId="7FB30D22"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35A7E96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05B1591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mandatory present in a cell that supports standalone operation, otherwise it is </w:t>
            </w:r>
            <w:r w:rsidRPr="004645F5">
              <w:rPr>
                <w:rFonts w:ascii="Arial" w:eastAsia="Times New Roman" w:hAnsi="Arial"/>
                <w:sz w:val="18"/>
                <w:szCs w:val="22"/>
                <w:lang w:eastAsia="en-GB"/>
              </w:rPr>
              <w:t>absent</w:t>
            </w:r>
            <w:r w:rsidRPr="004645F5">
              <w:rPr>
                <w:rFonts w:ascii="Arial" w:eastAsia="Times New Roman" w:hAnsi="Arial"/>
                <w:sz w:val="18"/>
                <w:szCs w:val="22"/>
                <w:lang w:eastAsia="sv-SE"/>
              </w:rPr>
              <w:t>.</w:t>
            </w:r>
          </w:p>
        </w:tc>
      </w:tr>
    </w:tbl>
    <w:p w14:paraId="513DA4E3" w14:textId="77777777" w:rsidR="00F42D22" w:rsidRDefault="00F42D22" w:rsidP="00F42D22">
      <w:pPr>
        <w:overflowPunct w:val="0"/>
        <w:autoSpaceDE w:val="0"/>
        <w:autoSpaceDN w:val="0"/>
        <w:adjustRightInd w:val="0"/>
        <w:textAlignment w:val="baseline"/>
        <w:rPr>
          <w:rFonts w:eastAsia="MS Mincho"/>
          <w:lang w:eastAsia="ja-JP"/>
        </w:rPr>
      </w:pPr>
    </w:p>
    <w:p w14:paraId="44EB685F" w14:textId="77777777" w:rsidR="00F42D22" w:rsidRDefault="00F42D22" w:rsidP="00F42D22">
      <w:pPr>
        <w:pStyle w:val="Note-Boxed"/>
        <w:jc w:val="center"/>
      </w:pPr>
      <w:r>
        <w:t>N</w:t>
      </w:r>
      <w:r>
        <w:rPr>
          <w:rFonts w:hint="eastAsia"/>
        </w:rPr>
        <w:t>ext</w:t>
      </w:r>
      <w:r>
        <w:t xml:space="preserve"> Change (new)</w:t>
      </w:r>
    </w:p>
    <w:p w14:paraId="5FC78CF4" w14:textId="77777777" w:rsidR="00F42D22" w:rsidRPr="00F42D22" w:rsidRDefault="00F42D22" w:rsidP="00F42D22">
      <w:pPr>
        <w:overflowPunct w:val="0"/>
        <w:autoSpaceDE w:val="0"/>
        <w:autoSpaceDN w:val="0"/>
        <w:adjustRightInd w:val="0"/>
        <w:spacing w:line="240" w:lineRule="auto"/>
        <w:textAlignment w:val="baseline"/>
        <w:rPr>
          <w:rFonts w:eastAsia="MS Mincho"/>
          <w:lang w:eastAsia="ja-JP"/>
        </w:rPr>
      </w:pPr>
    </w:p>
    <w:p w14:paraId="0577540C" w14:textId="77777777" w:rsidR="00F42D22" w:rsidRPr="00F42D22" w:rsidRDefault="00F42D22" w:rsidP="00F42D22">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873" w:name="_Toc60777127"/>
      <w:bookmarkStart w:id="874" w:name="_Toc131064845"/>
      <w:r w:rsidRPr="00F42D22">
        <w:rPr>
          <w:rFonts w:ascii="Arial" w:eastAsia="Times New Roman" w:hAnsi="Arial"/>
          <w:sz w:val="24"/>
          <w:lang w:eastAsia="ja-JP"/>
        </w:rPr>
        <w:t>–</w:t>
      </w:r>
      <w:r w:rsidRPr="00F42D22">
        <w:rPr>
          <w:rFonts w:ascii="Arial" w:eastAsia="Times New Roman" w:hAnsi="Arial"/>
          <w:sz w:val="24"/>
          <w:lang w:eastAsia="ja-JP"/>
        </w:rPr>
        <w:tab/>
      </w:r>
      <w:proofErr w:type="spellStart"/>
      <w:r w:rsidRPr="00F42D22">
        <w:rPr>
          <w:rFonts w:ascii="Arial" w:eastAsia="Times New Roman" w:hAnsi="Arial"/>
          <w:i/>
          <w:sz w:val="24"/>
          <w:lang w:eastAsia="ja-JP"/>
        </w:rPr>
        <w:t>SystemInformation</w:t>
      </w:r>
      <w:bookmarkEnd w:id="873"/>
      <w:bookmarkEnd w:id="874"/>
      <w:proofErr w:type="spellEnd"/>
    </w:p>
    <w:p w14:paraId="4DDFF6F2"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r w:rsidRPr="00F42D22">
        <w:rPr>
          <w:rFonts w:eastAsia="Times New Roman"/>
          <w:lang w:eastAsia="ja-JP"/>
        </w:rPr>
        <w:t xml:space="preserve">The </w:t>
      </w:r>
      <w:proofErr w:type="spellStart"/>
      <w:r w:rsidRPr="00F42D22">
        <w:rPr>
          <w:rFonts w:eastAsia="Times New Roman"/>
          <w:i/>
          <w:lang w:eastAsia="ja-JP"/>
        </w:rPr>
        <w:t>SystemInformation</w:t>
      </w:r>
      <w:proofErr w:type="spellEnd"/>
      <w:r w:rsidRPr="00F42D22">
        <w:rPr>
          <w:rFonts w:eastAsia="Times New Roman"/>
          <w:iCs/>
          <w:lang w:eastAsia="ja-JP"/>
        </w:rPr>
        <w:t xml:space="preserve"> message is used to convey </w:t>
      </w:r>
      <w:r w:rsidRPr="00F42D22">
        <w:rPr>
          <w:rFonts w:eastAsia="Times New Roman"/>
          <w:lang w:eastAsia="ja-JP"/>
        </w:rPr>
        <w:t xml:space="preserve">one or more System Information Blocks or Positioning System Information Blocks. All the SIBs or </w:t>
      </w:r>
      <w:proofErr w:type="spellStart"/>
      <w:r w:rsidRPr="00F42D22">
        <w:rPr>
          <w:rFonts w:eastAsia="Times New Roman"/>
          <w:lang w:eastAsia="ja-JP"/>
        </w:rPr>
        <w:t>posSIBs</w:t>
      </w:r>
      <w:proofErr w:type="spellEnd"/>
      <w:r w:rsidRPr="00F42D22">
        <w:rPr>
          <w:rFonts w:eastAsia="Times New Roman"/>
          <w:lang w:eastAsia="ja-JP"/>
        </w:rPr>
        <w:t xml:space="preserve"> included are transmitted with the same periodicity.</w:t>
      </w:r>
    </w:p>
    <w:p w14:paraId="241190A9"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Signalling radio bearer: N/A</w:t>
      </w:r>
    </w:p>
    <w:p w14:paraId="50E768B4"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RLC-SAP: TM</w:t>
      </w:r>
    </w:p>
    <w:p w14:paraId="58A89BE7"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Logical channels: BCCH</w:t>
      </w:r>
    </w:p>
    <w:p w14:paraId="5771D6F1"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Direction: Network to UE</w:t>
      </w:r>
    </w:p>
    <w:p w14:paraId="454FB637" w14:textId="77777777" w:rsidR="00F42D22" w:rsidRPr="00F42D22" w:rsidRDefault="00F42D22" w:rsidP="00F42D22">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proofErr w:type="spellStart"/>
      <w:r w:rsidRPr="00F42D22">
        <w:rPr>
          <w:rFonts w:ascii="Arial" w:eastAsia="Times New Roman" w:hAnsi="Arial"/>
          <w:b/>
          <w:bCs/>
          <w:i/>
          <w:iCs/>
          <w:lang w:eastAsia="ja-JP"/>
        </w:rPr>
        <w:t>SystemInformation</w:t>
      </w:r>
      <w:proofErr w:type="spellEnd"/>
      <w:r w:rsidRPr="00F42D22">
        <w:rPr>
          <w:rFonts w:ascii="Arial" w:eastAsia="Times New Roman" w:hAnsi="Arial"/>
          <w:b/>
          <w:bCs/>
          <w:i/>
          <w:iCs/>
          <w:lang w:eastAsia="ja-JP"/>
        </w:rPr>
        <w:t xml:space="preserve"> message</w:t>
      </w:r>
    </w:p>
    <w:p w14:paraId="1E0E2D9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ASN1START</w:t>
      </w:r>
    </w:p>
    <w:p w14:paraId="20F7593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TAG-SYSTEMINFORMATION-START</w:t>
      </w:r>
    </w:p>
    <w:p w14:paraId="4C2558C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CBE26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5BB9328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6AD540B5"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systemInformation                   SystemInformation-IEs,</w:t>
      </w:r>
    </w:p>
    <w:p w14:paraId="122058C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criticalExtensionsFuture-r16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7DFA182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posSystemInformation-r16        PosSystemInformation-r16-IEs,</w:t>
      </w:r>
    </w:p>
    <w:p w14:paraId="7E7DEF9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05DD9F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6B7F854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62A2AD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6AB9B5B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7C4DB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SystemInformation-IEs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8BE86C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sib-TypeAndInfo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SIZE</w:t>
      </w:r>
      <w:r w:rsidRPr="00F42D22">
        <w:rPr>
          <w:rFonts w:ascii="Courier New" w:eastAsia="Times New Roman" w:hAnsi="Courier New"/>
          <w:noProof/>
          <w:sz w:val="16"/>
          <w:lang w:eastAsia="en-GB"/>
        </w:rPr>
        <w:t xml:space="preserve"> (1..maxSIB))</w:t>
      </w:r>
      <w:r w:rsidRPr="00F42D22">
        <w:rPr>
          <w:rFonts w:ascii="Courier New" w:eastAsia="Times New Roman" w:hAnsi="Courier New"/>
          <w:noProof/>
          <w:color w:val="993366"/>
          <w:sz w:val="16"/>
          <w:lang w:eastAsia="en-GB"/>
        </w:rPr>
        <w:t xml:space="preserve"> OF</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5046432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                                SIB2,</w:t>
      </w:r>
    </w:p>
    <w:p w14:paraId="328B49D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sib3                                SIB3,</w:t>
      </w:r>
    </w:p>
    <w:p w14:paraId="249BD38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sib4                                SIB4,</w:t>
      </w:r>
    </w:p>
    <w:p w14:paraId="090EE4D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sib5                                SIB5,</w:t>
      </w:r>
    </w:p>
    <w:p w14:paraId="1B6EF80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sib6                                SIB6,</w:t>
      </w:r>
    </w:p>
    <w:p w14:paraId="0B2E2D8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sib7                                SIB7,</w:t>
      </w:r>
    </w:p>
    <w:p w14:paraId="0594D5E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sib8                                SIB8,</w:t>
      </w:r>
    </w:p>
    <w:p w14:paraId="39DFCF0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lastRenderedPageBreak/>
        <w:t xml:space="preserve">        sib9                                SIB9,</w:t>
      </w:r>
    </w:p>
    <w:p w14:paraId="5A16D30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38AB95C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sib10-v1610                         SIB10-r16,</w:t>
      </w:r>
    </w:p>
    <w:p w14:paraId="299ED1E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sib11-v1610                         SIB11-r16,</w:t>
      </w:r>
    </w:p>
    <w:p w14:paraId="4CE6A0F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sib12-v1610                         SIB12-r16,</w:t>
      </w:r>
    </w:p>
    <w:p w14:paraId="46BA2A1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sib13-v1610                         SIB13-r16,</w:t>
      </w:r>
    </w:p>
    <w:p w14:paraId="6EED0EE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sib14-v1610                         SIB14-r16,</w:t>
      </w:r>
    </w:p>
    <w:p w14:paraId="1761219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sib15-v1700                         SIB15-r17,</w:t>
      </w:r>
    </w:p>
    <w:p w14:paraId="045157F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sib16-v1700                         SIB16-r17,</w:t>
      </w:r>
    </w:p>
    <w:p w14:paraId="3FA8A9F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sib17-v1700                         SIB17-r17,</w:t>
      </w:r>
    </w:p>
    <w:p w14:paraId="448C957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sib18-v1700                         SIB18-r17,</w:t>
      </w:r>
    </w:p>
    <w:p w14:paraId="604F977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sib19-v1700                         SIB19-r17,</w:t>
      </w:r>
    </w:p>
    <w:p w14:paraId="68721C1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sib20-v1700                         SIB20-r17,</w:t>
      </w:r>
    </w:p>
    <w:p w14:paraId="3763840E" w14:textId="77777777" w:rsidR="00001EE9" w:rsidRDefault="00F42D22" w:rsidP="00001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75" w:author="Huawei, HiSilicon" w:date="2023-06-29T12:02:00Z"/>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sib21-v1700                         SIB21-r17</w:t>
      </w:r>
      <w:ins w:id="876" w:author="Huawei, HiSilicon" w:date="2023-06-29T12:02:00Z">
        <w:r w:rsidR="00001EE9">
          <w:rPr>
            <w:rFonts w:ascii="Courier New" w:eastAsia="Times New Roman" w:hAnsi="Courier New"/>
            <w:noProof/>
            <w:sz w:val="16"/>
            <w:lang w:eastAsia="en-GB"/>
          </w:rPr>
          <w:t>,</w:t>
        </w:r>
      </w:ins>
    </w:p>
    <w:p w14:paraId="19236C53" w14:textId="21946422" w:rsidR="00F42D22" w:rsidRPr="00F42D22" w:rsidRDefault="00001EE9"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877" w:author="Huawei, HiSilicon" w:date="2023-06-29T12:02:00Z">
        <w:r w:rsidRPr="00F42D22">
          <w:rPr>
            <w:rFonts w:ascii="Courier New" w:eastAsia="Times New Roman" w:hAnsi="Courier New"/>
            <w:noProof/>
            <w:sz w:val="16"/>
            <w:lang w:eastAsia="en-GB"/>
          </w:rPr>
          <w:t xml:space="preserve">        </w:t>
        </w:r>
        <w:r>
          <w:rPr>
            <w:rFonts w:ascii="Courier New" w:eastAsia="Times New Roman" w:hAnsi="Courier New"/>
            <w:noProof/>
            <w:sz w:val="16"/>
            <w:lang w:eastAsia="en-GB"/>
          </w:rPr>
          <w:t>sibx-v18</w:t>
        </w:r>
        <w:r w:rsidRPr="00F42D22">
          <w:rPr>
            <w:rFonts w:ascii="Courier New" w:eastAsia="Times New Roman" w:hAnsi="Courier New"/>
            <w:noProof/>
            <w:sz w:val="16"/>
            <w:lang w:eastAsia="en-GB"/>
          </w:rPr>
          <w:t xml:space="preserve">00                         </w:t>
        </w:r>
        <w:r>
          <w:rPr>
            <w:rFonts w:ascii="Courier New" w:eastAsia="Times New Roman" w:hAnsi="Courier New"/>
            <w:noProof/>
            <w:sz w:val="16"/>
            <w:lang w:eastAsia="en-GB"/>
          </w:rPr>
          <w:t xml:space="preserve"> </w:t>
        </w:r>
        <w:r w:rsidRPr="00F42D22">
          <w:rPr>
            <w:rFonts w:ascii="Courier New" w:eastAsia="Times New Roman" w:hAnsi="Courier New"/>
            <w:noProof/>
            <w:sz w:val="16"/>
            <w:lang w:eastAsia="en-GB"/>
          </w:rPr>
          <w:t>SIB</w:t>
        </w:r>
        <w:r>
          <w:rPr>
            <w:rFonts w:ascii="Courier New" w:eastAsia="Times New Roman" w:hAnsi="Courier New"/>
            <w:noProof/>
            <w:sz w:val="16"/>
            <w:lang w:eastAsia="en-GB"/>
          </w:rPr>
          <w:t>x-r18</w:t>
        </w:r>
      </w:ins>
    </w:p>
    <w:p w14:paraId="69590783" w14:textId="7BF6F9B3"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782145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lateNonCriticalExtension            </w:t>
      </w:r>
      <w:r w:rsidRPr="00F42D22">
        <w:rPr>
          <w:rFonts w:ascii="Courier New" w:eastAsia="Times New Roman" w:hAnsi="Courier New"/>
          <w:noProof/>
          <w:color w:val="993366"/>
          <w:sz w:val="16"/>
          <w:lang w:eastAsia="en-GB"/>
        </w:rPr>
        <w:t>OCTET</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STRING</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OPTIONAL</w:t>
      </w:r>
      <w:r w:rsidRPr="00F42D22">
        <w:rPr>
          <w:rFonts w:ascii="Courier New" w:eastAsia="Times New Roman" w:hAnsi="Courier New"/>
          <w:noProof/>
          <w:sz w:val="16"/>
          <w:lang w:eastAsia="en-GB"/>
        </w:rPr>
        <w:t>,</w:t>
      </w:r>
    </w:p>
    <w:p w14:paraId="7454239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nonCriticalExtension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                         </w:t>
      </w:r>
      <w:r w:rsidRPr="00F42D22">
        <w:rPr>
          <w:rFonts w:ascii="Courier New" w:eastAsia="Times New Roman" w:hAnsi="Courier New"/>
          <w:noProof/>
          <w:color w:val="993366"/>
          <w:sz w:val="16"/>
          <w:lang w:eastAsia="en-GB"/>
        </w:rPr>
        <w:t>OPTIONAL</w:t>
      </w:r>
    </w:p>
    <w:p w14:paraId="5AE5BEE7"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3AD9918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B12B0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TAG-SYSTEMINFORMATION-STOP</w:t>
      </w:r>
    </w:p>
    <w:p w14:paraId="72CBB75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ASN1STOP</w:t>
      </w:r>
    </w:p>
    <w:p w14:paraId="0C44F5EC"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p>
    <w:p w14:paraId="5F3ADFC3" w14:textId="77777777" w:rsidR="00F42D22" w:rsidRDefault="00F42D22" w:rsidP="00F42D22">
      <w:pPr>
        <w:overflowPunct w:val="0"/>
        <w:autoSpaceDE w:val="0"/>
        <w:autoSpaceDN w:val="0"/>
        <w:adjustRightInd w:val="0"/>
        <w:textAlignment w:val="baseline"/>
        <w:rPr>
          <w:rFonts w:eastAsia="MS Mincho"/>
          <w:lang w:eastAsia="ja-JP"/>
        </w:rPr>
      </w:pPr>
    </w:p>
    <w:p w14:paraId="70A71CB8" w14:textId="77777777" w:rsidR="00F42D22" w:rsidRDefault="00F42D22" w:rsidP="00F42D22">
      <w:pPr>
        <w:pStyle w:val="Note-Boxed"/>
        <w:jc w:val="center"/>
      </w:pPr>
      <w:r>
        <w:t>N</w:t>
      </w:r>
      <w:r>
        <w:rPr>
          <w:rFonts w:hint="eastAsia"/>
        </w:rPr>
        <w:t>ext</w:t>
      </w:r>
      <w:r>
        <w:t xml:space="preserve"> Change (new)</w:t>
      </w:r>
    </w:p>
    <w:p w14:paraId="72243F5D" w14:textId="77777777" w:rsidR="00F42D22" w:rsidRPr="00F10B4F" w:rsidRDefault="00F42D22" w:rsidP="00F42D22">
      <w:pPr>
        <w:pStyle w:val="Heading3"/>
      </w:pPr>
      <w:bookmarkStart w:id="878" w:name="_Toc60777140"/>
      <w:bookmarkStart w:id="879" w:name="_Toc131064859"/>
      <w:r w:rsidRPr="00F10B4F">
        <w:t>6.3.1</w:t>
      </w:r>
      <w:r w:rsidRPr="00F10B4F">
        <w:tab/>
        <w:t>System information blocks</w:t>
      </w:r>
      <w:bookmarkEnd w:id="878"/>
      <w:bookmarkEnd w:id="879"/>
    </w:p>
    <w:p w14:paraId="6084C94D" w14:textId="77777777" w:rsidR="00F42D22" w:rsidRDefault="00F42D22" w:rsidP="00F42D22">
      <w:pPr>
        <w:overflowPunct w:val="0"/>
        <w:autoSpaceDE w:val="0"/>
        <w:autoSpaceDN w:val="0"/>
        <w:adjustRightInd w:val="0"/>
        <w:textAlignment w:val="baseline"/>
        <w:rPr>
          <w:ins w:id="880" w:author="Huawei, HiSilicon" w:date="2023-06-28T21:24:00Z"/>
          <w:rFonts w:ascii="Arial" w:hAnsi="Arial"/>
          <w:sz w:val="24"/>
          <w:lang w:eastAsia="zh-CN"/>
        </w:rPr>
      </w:pPr>
    </w:p>
    <w:p w14:paraId="612B78EB" w14:textId="77777777" w:rsidR="00F42D22" w:rsidRDefault="00F42D22" w:rsidP="00F42D22">
      <w:pPr>
        <w:keepNext/>
        <w:keepLines/>
        <w:overflowPunct w:val="0"/>
        <w:autoSpaceDE w:val="0"/>
        <w:autoSpaceDN w:val="0"/>
        <w:adjustRightInd w:val="0"/>
        <w:spacing w:before="120"/>
        <w:ind w:left="1418" w:hanging="1418"/>
        <w:textAlignment w:val="baseline"/>
        <w:outlineLvl w:val="3"/>
        <w:rPr>
          <w:ins w:id="881" w:author="Huawei, HiSilicon" w:date="2023-06-28T21:24:00Z"/>
          <w:rFonts w:ascii="Arial" w:eastAsia="Times New Roman" w:hAnsi="Arial"/>
          <w:sz w:val="24"/>
          <w:lang w:eastAsia="zh-CN"/>
        </w:rPr>
      </w:pPr>
      <w:ins w:id="882" w:author="Huawei, HiSilicon" w:date="2023-06-28T21:24:00Z">
        <w:r>
          <w:rPr>
            <w:rFonts w:ascii="Arial" w:eastAsia="Times New Roman" w:hAnsi="Arial"/>
            <w:sz w:val="24"/>
            <w:lang w:eastAsia="zh-CN"/>
          </w:rPr>
          <w:t>–</w:t>
        </w:r>
        <w:r>
          <w:rPr>
            <w:rFonts w:ascii="Arial" w:eastAsia="Times New Roman" w:hAnsi="Arial"/>
            <w:sz w:val="24"/>
            <w:lang w:eastAsia="zh-CN"/>
          </w:rPr>
          <w:tab/>
        </w:r>
        <w:proofErr w:type="spellStart"/>
        <w:r>
          <w:rPr>
            <w:rFonts w:ascii="Arial" w:eastAsia="Times New Roman" w:hAnsi="Arial"/>
            <w:i/>
            <w:sz w:val="24"/>
            <w:lang w:eastAsia="zh-CN"/>
          </w:rPr>
          <w:t>SIBx</w:t>
        </w:r>
        <w:proofErr w:type="spellEnd"/>
      </w:ins>
    </w:p>
    <w:p w14:paraId="5BCAC96E" w14:textId="77777777" w:rsidR="00F42D22" w:rsidRDefault="00F42D22" w:rsidP="00F42D22">
      <w:pPr>
        <w:overflowPunct w:val="0"/>
        <w:autoSpaceDE w:val="0"/>
        <w:autoSpaceDN w:val="0"/>
        <w:adjustRightInd w:val="0"/>
        <w:textAlignment w:val="baseline"/>
        <w:rPr>
          <w:ins w:id="883" w:author="Huawei, HiSilicon" w:date="2023-06-28T21:24:00Z"/>
          <w:rFonts w:eastAsia="Times New Roman"/>
          <w:lang w:eastAsia="zh-CN"/>
        </w:rPr>
      </w:pPr>
      <w:proofErr w:type="spellStart"/>
      <w:ins w:id="884" w:author="Huawei, HiSilicon" w:date="2023-06-28T21:24:00Z">
        <w:r>
          <w:rPr>
            <w:rFonts w:eastAsia="Times New Roman"/>
            <w:i/>
            <w:lang w:eastAsia="zh-CN"/>
          </w:rPr>
          <w:t>SIBx</w:t>
        </w:r>
        <w:proofErr w:type="spellEnd"/>
        <w:r>
          <w:rPr>
            <w:rFonts w:eastAsia="Times New Roman"/>
            <w:iCs/>
            <w:lang w:eastAsia="zh-CN"/>
          </w:rPr>
          <w:t xml:space="preserve"> contains the information required to acquire the multicast MCCH configuration for MBS multicast reception in RRC_INACTIVE</w:t>
        </w:r>
        <w:r>
          <w:rPr>
            <w:rFonts w:eastAsia="Times New Roman"/>
            <w:lang w:eastAsia="zh-CN"/>
          </w:rPr>
          <w:t>.</w:t>
        </w:r>
      </w:ins>
    </w:p>
    <w:p w14:paraId="0D9E56AF" w14:textId="77777777" w:rsidR="00F42D22" w:rsidRDefault="00F42D22" w:rsidP="00F42D22">
      <w:pPr>
        <w:keepNext/>
        <w:keepLines/>
        <w:overflowPunct w:val="0"/>
        <w:autoSpaceDE w:val="0"/>
        <w:autoSpaceDN w:val="0"/>
        <w:adjustRightInd w:val="0"/>
        <w:spacing w:before="60"/>
        <w:jc w:val="center"/>
        <w:textAlignment w:val="baseline"/>
        <w:rPr>
          <w:ins w:id="885" w:author="Huawei, HiSilicon" w:date="2023-06-28T21:24:00Z"/>
          <w:rFonts w:ascii="Arial" w:eastAsia="Times New Roman" w:hAnsi="Arial"/>
          <w:b/>
          <w:lang w:eastAsia="ja-JP"/>
        </w:rPr>
      </w:pPr>
      <w:proofErr w:type="spellStart"/>
      <w:ins w:id="886" w:author="Huawei, HiSilicon" w:date="2023-06-28T21:24:00Z">
        <w:r>
          <w:rPr>
            <w:rFonts w:ascii="Arial" w:eastAsia="Times New Roman" w:hAnsi="Arial"/>
            <w:b/>
            <w:i/>
            <w:lang w:eastAsia="ja-JP"/>
          </w:rPr>
          <w:t>SIBx</w:t>
        </w:r>
        <w:proofErr w:type="spellEnd"/>
        <w:r>
          <w:rPr>
            <w:rFonts w:ascii="Arial" w:eastAsia="Times New Roman" w:hAnsi="Arial"/>
            <w:b/>
            <w:lang w:eastAsia="ja-JP"/>
          </w:rPr>
          <w:t xml:space="preserve"> information element</w:t>
        </w:r>
      </w:ins>
    </w:p>
    <w:p w14:paraId="0E702343"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7" w:author="Huawei, HiSilicon" w:date="2023-06-28T21:24:00Z"/>
          <w:rFonts w:ascii="Courier New" w:eastAsia="Times New Roman" w:hAnsi="Courier New"/>
          <w:color w:val="808080"/>
          <w:sz w:val="16"/>
          <w:lang w:eastAsia="en-GB"/>
        </w:rPr>
      </w:pPr>
      <w:ins w:id="888" w:author="Huawei, HiSilicon" w:date="2023-06-28T21:24:00Z">
        <w:r>
          <w:rPr>
            <w:rFonts w:ascii="Courier New" w:eastAsia="Times New Roman" w:hAnsi="Courier New"/>
            <w:color w:val="808080"/>
            <w:sz w:val="16"/>
            <w:lang w:eastAsia="en-GB"/>
          </w:rPr>
          <w:t>-- ASN1START</w:t>
        </w:r>
      </w:ins>
    </w:p>
    <w:p w14:paraId="7F0570D7"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9" w:author="Huawei, HiSilicon" w:date="2023-06-28T21:24:00Z"/>
          <w:rFonts w:ascii="Courier New" w:eastAsia="Times New Roman" w:hAnsi="Courier New"/>
          <w:color w:val="808080"/>
          <w:sz w:val="16"/>
          <w:lang w:eastAsia="en-GB"/>
        </w:rPr>
      </w:pPr>
      <w:ins w:id="890" w:author="Huawei, HiSilicon" w:date="2023-06-28T21:24:00Z">
        <w:r>
          <w:rPr>
            <w:rFonts w:ascii="Courier New" w:eastAsia="Times New Roman" w:hAnsi="Courier New"/>
            <w:color w:val="808080"/>
            <w:sz w:val="16"/>
            <w:lang w:eastAsia="en-GB"/>
          </w:rPr>
          <w:t>-- TAG-</w:t>
        </w:r>
        <w:proofErr w:type="spellStart"/>
        <w:r>
          <w:rPr>
            <w:rFonts w:ascii="Courier New" w:eastAsia="Times New Roman" w:hAnsi="Courier New"/>
            <w:color w:val="808080"/>
            <w:sz w:val="16"/>
            <w:lang w:eastAsia="en-GB"/>
          </w:rPr>
          <w:t>SIBx</w:t>
        </w:r>
        <w:proofErr w:type="spellEnd"/>
        <w:r>
          <w:rPr>
            <w:rFonts w:ascii="Courier New" w:eastAsia="Times New Roman" w:hAnsi="Courier New"/>
            <w:color w:val="808080"/>
            <w:sz w:val="16"/>
            <w:lang w:eastAsia="en-GB"/>
          </w:rPr>
          <w:t>-START</w:t>
        </w:r>
      </w:ins>
    </w:p>
    <w:p w14:paraId="0EC6EE7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1" w:author="Huawei, HiSilicon" w:date="2023-06-28T21:24:00Z"/>
          <w:rFonts w:ascii="Courier New" w:eastAsia="Times New Roman" w:hAnsi="Courier New"/>
          <w:sz w:val="16"/>
          <w:lang w:eastAsia="en-GB"/>
        </w:rPr>
      </w:pPr>
    </w:p>
    <w:p w14:paraId="00B6A5D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2" w:author="Huawei, HiSilicon" w:date="2023-06-28T21:24:00Z"/>
          <w:rFonts w:ascii="Courier New" w:eastAsia="Times New Roman" w:hAnsi="Courier New"/>
          <w:sz w:val="16"/>
          <w:lang w:eastAsia="en-GB"/>
        </w:rPr>
      </w:pPr>
      <w:ins w:id="893" w:author="Huawei, HiSilicon" w:date="2023-06-28T21:24:00Z">
        <w:r>
          <w:rPr>
            <w:rFonts w:ascii="Courier New" w:eastAsia="Times New Roman" w:hAnsi="Courier New"/>
            <w:sz w:val="16"/>
            <w:lang w:eastAsia="en-GB"/>
          </w:rPr>
          <w:t>SIBx-</w:t>
        </w:r>
        <w:proofErr w:type="gramStart"/>
        <w:r>
          <w:rPr>
            <w:rFonts w:ascii="Courier New" w:eastAsia="Times New Roman" w:hAnsi="Courier New"/>
            <w:sz w:val="16"/>
            <w:lang w:eastAsia="en-GB"/>
          </w:rPr>
          <w:t>r18 :</w:t>
        </w:r>
        <w:proofErr w:type="gramEnd"/>
        <w:r>
          <w:rPr>
            <w:rFonts w:ascii="Courier New" w:eastAsia="Times New Roman" w:hAnsi="Courier New"/>
            <w:sz w:val="16"/>
            <w:lang w:eastAsia="en-GB"/>
          </w:rPr>
          <w:t>:=</w:t>
        </w:r>
        <w:r>
          <w:rPr>
            <w:rFonts w:ascii="Courier New" w:eastAsia="Times New Roman" w:hAnsi="Courier New"/>
            <w:sz w:val="16"/>
            <w:lang w:eastAsia="en-GB"/>
          </w:rPr>
          <w:tab/>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A0510CE"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4" w:author="Huawei, HiSilicon" w:date="2023-06-28T21:24:00Z"/>
          <w:rFonts w:ascii="Courier New" w:eastAsia="Times New Roman" w:hAnsi="Courier New"/>
          <w:sz w:val="16"/>
          <w:lang w:eastAsia="en-GB"/>
        </w:rPr>
      </w:pPr>
      <w:ins w:id="895" w:author="Huawei, HiSilicon" w:date="2023-06-28T21:24:00Z">
        <w:r>
          <w:rPr>
            <w:rFonts w:ascii="Courier New" w:eastAsia="Times New Roman" w:hAnsi="Courier New"/>
            <w:sz w:val="16"/>
            <w:lang w:eastAsia="en-GB"/>
          </w:rPr>
          <w:t xml:space="preserve">    multicastMCCH-Config-r18       MCCH-Config-r17,</w:t>
        </w:r>
      </w:ins>
    </w:p>
    <w:p w14:paraId="2F6297AA" w14:textId="4FC9A7E5"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6" w:author="Huawei, HiSilicon" w:date="2023-06-28T21:24:00Z"/>
          <w:rFonts w:ascii="Courier New" w:eastAsia="Times New Roman" w:hAnsi="Courier New"/>
          <w:color w:val="808080"/>
          <w:sz w:val="16"/>
          <w:lang w:eastAsia="en-GB"/>
        </w:rPr>
      </w:pPr>
      <w:ins w:id="897" w:author="Huawei, HiSilicon" w:date="2023-06-28T21:24:00Z">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cfr-ConfigMCCH-MTCH-r1</w:t>
        </w:r>
      </w:ins>
      <w:ins w:id="898" w:author="Huawei, HiSilicon" w:date="2023-06-29T12:02:00Z">
        <w:r w:rsidR="00001EE9">
          <w:rPr>
            <w:rFonts w:ascii="Courier New" w:eastAsia="Times New Roman" w:hAnsi="Courier New"/>
            <w:sz w:val="16"/>
            <w:lang w:eastAsia="en-GB"/>
          </w:rPr>
          <w:t>8</w:t>
        </w:r>
      </w:ins>
      <w:proofErr w:type="gramEnd"/>
      <w:ins w:id="899" w:author="Huawei, HiSilicon" w:date="2023-06-28T21:24:00Z">
        <w:r>
          <w:rPr>
            <w:rFonts w:ascii="Courier New" w:eastAsia="Times New Roman" w:hAnsi="Courier New"/>
            <w:sz w:val="16"/>
            <w:lang w:eastAsia="en-GB"/>
          </w:rPr>
          <w:t xml:space="preserve">       CFR-ConfigMCCH-MTCH-r17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74611844"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0" w:author="Huawei, HiSilicon" w:date="2023-06-28T21:24:00Z"/>
          <w:rFonts w:ascii="Courier New" w:eastAsia="Times New Roman" w:hAnsi="Courier New"/>
          <w:sz w:val="16"/>
          <w:lang w:eastAsia="en-GB"/>
        </w:rPr>
      </w:pPr>
      <w:ins w:id="901" w:author="Huawei, HiSilicon" w:date="2023-06-28T21:24: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BECDBCB"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2" w:author="Huawei, HiSilicon" w:date="2023-06-28T21:24:00Z"/>
          <w:rFonts w:ascii="Courier New" w:eastAsia="Times New Roman" w:hAnsi="Courier New"/>
          <w:sz w:val="16"/>
          <w:lang w:eastAsia="en-GB"/>
        </w:rPr>
      </w:pPr>
      <w:ins w:id="903" w:author="Huawei, HiSilicon" w:date="2023-06-28T21:24:00Z">
        <w:r>
          <w:rPr>
            <w:rFonts w:ascii="Courier New" w:eastAsia="Times New Roman" w:hAnsi="Courier New"/>
            <w:sz w:val="16"/>
            <w:lang w:eastAsia="en-GB"/>
          </w:rPr>
          <w:t xml:space="preserve">    ...</w:t>
        </w:r>
      </w:ins>
    </w:p>
    <w:p w14:paraId="58B8D49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4" w:author="Huawei, HiSilicon" w:date="2023-06-28T21:24:00Z"/>
          <w:rFonts w:ascii="Courier New" w:eastAsia="Times New Roman" w:hAnsi="Courier New"/>
          <w:sz w:val="16"/>
          <w:lang w:eastAsia="en-GB"/>
        </w:rPr>
      </w:pPr>
      <w:ins w:id="905" w:author="Huawei, HiSilicon" w:date="2023-06-28T21:24:00Z">
        <w:r>
          <w:rPr>
            <w:rFonts w:ascii="Courier New" w:eastAsia="Times New Roman" w:hAnsi="Courier New"/>
            <w:sz w:val="16"/>
            <w:lang w:eastAsia="en-GB"/>
          </w:rPr>
          <w:t>}</w:t>
        </w:r>
      </w:ins>
    </w:p>
    <w:p w14:paraId="45C0502A"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6" w:author="Huawei, HiSilicon" w:date="2023-06-28T21:24:00Z"/>
          <w:rFonts w:ascii="Courier New" w:eastAsia="Times New Roman" w:hAnsi="Courier New"/>
          <w:sz w:val="16"/>
          <w:lang w:eastAsia="en-GB"/>
        </w:rPr>
      </w:pPr>
    </w:p>
    <w:p w14:paraId="7DD034A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7" w:author="Huawei, HiSilicon" w:date="2023-06-28T21:24:00Z"/>
          <w:rFonts w:ascii="Courier New" w:eastAsia="Times New Roman" w:hAnsi="Courier New"/>
          <w:color w:val="808080"/>
          <w:sz w:val="16"/>
          <w:lang w:eastAsia="en-GB"/>
        </w:rPr>
      </w:pPr>
      <w:ins w:id="908" w:author="Huawei, HiSilicon" w:date="2023-06-28T21:24:00Z">
        <w:r>
          <w:rPr>
            <w:rFonts w:ascii="Courier New" w:eastAsia="Times New Roman" w:hAnsi="Courier New"/>
            <w:color w:val="808080"/>
            <w:sz w:val="16"/>
            <w:lang w:eastAsia="en-GB"/>
          </w:rPr>
          <w:lastRenderedPageBreak/>
          <w:t>-- TAG-</w:t>
        </w:r>
        <w:proofErr w:type="spellStart"/>
        <w:r>
          <w:rPr>
            <w:rFonts w:ascii="Courier New" w:eastAsia="Times New Roman" w:hAnsi="Courier New"/>
            <w:color w:val="808080"/>
            <w:sz w:val="16"/>
            <w:lang w:eastAsia="en-GB"/>
          </w:rPr>
          <w:t>SIBx</w:t>
        </w:r>
        <w:proofErr w:type="spellEnd"/>
        <w:r>
          <w:rPr>
            <w:rFonts w:ascii="Courier New" w:eastAsia="Times New Roman" w:hAnsi="Courier New"/>
            <w:color w:val="808080"/>
            <w:sz w:val="16"/>
            <w:lang w:eastAsia="en-GB"/>
          </w:rPr>
          <w:t>-STOP</w:t>
        </w:r>
      </w:ins>
    </w:p>
    <w:p w14:paraId="3780928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9" w:author="Huawei, HiSilicon" w:date="2023-06-28T21:24:00Z"/>
          <w:rFonts w:ascii="Courier New" w:eastAsia="Times New Roman" w:hAnsi="Courier New"/>
          <w:color w:val="808080"/>
          <w:sz w:val="16"/>
          <w:lang w:eastAsia="en-GB"/>
        </w:rPr>
      </w:pPr>
      <w:ins w:id="910" w:author="Huawei, HiSilicon" w:date="2023-06-28T21:24:00Z">
        <w:r>
          <w:rPr>
            <w:rFonts w:ascii="Courier New" w:eastAsia="Times New Roman" w:hAnsi="Courier New"/>
            <w:color w:val="808080"/>
            <w:sz w:val="16"/>
            <w:lang w:eastAsia="en-GB"/>
          </w:rPr>
          <w:t>-- ASN1STOP</w:t>
        </w:r>
      </w:ins>
    </w:p>
    <w:p w14:paraId="5A823728" w14:textId="77777777" w:rsidR="00F42D22" w:rsidRDefault="00F42D22" w:rsidP="00F42D22">
      <w:pPr>
        <w:overflowPunct w:val="0"/>
        <w:autoSpaceDE w:val="0"/>
        <w:autoSpaceDN w:val="0"/>
        <w:adjustRightInd w:val="0"/>
        <w:textAlignment w:val="baseline"/>
        <w:rPr>
          <w:ins w:id="911" w:author="Huawei, HiSilicon" w:date="2023-06-28T21:24:00Z"/>
          <w:rFonts w:ascii="Courier New" w:eastAsia="Times New Roman" w:hAnsi="Courier New"/>
          <w:sz w:val="16"/>
          <w:lang w:eastAsia="en-GB"/>
        </w:rPr>
      </w:pPr>
    </w:p>
    <w:p w14:paraId="508AEBDF" w14:textId="77777777" w:rsidR="00F42D22" w:rsidRDefault="00F42D22" w:rsidP="00F42D22">
      <w:pPr>
        <w:pStyle w:val="B3"/>
        <w:ind w:left="0" w:firstLine="0"/>
        <w:rPr>
          <w:ins w:id="912" w:author="Huawei, HiSilicon" w:date="2023-06-28T21:24:00Z"/>
          <w:rFonts w:eastAsia="Times New Roman"/>
          <w:b/>
          <w:i/>
          <w:highlight w:val="yellow"/>
          <w:lang w:eastAsia="ja-JP"/>
        </w:rPr>
      </w:pPr>
      <w:ins w:id="913" w:author="Huawei, HiSilicon" w:date="2023-06-28T21:24:00Z">
        <w:r>
          <w:rPr>
            <w:rFonts w:eastAsia="Times New Roman"/>
            <w:b/>
            <w:i/>
            <w:highlight w:val="yellow"/>
            <w:lang w:eastAsia="ja-JP"/>
          </w:rPr>
          <w:t>Editor’s note: MCCH-Config-r17 and CFR-ConfigMCCH-MTCH-r17 are used as baseline. FFS whether any enhancement is needed.</w:t>
        </w:r>
      </w:ins>
    </w:p>
    <w:p w14:paraId="7C87AAE4" w14:textId="77777777" w:rsidR="00F42D22" w:rsidRDefault="00F42D22" w:rsidP="00F42D22">
      <w:pPr>
        <w:overflowPunct w:val="0"/>
        <w:autoSpaceDE w:val="0"/>
        <w:autoSpaceDN w:val="0"/>
        <w:adjustRightInd w:val="0"/>
        <w:textAlignment w:val="baseline"/>
        <w:rPr>
          <w:ins w:id="914" w:author="Huawei, HiSilicon" w:date="2023-06-28T21:24:00Z"/>
          <w:rFonts w:ascii="Courier New" w:eastAsia="Times New Roman" w:hAnsi="Courier New"/>
          <w:sz w:val="16"/>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42D22" w14:paraId="3FCD06C3" w14:textId="77777777" w:rsidTr="00DA1DCC">
        <w:trPr>
          <w:cantSplit/>
          <w:tblHeader/>
          <w:ins w:id="915" w:author="Huawei, HiSilicon" w:date="2023-06-28T21:24:00Z"/>
        </w:trPr>
        <w:tc>
          <w:tcPr>
            <w:tcW w:w="14204" w:type="dxa"/>
          </w:tcPr>
          <w:p w14:paraId="7BB3E7B5" w14:textId="77777777" w:rsidR="00F42D22" w:rsidRPr="00DB5862" w:rsidRDefault="00F42D22" w:rsidP="00DA1DCC">
            <w:pPr>
              <w:keepNext/>
              <w:keepLines/>
              <w:overflowPunct w:val="0"/>
              <w:autoSpaceDE w:val="0"/>
              <w:autoSpaceDN w:val="0"/>
              <w:adjustRightInd w:val="0"/>
              <w:spacing w:after="0"/>
              <w:jc w:val="center"/>
              <w:textAlignment w:val="baseline"/>
              <w:rPr>
                <w:ins w:id="916" w:author="Huawei, HiSilicon" w:date="2023-06-28T21:24:00Z"/>
                <w:rFonts w:ascii="Arial" w:eastAsia="Times New Roman" w:hAnsi="Arial" w:cs="Arial"/>
                <w:b/>
                <w:sz w:val="18"/>
                <w:szCs w:val="18"/>
                <w:lang w:eastAsia="zh-CN"/>
              </w:rPr>
            </w:pPr>
            <w:proofErr w:type="spellStart"/>
            <w:ins w:id="917" w:author="Huawei, HiSilicon" w:date="2023-06-28T21:24:00Z">
              <w:r w:rsidRPr="00DB5862">
                <w:rPr>
                  <w:rFonts w:ascii="Arial" w:eastAsia="Times New Roman" w:hAnsi="Arial" w:cs="Arial"/>
                  <w:b/>
                  <w:i/>
                  <w:sz w:val="18"/>
                  <w:szCs w:val="18"/>
                  <w:lang w:eastAsia="zh-CN"/>
                </w:rPr>
                <w:t>SIBx</w:t>
              </w:r>
              <w:proofErr w:type="spellEnd"/>
              <w:r w:rsidRPr="00DB5862">
                <w:rPr>
                  <w:rFonts w:ascii="Arial" w:eastAsia="Times New Roman" w:hAnsi="Arial" w:cs="Arial"/>
                  <w:b/>
                  <w:i/>
                  <w:sz w:val="18"/>
                  <w:szCs w:val="18"/>
                  <w:lang w:eastAsia="zh-CN"/>
                </w:rPr>
                <w:t xml:space="preserve"> </w:t>
              </w:r>
              <w:r w:rsidRPr="00DB5862">
                <w:rPr>
                  <w:rFonts w:ascii="Arial" w:eastAsia="Times New Roman" w:hAnsi="Arial" w:cs="Arial"/>
                  <w:b/>
                  <w:sz w:val="18"/>
                  <w:szCs w:val="18"/>
                  <w:lang w:eastAsia="zh-CN"/>
                </w:rPr>
                <w:t>field descriptions</w:t>
              </w:r>
            </w:ins>
          </w:p>
        </w:tc>
      </w:tr>
      <w:tr w:rsidR="00F42D22" w14:paraId="7F41B8EB" w14:textId="77777777" w:rsidTr="00DA1DCC">
        <w:trPr>
          <w:cantSplit/>
          <w:tblHeader/>
          <w:ins w:id="918" w:author="Huawei, HiSilicon" w:date="2023-06-28T21:24:00Z"/>
        </w:trPr>
        <w:tc>
          <w:tcPr>
            <w:tcW w:w="14204" w:type="dxa"/>
          </w:tcPr>
          <w:p w14:paraId="378931FE" w14:textId="77777777" w:rsidR="00F42D22" w:rsidRPr="00DB5862" w:rsidRDefault="00F42D22" w:rsidP="00DA1DCC">
            <w:pPr>
              <w:keepNext/>
              <w:keepLines/>
              <w:overflowPunct w:val="0"/>
              <w:autoSpaceDE w:val="0"/>
              <w:autoSpaceDN w:val="0"/>
              <w:adjustRightInd w:val="0"/>
              <w:spacing w:after="0"/>
              <w:textAlignment w:val="baseline"/>
              <w:rPr>
                <w:ins w:id="919" w:author="Huawei, HiSilicon" w:date="2023-06-28T21:24:00Z"/>
                <w:rFonts w:ascii="Arial" w:eastAsia="Times New Roman" w:hAnsi="Arial" w:cs="Arial"/>
                <w:b/>
                <w:bCs/>
                <w:i/>
                <w:sz w:val="18"/>
                <w:szCs w:val="18"/>
                <w:lang w:eastAsia="ja-JP"/>
              </w:rPr>
            </w:pPr>
            <w:proofErr w:type="spellStart"/>
            <w:ins w:id="920" w:author="Huawei, HiSilicon" w:date="2023-06-28T21:24:00Z">
              <w:r w:rsidRPr="00DB5862">
                <w:rPr>
                  <w:rFonts w:ascii="Arial" w:eastAsia="Times New Roman" w:hAnsi="Arial" w:cs="Arial"/>
                  <w:b/>
                  <w:bCs/>
                  <w:i/>
                  <w:sz w:val="18"/>
                  <w:szCs w:val="18"/>
                  <w:lang w:eastAsia="ja-JP"/>
                </w:rPr>
                <w:t>cfr</w:t>
              </w:r>
              <w:proofErr w:type="spellEnd"/>
              <w:r w:rsidRPr="00DB5862">
                <w:rPr>
                  <w:rFonts w:ascii="Arial" w:eastAsia="Times New Roman" w:hAnsi="Arial" w:cs="Arial"/>
                  <w:b/>
                  <w:bCs/>
                  <w:i/>
                  <w:sz w:val="18"/>
                  <w:szCs w:val="18"/>
                  <w:lang w:eastAsia="ja-JP"/>
                </w:rPr>
                <w:t>-</w:t>
              </w:r>
              <w:proofErr w:type="spellStart"/>
              <w:r w:rsidRPr="00DB5862">
                <w:rPr>
                  <w:rFonts w:ascii="Arial" w:eastAsia="Times New Roman" w:hAnsi="Arial" w:cs="Arial"/>
                  <w:b/>
                  <w:bCs/>
                  <w:i/>
                  <w:iCs/>
                  <w:sz w:val="18"/>
                  <w:szCs w:val="18"/>
                  <w:lang w:eastAsia="zh-CN"/>
                </w:rPr>
                <w:t>ConfigMCCH</w:t>
              </w:r>
              <w:proofErr w:type="spellEnd"/>
              <w:r w:rsidRPr="00DB5862">
                <w:rPr>
                  <w:rFonts w:ascii="Arial" w:eastAsia="Times New Roman" w:hAnsi="Arial" w:cs="Arial"/>
                  <w:b/>
                  <w:bCs/>
                  <w:i/>
                  <w:sz w:val="18"/>
                  <w:szCs w:val="18"/>
                  <w:lang w:eastAsia="ja-JP"/>
                </w:rPr>
                <w:t>-MTCH</w:t>
              </w:r>
            </w:ins>
          </w:p>
          <w:p w14:paraId="254FBE3C" w14:textId="77777777" w:rsidR="00F42D22" w:rsidRPr="00DB5862" w:rsidRDefault="00F42D22" w:rsidP="00DA1DCC">
            <w:pPr>
              <w:keepNext/>
              <w:keepLines/>
              <w:overflowPunct w:val="0"/>
              <w:autoSpaceDE w:val="0"/>
              <w:autoSpaceDN w:val="0"/>
              <w:adjustRightInd w:val="0"/>
              <w:spacing w:after="0"/>
              <w:textAlignment w:val="baseline"/>
              <w:rPr>
                <w:ins w:id="921" w:author="Huawei, HiSilicon" w:date="2023-06-28T21:24:00Z"/>
                <w:rFonts w:ascii="Arial" w:eastAsia="Times New Roman" w:hAnsi="Arial" w:cs="Arial"/>
                <w:sz w:val="18"/>
                <w:szCs w:val="18"/>
                <w:lang w:eastAsia="zh-CN"/>
              </w:rPr>
            </w:pPr>
            <w:ins w:id="922" w:author="Huawei, HiSilicon" w:date="2023-06-28T21:24:00Z">
              <w:r w:rsidRPr="00DB5862">
                <w:rPr>
                  <w:rFonts w:ascii="Arial" w:eastAsia="Times New Roman" w:hAnsi="Arial" w:cs="Arial"/>
                  <w:sz w:val="18"/>
                  <w:szCs w:val="18"/>
                  <w:lang w:eastAsia="en-GB"/>
                </w:rPr>
                <w:t xml:space="preserve">Common frequency resource used for multicast MCCH and multicast MTCH reception. If the field is absent, the CFR for multicast has the same location and size as CORESET0 and PDSCH configuration of MCCH is the same as PDSCH configuration provided in </w:t>
              </w:r>
              <w:proofErr w:type="spellStart"/>
              <w:r w:rsidRPr="00DB5862">
                <w:rPr>
                  <w:rFonts w:ascii="Arial" w:eastAsia="Times New Roman" w:hAnsi="Arial" w:cs="Arial"/>
                  <w:i/>
                  <w:sz w:val="18"/>
                  <w:szCs w:val="18"/>
                  <w:lang w:eastAsia="ja-JP"/>
                </w:rPr>
                <w:t>initialDownlinkBWP</w:t>
              </w:r>
              <w:proofErr w:type="spellEnd"/>
              <w:r w:rsidRPr="00DB5862">
                <w:rPr>
                  <w:rFonts w:ascii="Arial" w:eastAsia="Times New Roman" w:hAnsi="Arial" w:cs="Arial"/>
                  <w:sz w:val="18"/>
                  <w:szCs w:val="18"/>
                  <w:lang w:eastAsia="en-GB"/>
                </w:rPr>
                <w:t xml:space="preserve"> in </w:t>
              </w:r>
              <w:r w:rsidRPr="00DB5862">
                <w:rPr>
                  <w:rFonts w:ascii="Arial" w:eastAsia="Times New Roman" w:hAnsi="Arial" w:cs="Arial"/>
                  <w:i/>
                  <w:sz w:val="18"/>
                  <w:szCs w:val="18"/>
                  <w:lang w:eastAsia="en-GB"/>
                </w:rPr>
                <w:t>SIB1</w:t>
              </w:r>
              <w:r w:rsidRPr="00DB5862">
                <w:rPr>
                  <w:rFonts w:ascii="Arial" w:eastAsia="Times New Roman" w:hAnsi="Arial" w:cs="Arial"/>
                  <w:sz w:val="18"/>
                  <w:szCs w:val="18"/>
                  <w:lang w:eastAsia="en-GB"/>
                </w:rPr>
                <w:t>.</w:t>
              </w:r>
            </w:ins>
          </w:p>
        </w:tc>
      </w:tr>
      <w:tr w:rsidR="00F42D22" w14:paraId="48E5646E" w14:textId="77777777" w:rsidTr="00DA1DCC">
        <w:trPr>
          <w:cantSplit/>
          <w:tblHeader/>
          <w:ins w:id="923" w:author="Huawei, HiSilicon" w:date="2023-06-28T21:24:00Z"/>
        </w:trPr>
        <w:tc>
          <w:tcPr>
            <w:tcW w:w="14204" w:type="dxa"/>
          </w:tcPr>
          <w:p w14:paraId="17600742" w14:textId="77777777" w:rsidR="00F42D22" w:rsidRPr="00DB5862" w:rsidRDefault="00F42D22" w:rsidP="00DA1DCC">
            <w:pPr>
              <w:keepNext/>
              <w:keepLines/>
              <w:overflowPunct w:val="0"/>
              <w:autoSpaceDE w:val="0"/>
              <w:autoSpaceDN w:val="0"/>
              <w:adjustRightInd w:val="0"/>
              <w:spacing w:after="0"/>
              <w:textAlignment w:val="baseline"/>
              <w:rPr>
                <w:ins w:id="924" w:author="Huawei, HiSilicon" w:date="2023-06-28T21:24:00Z"/>
                <w:rFonts w:ascii="Arial" w:eastAsia="Times New Roman" w:hAnsi="Arial" w:cs="Arial"/>
                <w:b/>
                <w:bCs/>
                <w:i/>
                <w:sz w:val="18"/>
                <w:szCs w:val="18"/>
                <w:lang w:eastAsia="ja-JP"/>
              </w:rPr>
            </w:pPr>
            <w:proofErr w:type="spellStart"/>
            <w:ins w:id="925" w:author="Huawei, HiSilicon" w:date="2023-06-28T21:24:00Z">
              <w:r w:rsidRPr="00DB5862">
                <w:rPr>
                  <w:rFonts w:ascii="Arial" w:eastAsia="Times New Roman" w:hAnsi="Arial" w:cs="Arial"/>
                  <w:b/>
                  <w:bCs/>
                  <w:i/>
                  <w:sz w:val="18"/>
                  <w:szCs w:val="18"/>
                  <w:lang w:eastAsia="ja-JP"/>
                </w:rPr>
                <w:t>multicastMCCH-Config</w:t>
              </w:r>
              <w:proofErr w:type="spellEnd"/>
            </w:ins>
          </w:p>
          <w:p w14:paraId="5A033A6E" w14:textId="77777777" w:rsidR="00F42D22" w:rsidRPr="00DB5862" w:rsidRDefault="00F42D22" w:rsidP="00DA1DCC">
            <w:pPr>
              <w:keepNext/>
              <w:keepLines/>
              <w:overflowPunct w:val="0"/>
              <w:autoSpaceDE w:val="0"/>
              <w:autoSpaceDN w:val="0"/>
              <w:adjustRightInd w:val="0"/>
              <w:spacing w:after="0"/>
              <w:textAlignment w:val="baseline"/>
              <w:rPr>
                <w:ins w:id="926" w:author="Huawei, HiSilicon" w:date="2023-06-28T21:24:00Z"/>
                <w:rFonts w:ascii="Arial" w:eastAsia="Times New Roman" w:hAnsi="Arial" w:cs="Arial"/>
                <w:b/>
                <w:bCs/>
                <w:i/>
                <w:sz w:val="18"/>
                <w:szCs w:val="18"/>
                <w:lang w:eastAsia="ja-JP"/>
              </w:rPr>
            </w:pPr>
            <w:ins w:id="927" w:author="Huawei, HiSilicon" w:date="2023-06-28T21:24:00Z">
              <w:r w:rsidRPr="00DB5862">
                <w:rPr>
                  <w:rFonts w:ascii="Arial" w:eastAsia="Calibri" w:hAnsi="Arial" w:cs="Arial"/>
                  <w:sz w:val="18"/>
                  <w:szCs w:val="18"/>
                  <w:lang w:eastAsia="sv-SE"/>
                </w:rPr>
                <w:t>Indicates MCCH configuration for MBS multicast reception in RRC_INACTIVE.</w:t>
              </w:r>
            </w:ins>
          </w:p>
        </w:tc>
      </w:tr>
    </w:tbl>
    <w:p w14:paraId="5605B9BA" w14:textId="77777777" w:rsidR="00F42D22" w:rsidRPr="00F42D22" w:rsidRDefault="00F42D22" w:rsidP="00F42D22">
      <w:pPr>
        <w:overflowPunct w:val="0"/>
        <w:autoSpaceDE w:val="0"/>
        <w:autoSpaceDN w:val="0"/>
        <w:adjustRightInd w:val="0"/>
        <w:textAlignment w:val="baseline"/>
        <w:rPr>
          <w:rFonts w:ascii="Arial" w:hAnsi="Arial"/>
          <w:sz w:val="24"/>
          <w:lang w:eastAsia="zh-CN"/>
        </w:rPr>
      </w:pPr>
    </w:p>
    <w:p w14:paraId="15675DC4" w14:textId="77777777" w:rsidR="00CB22D8" w:rsidRDefault="00CB22D8">
      <w:pPr>
        <w:overflowPunct w:val="0"/>
        <w:autoSpaceDE w:val="0"/>
        <w:autoSpaceDN w:val="0"/>
        <w:adjustRightInd w:val="0"/>
        <w:textAlignment w:val="baseline"/>
        <w:rPr>
          <w:rFonts w:eastAsia="MS Mincho"/>
          <w:lang w:eastAsia="ja-JP"/>
        </w:rPr>
      </w:pPr>
    </w:p>
    <w:p w14:paraId="5666F157" w14:textId="77777777" w:rsidR="00F42D22" w:rsidRDefault="00F42D22">
      <w:pPr>
        <w:overflowPunct w:val="0"/>
        <w:autoSpaceDE w:val="0"/>
        <w:autoSpaceDN w:val="0"/>
        <w:adjustRightInd w:val="0"/>
        <w:textAlignment w:val="baseline"/>
        <w:rPr>
          <w:rFonts w:eastAsia="MS Mincho"/>
          <w:lang w:eastAsia="ja-JP"/>
        </w:rPr>
      </w:pPr>
    </w:p>
    <w:p w14:paraId="15675DC5" w14:textId="77777777" w:rsidR="00CB22D8" w:rsidRDefault="00BB4351">
      <w:pPr>
        <w:pStyle w:val="Note-Boxed"/>
        <w:jc w:val="center"/>
      </w:pPr>
      <w:r>
        <w:t>N</w:t>
      </w:r>
      <w:r>
        <w:rPr>
          <w:rFonts w:hint="eastAsia"/>
        </w:rPr>
        <w:t>ext</w:t>
      </w:r>
      <w:r>
        <w:t xml:space="preserve"> Change</w:t>
      </w:r>
    </w:p>
    <w:p w14:paraId="15675DC6" w14:textId="77777777" w:rsidR="00CB22D8" w:rsidRDefault="00BB4351">
      <w:pPr>
        <w:pStyle w:val="Heading3"/>
      </w:pPr>
      <w:bookmarkStart w:id="928" w:name="_Toc60777428"/>
      <w:bookmarkStart w:id="929" w:name="_Toc131065208"/>
      <w:bookmarkStart w:id="930" w:name="_Toc131065225"/>
      <w:bookmarkStart w:id="931" w:name="_Toc60777443"/>
      <w:r>
        <w:t>6.3.3</w:t>
      </w:r>
      <w:r>
        <w:tab/>
        <w:t>UE capability information elements</w:t>
      </w:r>
      <w:bookmarkEnd w:id="928"/>
      <w:bookmarkEnd w:id="929"/>
    </w:p>
    <w:p w14:paraId="7A7582EC" w14:textId="77777777" w:rsidR="00AA6B01" w:rsidRPr="00AA6B01" w:rsidRDefault="00AA6B01" w:rsidP="00AA6B01">
      <w:pPr>
        <w:keepNext/>
        <w:keepLines/>
        <w:overflowPunct w:val="0"/>
        <w:autoSpaceDE w:val="0"/>
        <w:autoSpaceDN w:val="0"/>
        <w:adjustRightInd w:val="0"/>
        <w:spacing w:before="120" w:line="240" w:lineRule="auto"/>
        <w:ind w:left="1418" w:hanging="1418"/>
        <w:outlineLvl w:val="3"/>
        <w:rPr>
          <w:rFonts w:ascii="Arial" w:eastAsia="Times New Roman" w:hAnsi="Arial"/>
          <w:sz w:val="24"/>
          <w:lang w:eastAsia="ja-JP"/>
        </w:rPr>
      </w:pPr>
      <w:bookmarkStart w:id="932" w:name="_Toc139045833"/>
      <w:bookmarkStart w:id="933" w:name="_Toc60777447"/>
      <w:bookmarkStart w:id="934" w:name="_Toc139045829"/>
      <w:bookmarkEnd w:id="930"/>
      <w:bookmarkEnd w:id="931"/>
      <w:r w:rsidRPr="00AA6B01">
        <w:rPr>
          <w:rFonts w:ascii="Arial" w:eastAsia="Times New Roman" w:hAnsi="Arial"/>
          <w:sz w:val="24"/>
          <w:lang w:eastAsia="ja-JP"/>
        </w:rPr>
        <w:t>–</w:t>
      </w:r>
      <w:r w:rsidRPr="00AA6B01">
        <w:rPr>
          <w:rFonts w:ascii="Arial" w:eastAsia="Times New Roman" w:hAnsi="Arial"/>
          <w:sz w:val="24"/>
          <w:lang w:eastAsia="ja-JP"/>
        </w:rPr>
        <w:tab/>
      </w:r>
      <w:proofErr w:type="spellStart"/>
      <w:r w:rsidRPr="00AA6B01">
        <w:rPr>
          <w:rFonts w:ascii="Arial" w:eastAsia="Times New Roman" w:hAnsi="Arial"/>
          <w:i/>
          <w:sz w:val="24"/>
          <w:lang w:eastAsia="ja-JP"/>
        </w:rPr>
        <w:t>FeatureSets</w:t>
      </w:r>
      <w:bookmarkEnd w:id="932"/>
      <w:bookmarkEnd w:id="933"/>
      <w:proofErr w:type="spellEnd"/>
    </w:p>
    <w:p w14:paraId="092C9BE9" w14:textId="77777777" w:rsidR="00AA6B01" w:rsidRPr="00AA6B01" w:rsidRDefault="00AA6B01" w:rsidP="00AA6B01">
      <w:pPr>
        <w:overflowPunct w:val="0"/>
        <w:autoSpaceDE w:val="0"/>
        <w:autoSpaceDN w:val="0"/>
        <w:adjustRightInd w:val="0"/>
        <w:spacing w:line="240" w:lineRule="auto"/>
        <w:rPr>
          <w:rFonts w:eastAsia="Times New Roman"/>
          <w:lang w:eastAsia="ja-JP"/>
        </w:rPr>
      </w:pPr>
      <w:r w:rsidRPr="00AA6B01">
        <w:rPr>
          <w:rFonts w:eastAsia="Times New Roman"/>
          <w:lang w:eastAsia="ja-JP"/>
        </w:rPr>
        <w:t xml:space="preserve">The IE </w:t>
      </w:r>
      <w:proofErr w:type="spellStart"/>
      <w:r w:rsidRPr="00AA6B01">
        <w:rPr>
          <w:rFonts w:eastAsia="Times New Roman"/>
          <w:i/>
          <w:lang w:eastAsia="ja-JP"/>
        </w:rPr>
        <w:t>FeatureSets</w:t>
      </w:r>
      <w:proofErr w:type="spellEnd"/>
      <w:r w:rsidRPr="00AA6B01">
        <w:rPr>
          <w:rFonts w:eastAsia="Times New Roman"/>
          <w:lang w:eastAsia="ja-JP"/>
        </w:rPr>
        <w:t xml:space="preserve"> is used to provide pools of downlink and uplink features sets. A </w:t>
      </w:r>
      <w:proofErr w:type="spellStart"/>
      <w:r w:rsidRPr="00AA6B01">
        <w:rPr>
          <w:rFonts w:eastAsia="Times New Roman"/>
          <w:i/>
          <w:lang w:eastAsia="ja-JP"/>
        </w:rPr>
        <w:t>FeatureSetCombination</w:t>
      </w:r>
      <w:proofErr w:type="spellEnd"/>
      <w:r w:rsidRPr="00AA6B01">
        <w:rPr>
          <w:rFonts w:eastAsia="Times New Roman"/>
          <w:lang w:eastAsia="ja-JP"/>
        </w:rPr>
        <w:t xml:space="preserve"> refers to the IDs of the feature set(s) that the UE supports in that </w:t>
      </w:r>
      <w:proofErr w:type="spellStart"/>
      <w:r w:rsidRPr="00AA6B01">
        <w:rPr>
          <w:rFonts w:eastAsia="Times New Roman"/>
          <w:i/>
          <w:lang w:eastAsia="ja-JP"/>
        </w:rPr>
        <w:t>FeatureSetCombination</w:t>
      </w:r>
      <w:proofErr w:type="spellEnd"/>
      <w:r w:rsidRPr="00AA6B01">
        <w:rPr>
          <w:rFonts w:eastAsia="Times New Roman"/>
          <w:lang w:eastAsia="ja-JP"/>
        </w:rPr>
        <w:t xml:space="preserve">. The </w:t>
      </w:r>
      <w:proofErr w:type="spellStart"/>
      <w:r w:rsidRPr="00AA6B01">
        <w:rPr>
          <w:rFonts w:eastAsia="Times New Roman"/>
          <w:i/>
          <w:lang w:eastAsia="ja-JP"/>
        </w:rPr>
        <w:t>BandCombination</w:t>
      </w:r>
      <w:proofErr w:type="spellEnd"/>
      <w:r w:rsidRPr="00AA6B01">
        <w:rPr>
          <w:rFonts w:eastAsia="Times New Roman"/>
          <w:lang w:eastAsia="ja-JP"/>
        </w:rPr>
        <w:t xml:space="preserve"> entries in the </w:t>
      </w:r>
      <w:proofErr w:type="spellStart"/>
      <w:r w:rsidRPr="00AA6B01">
        <w:rPr>
          <w:rFonts w:eastAsia="Times New Roman"/>
          <w:i/>
          <w:lang w:eastAsia="ja-JP"/>
        </w:rPr>
        <w:t>BandCombinationList</w:t>
      </w:r>
      <w:proofErr w:type="spellEnd"/>
      <w:r w:rsidRPr="00AA6B01">
        <w:rPr>
          <w:rFonts w:eastAsia="Times New Roman"/>
          <w:lang w:eastAsia="ja-JP"/>
        </w:rPr>
        <w:t xml:space="preserve"> then indicate the ID of the </w:t>
      </w:r>
      <w:proofErr w:type="spellStart"/>
      <w:r w:rsidRPr="00AA6B01">
        <w:rPr>
          <w:rFonts w:eastAsia="Times New Roman"/>
          <w:i/>
          <w:lang w:eastAsia="ja-JP"/>
        </w:rPr>
        <w:t>FeatureSetCombination</w:t>
      </w:r>
      <w:proofErr w:type="spellEnd"/>
      <w:r w:rsidRPr="00AA6B01">
        <w:rPr>
          <w:rFonts w:eastAsia="Times New Roman"/>
          <w:lang w:eastAsia="ja-JP"/>
        </w:rPr>
        <w:t xml:space="preserve"> that the UE supports for that band combination.</w:t>
      </w:r>
    </w:p>
    <w:p w14:paraId="0F65FD02" w14:textId="77777777" w:rsidR="00AA6B01" w:rsidRPr="00AA6B01" w:rsidRDefault="00AA6B01" w:rsidP="00AA6B01">
      <w:pPr>
        <w:overflowPunct w:val="0"/>
        <w:autoSpaceDE w:val="0"/>
        <w:autoSpaceDN w:val="0"/>
        <w:adjustRightInd w:val="0"/>
        <w:spacing w:line="240" w:lineRule="auto"/>
        <w:rPr>
          <w:rFonts w:eastAsia="Times New Roman"/>
          <w:lang w:eastAsia="ja-JP"/>
        </w:rPr>
      </w:pPr>
      <w:r w:rsidRPr="00AA6B01">
        <w:rPr>
          <w:rFonts w:eastAsia="Times New Roman"/>
          <w:lang w:eastAsia="ja-JP"/>
        </w:rPr>
        <w:t xml:space="preserve">The entries in the lists in this IE are identified by their index position. For example, the </w:t>
      </w:r>
      <w:proofErr w:type="spellStart"/>
      <w:r w:rsidRPr="00AA6B01">
        <w:rPr>
          <w:rFonts w:eastAsia="Times New Roman"/>
          <w:i/>
          <w:lang w:eastAsia="ja-JP"/>
        </w:rPr>
        <w:t>FeatureSetUplinkPerCC</w:t>
      </w:r>
      <w:proofErr w:type="spellEnd"/>
      <w:r w:rsidRPr="00AA6B01">
        <w:rPr>
          <w:rFonts w:eastAsia="Times New Roman"/>
          <w:i/>
          <w:lang w:eastAsia="ja-JP"/>
        </w:rPr>
        <w:t xml:space="preserve">-Id </w:t>
      </w:r>
      <w:r w:rsidRPr="00AA6B01">
        <w:rPr>
          <w:rFonts w:eastAsia="Times New Roman"/>
          <w:lang w:eastAsia="ja-JP"/>
        </w:rPr>
        <w:t>= 4 identifies the 4</w:t>
      </w:r>
      <w:r w:rsidRPr="00AA6B01">
        <w:rPr>
          <w:rFonts w:eastAsia="Times New Roman"/>
          <w:vertAlign w:val="superscript"/>
          <w:lang w:eastAsia="ja-JP"/>
        </w:rPr>
        <w:t>th</w:t>
      </w:r>
      <w:r w:rsidRPr="00AA6B01">
        <w:rPr>
          <w:rFonts w:eastAsia="Times New Roman"/>
          <w:lang w:eastAsia="ja-JP"/>
        </w:rPr>
        <w:t xml:space="preserve"> element in the </w:t>
      </w:r>
      <w:proofErr w:type="spellStart"/>
      <w:r w:rsidRPr="00AA6B01">
        <w:rPr>
          <w:rFonts w:eastAsia="Yu Mincho"/>
          <w:i/>
          <w:lang w:eastAsia="ja-JP"/>
        </w:rPr>
        <w:t>f</w:t>
      </w:r>
      <w:r w:rsidRPr="00AA6B01">
        <w:rPr>
          <w:rFonts w:eastAsia="Times New Roman"/>
          <w:i/>
          <w:lang w:eastAsia="ja-JP"/>
        </w:rPr>
        <w:t>eatureSetsUplinkPerCC</w:t>
      </w:r>
      <w:proofErr w:type="spellEnd"/>
      <w:r w:rsidRPr="00AA6B01">
        <w:rPr>
          <w:rFonts w:eastAsia="Times New Roman"/>
          <w:lang w:eastAsia="ja-JP"/>
        </w:rPr>
        <w:t xml:space="preserve"> list.</w:t>
      </w:r>
    </w:p>
    <w:p w14:paraId="56A7F484" w14:textId="77777777" w:rsidR="00AA6B01" w:rsidRPr="00AA6B01" w:rsidRDefault="00AA6B01" w:rsidP="00AA6B01">
      <w:pPr>
        <w:keepLines/>
        <w:overflowPunct w:val="0"/>
        <w:autoSpaceDE w:val="0"/>
        <w:autoSpaceDN w:val="0"/>
        <w:adjustRightInd w:val="0"/>
        <w:spacing w:line="240" w:lineRule="auto"/>
        <w:ind w:left="1135" w:hanging="851"/>
        <w:rPr>
          <w:rFonts w:eastAsia="Times New Roman"/>
          <w:lang w:eastAsia="ja-JP"/>
        </w:rPr>
      </w:pPr>
      <w:r w:rsidRPr="00AA6B01">
        <w:rPr>
          <w:rFonts w:eastAsia="Times New Roman"/>
          <w:lang w:eastAsia="ja-JP"/>
        </w:rPr>
        <w:t>NOTE:</w:t>
      </w:r>
      <w:r w:rsidRPr="00AA6B01">
        <w:rPr>
          <w:rFonts w:eastAsia="Times New Roman"/>
          <w:lang w:eastAsia="ja-JP"/>
        </w:rPr>
        <w:tab/>
        <w:t xml:space="preserve">When feature sets (per CC) IEs require extension in future versions of the specification, new versions of the </w:t>
      </w:r>
      <w:proofErr w:type="spellStart"/>
      <w:r w:rsidRPr="00AA6B01">
        <w:rPr>
          <w:rFonts w:eastAsia="Times New Roman"/>
          <w:i/>
          <w:lang w:eastAsia="ja-JP"/>
        </w:rPr>
        <w:t>FeatureSetDownlink</w:t>
      </w:r>
      <w:proofErr w:type="spellEnd"/>
      <w:r w:rsidRPr="00AA6B01">
        <w:rPr>
          <w:rFonts w:eastAsia="Times New Roman"/>
          <w:lang w:eastAsia="ja-JP"/>
        </w:rPr>
        <w:t xml:space="preserve">, </w:t>
      </w:r>
      <w:proofErr w:type="spellStart"/>
      <w:r w:rsidRPr="00AA6B01">
        <w:rPr>
          <w:rFonts w:eastAsia="Times New Roman"/>
          <w:i/>
          <w:lang w:eastAsia="ja-JP"/>
        </w:rPr>
        <w:t>FeatureSetUplink</w:t>
      </w:r>
      <w:proofErr w:type="spellEnd"/>
      <w:r w:rsidRPr="00AA6B01">
        <w:rPr>
          <w:rFonts w:eastAsia="Times New Roman"/>
          <w:lang w:eastAsia="ja-JP"/>
        </w:rPr>
        <w:t xml:space="preserve">, </w:t>
      </w:r>
      <w:proofErr w:type="spellStart"/>
      <w:r w:rsidRPr="00AA6B01">
        <w:rPr>
          <w:rFonts w:eastAsia="Times New Roman"/>
          <w:i/>
          <w:lang w:eastAsia="ja-JP"/>
        </w:rPr>
        <w:t>FeatureSets</w:t>
      </w:r>
      <w:proofErr w:type="spellEnd"/>
      <w:r w:rsidRPr="00AA6B01">
        <w:rPr>
          <w:rFonts w:eastAsia="Times New Roman"/>
          <w:lang w:eastAsia="ja-JP"/>
        </w:rPr>
        <w:t xml:space="preserve">, </w:t>
      </w:r>
      <w:proofErr w:type="spellStart"/>
      <w:r w:rsidRPr="00AA6B01">
        <w:rPr>
          <w:rFonts w:eastAsia="Times New Roman"/>
          <w:i/>
          <w:lang w:eastAsia="ja-JP"/>
        </w:rPr>
        <w:t>FeatureSetDownlinkPerCC</w:t>
      </w:r>
      <w:proofErr w:type="spellEnd"/>
      <w:r w:rsidRPr="00AA6B01">
        <w:rPr>
          <w:rFonts w:eastAsia="Times New Roman"/>
          <w:lang w:eastAsia="ja-JP"/>
        </w:rPr>
        <w:t xml:space="preserve"> and/or </w:t>
      </w:r>
      <w:proofErr w:type="spellStart"/>
      <w:r w:rsidRPr="00AA6B01">
        <w:rPr>
          <w:rFonts w:eastAsia="Times New Roman"/>
          <w:i/>
          <w:lang w:eastAsia="ja-JP"/>
        </w:rPr>
        <w:t>FeatureSetUplinkPerCC</w:t>
      </w:r>
      <w:proofErr w:type="spellEnd"/>
      <w:r w:rsidRPr="00AA6B01">
        <w:rPr>
          <w:rFonts w:eastAsia="Times New Roman"/>
          <w:lang w:eastAsia="ja-JP"/>
        </w:rPr>
        <w:t xml:space="preserve"> will be created and instantiated in corresponding new lists in the </w:t>
      </w:r>
      <w:proofErr w:type="spellStart"/>
      <w:r w:rsidRPr="00AA6B01">
        <w:rPr>
          <w:rFonts w:eastAsia="Times New Roman"/>
          <w:i/>
          <w:lang w:eastAsia="ja-JP"/>
        </w:rPr>
        <w:t>FeatureSets</w:t>
      </w:r>
      <w:proofErr w:type="spellEnd"/>
      <w:r w:rsidRPr="00AA6B01">
        <w:rPr>
          <w:rFonts w:eastAsia="Times New Roman"/>
          <w:lang w:eastAsia="ja-JP"/>
        </w:rPr>
        <w:t xml:space="preserve"> IE. For example, if new capability bits are to be added to the </w:t>
      </w:r>
      <w:proofErr w:type="spellStart"/>
      <w:r w:rsidRPr="00AA6B01">
        <w:rPr>
          <w:rFonts w:eastAsia="Times New Roman"/>
          <w:i/>
          <w:lang w:eastAsia="ja-JP"/>
        </w:rPr>
        <w:t>FeatureSetDownlink</w:t>
      </w:r>
      <w:proofErr w:type="spellEnd"/>
      <w:r w:rsidRPr="00AA6B01">
        <w:rPr>
          <w:rFonts w:eastAsia="Times New Roman"/>
          <w:lang w:eastAsia="ja-JP"/>
        </w:rPr>
        <w:t xml:space="preserve">, they will instead be defined in a new </w:t>
      </w:r>
      <w:proofErr w:type="spellStart"/>
      <w:r w:rsidRPr="00AA6B01">
        <w:rPr>
          <w:rFonts w:eastAsia="Times New Roman"/>
          <w:i/>
          <w:lang w:eastAsia="ja-JP"/>
        </w:rPr>
        <w:t>FeatureSetDownlink-rxy</w:t>
      </w:r>
      <w:proofErr w:type="spellEnd"/>
      <w:r w:rsidRPr="00AA6B01">
        <w:rPr>
          <w:rFonts w:eastAsia="Times New Roman"/>
          <w:lang w:eastAsia="ja-JP"/>
        </w:rPr>
        <w:t xml:space="preserve"> which will be instantiated in a new </w:t>
      </w:r>
      <w:proofErr w:type="spellStart"/>
      <w:r w:rsidRPr="00AA6B01">
        <w:rPr>
          <w:rFonts w:eastAsia="Times New Roman"/>
          <w:i/>
          <w:lang w:eastAsia="ja-JP"/>
        </w:rPr>
        <w:t>featureSetDownlinkList-rxy</w:t>
      </w:r>
      <w:proofErr w:type="spellEnd"/>
      <w:r w:rsidRPr="00AA6B01">
        <w:rPr>
          <w:rFonts w:eastAsia="Times New Roman"/>
          <w:lang w:eastAsia="ja-JP"/>
        </w:rPr>
        <w:t xml:space="preserve"> list. If a UE indicates in a </w:t>
      </w:r>
      <w:proofErr w:type="spellStart"/>
      <w:r w:rsidRPr="00AA6B01">
        <w:rPr>
          <w:rFonts w:eastAsia="Times New Roman"/>
          <w:i/>
          <w:lang w:eastAsia="ja-JP"/>
        </w:rPr>
        <w:t>FeatureSetCombination</w:t>
      </w:r>
      <w:proofErr w:type="spellEnd"/>
      <w:r w:rsidRPr="00AA6B01">
        <w:rPr>
          <w:rFonts w:eastAsia="Times New Roman"/>
          <w:lang w:eastAsia="ja-JP"/>
        </w:rPr>
        <w:t xml:space="preserve"> that it supports the </w:t>
      </w:r>
      <w:proofErr w:type="spellStart"/>
      <w:r w:rsidRPr="00AA6B01">
        <w:rPr>
          <w:rFonts w:eastAsia="Times New Roman"/>
          <w:i/>
          <w:lang w:eastAsia="ja-JP"/>
        </w:rPr>
        <w:t>FeatureSetDownlink</w:t>
      </w:r>
      <w:proofErr w:type="spellEnd"/>
      <w:r w:rsidRPr="00AA6B01">
        <w:rPr>
          <w:rFonts w:eastAsia="Times New Roman"/>
          <w:lang w:eastAsia="ja-JP"/>
        </w:rPr>
        <w:t xml:space="preserve"> with ID #5, it implies that it supports both the features in </w:t>
      </w:r>
      <w:proofErr w:type="spellStart"/>
      <w:r w:rsidRPr="00AA6B01">
        <w:rPr>
          <w:rFonts w:eastAsia="Times New Roman"/>
          <w:i/>
          <w:lang w:eastAsia="ja-JP"/>
        </w:rPr>
        <w:t>FeatureSetDownlink</w:t>
      </w:r>
      <w:proofErr w:type="spellEnd"/>
      <w:r w:rsidRPr="00AA6B01">
        <w:rPr>
          <w:rFonts w:eastAsia="Times New Roman"/>
          <w:lang w:eastAsia="ja-JP"/>
        </w:rPr>
        <w:t xml:space="preserve"> #5 and </w:t>
      </w:r>
      <w:proofErr w:type="spellStart"/>
      <w:r w:rsidRPr="00AA6B01">
        <w:rPr>
          <w:rFonts w:eastAsia="Times New Roman"/>
          <w:i/>
          <w:lang w:eastAsia="ja-JP"/>
        </w:rPr>
        <w:t>FeatureSetDownlink-rxy</w:t>
      </w:r>
      <w:proofErr w:type="spellEnd"/>
      <w:r w:rsidRPr="00AA6B01">
        <w:rPr>
          <w:rFonts w:eastAsia="Times New Roman"/>
          <w:lang w:eastAsia="ja-JP"/>
        </w:rPr>
        <w:t xml:space="preserve"> #5 (if present). The number of entries in the new list(s) shall be the same as in the original list(s).</w:t>
      </w:r>
    </w:p>
    <w:p w14:paraId="045C4E0A" w14:textId="77777777" w:rsidR="00AA6B01" w:rsidRPr="00AA6B01" w:rsidRDefault="00AA6B01" w:rsidP="00AA6B01">
      <w:pPr>
        <w:keepNext/>
        <w:keepLines/>
        <w:overflowPunct w:val="0"/>
        <w:autoSpaceDE w:val="0"/>
        <w:autoSpaceDN w:val="0"/>
        <w:adjustRightInd w:val="0"/>
        <w:spacing w:before="60" w:line="240" w:lineRule="auto"/>
        <w:jc w:val="center"/>
        <w:rPr>
          <w:rFonts w:ascii="Arial" w:eastAsia="Times New Roman" w:hAnsi="Arial" w:cs="Arial"/>
          <w:b/>
          <w:lang w:eastAsia="ja-JP"/>
        </w:rPr>
      </w:pPr>
      <w:proofErr w:type="spellStart"/>
      <w:r w:rsidRPr="00AA6B01">
        <w:rPr>
          <w:rFonts w:ascii="Arial" w:eastAsia="Times New Roman" w:hAnsi="Arial" w:cs="Arial"/>
          <w:b/>
          <w:i/>
          <w:lang w:eastAsia="ja-JP"/>
        </w:rPr>
        <w:t>FeatureSets</w:t>
      </w:r>
      <w:proofErr w:type="spellEnd"/>
      <w:r w:rsidRPr="00AA6B01">
        <w:rPr>
          <w:rFonts w:ascii="Arial" w:eastAsia="Times New Roman" w:hAnsi="Arial" w:cs="Arial"/>
          <w:b/>
          <w:lang w:eastAsia="ja-JP"/>
        </w:rPr>
        <w:t xml:space="preserve"> information element</w:t>
      </w:r>
    </w:p>
    <w:p w14:paraId="642A8031"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AA6B01">
        <w:rPr>
          <w:rFonts w:ascii="Courier New" w:eastAsia="Times New Roman" w:hAnsi="Courier New" w:cs="Courier New"/>
          <w:noProof/>
          <w:color w:val="808080"/>
          <w:sz w:val="16"/>
          <w:lang w:eastAsia="en-GB"/>
        </w:rPr>
        <w:t>-- ASN1START</w:t>
      </w:r>
    </w:p>
    <w:p w14:paraId="4D84B83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AA6B01">
        <w:rPr>
          <w:rFonts w:ascii="Courier New" w:eastAsia="Times New Roman" w:hAnsi="Courier New" w:cs="Courier New"/>
          <w:noProof/>
          <w:color w:val="808080"/>
          <w:sz w:val="16"/>
          <w:lang w:eastAsia="en-GB"/>
        </w:rPr>
        <w:t>-- TAG-FEATURESETS-START</w:t>
      </w:r>
    </w:p>
    <w:p w14:paraId="779CA6DE"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4FBA8104"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FeatureSets ::=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p>
    <w:p w14:paraId="40F465B9"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7AEF39E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featureSetsDownlinkPerCC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FeatureSetDownlinkPerCC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468E437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5ABFFF21"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featureSetsUplinkPerCC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FeatureSetUplinkPerCC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12AB8456"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59008792"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45DCBF4"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featureSetsDownlink-v1540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FeatureSetDownlink-v1540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1D65EFF0"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featureSetsUplink-v1540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FeatureSetUplink-v1540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6AB288A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featureSetsUplinkPerCC-v1540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FeatureSetUplinkPerCC-v1540        </w:t>
      </w:r>
      <w:r w:rsidRPr="00AA6B01">
        <w:rPr>
          <w:rFonts w:ascii="Courier New" w:eastAsia="Times New Roman" w:hAnsi="Courier New" w:cs="Courier New"/>
          <w:noProof/>
          <w:color w:val="993366"/>
          <w:sz w:val="16"/>
          <w:lang w:eastAsia="en-GB"/>
        </w:rPr>
        <w:t>OPTIONAL</w:t>
      </w:r>
    </w:p>
    <w:p w14:paraId="5E32416B"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49048747"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4DC68DBA"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featureSetsDownlink-v15a0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FeatureSetDownlink-v15a0         </w:t>
      </w:r>
      <w:r w:rsidRPr="00AA6B01">
        <w:rPr>
          <w:rFonts w:ascii="Courier New" w:eastAsia="Times New Roman" w:hAnsi="Courier New" w:cs="Courier New"/>
          <w:noProof/>
          <w:color w:val="993366"/>
          <w:sz w:val="16"/>
          <w:lang w:eastAsia="en-GB"/>
        </w:rPr>
        <w:t>OPTIONAL</w:t>
      </w:r>
    </w:p>
    <w:p w14:paraId="5537F7BA"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5F278EA2"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B97C48E"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featureSetsDownlink-v1610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FeatureSetDownlink-v1610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585C3E0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featureSetsUplink-v1610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FeatureSetUplink-v1610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65C5309E"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featureSetDownlinkPerCC-v1620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FeatureSetDownlinkPerCC-v1620      </w:t>
      </w:r>
      <w:r w:rsidRPr="00AA6B01">
        <w:rPr>
          <w:rFonts w:ascii="Courier New" w:eastAsia="Times New Roman" w:hAnsi="Courier New" w:cs="Courier New"/>
          <w:noProof/>
          <w:color w:val="993366"/>
          <w:sz w:val="16"/>
          <w:lang w:eastAsia="en-GB"/>
        </w:rPr>
        <w:t>OPTIONAL</w:t>
      </w:r>
    </w:p>
    <w:p w14:paraId="58E70A91"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328D4F78"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722E6C8F"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featureSetsUplink-v1630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FeatureSetUplink-v1630             </w:t>
      </w:r>
      <w:r w:rsidRPr="00AA6B01">
        <w:rPr>
          <w:rFonts w:ascii="Courier New" w:eastAsia="Times New Roman" w:hAnsi="Courier New" w:cs="Courier New"/>
          <w:noProof/>
          <w:color w:val="993366"/>
          <w:sz w:val="16"/>
          <w:lang w:eastAsia="en-GB"/>
        </w:rPr>
        <w:t>OPTIONAL</w:t>
      </w:r>
    </w:p>
    <w:p w14:paraId="7A078C1A"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E96BFDA"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484AD228"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featureSetsUplink-v1640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FeatureSetUplink-v1640             </w:t>
      </w:r>
      <w:r w:rsidRPr="00AA6B01">
        <w:rPr>
          <w:rFonts w:ascii="Courier New" w:eastAsia="Times New Roman" w:hAnsi="Courier New" w:cs="Courier New"/>
          <w:noProof/>
          <w:color w:val="993366"/>
          <w:sz w:val="16"/>
          <w:lang w:eastAsia="en-GB"/>
        </w:rPr>
        <w:t>OPTIONAL</w:t>
      </w:r>
    </w:p>
    <w:p w14:paraId="796D18B4"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695998D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2D4A50A5"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featureSetsDownlink-v1700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FeatureSetDownlink-v1700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1704952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featureSetsDownlinkPerCC-v1700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FeatureSetDownlinkPerCC-v1700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25DB7A8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featureSetsUplink-v1710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FeatureSetUplink-v1710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6FF92439"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featureSetsUplinkPerCC-v1700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FeatureSetUplinkPerCC-v1700        </w:t>
      </w:r>
      <w:r w:rsidRPr="00AA6B01">
        <w:rPr>
          <w:rFonts w:ascii="Courier New" w:eastAsia="Times New Roman" w:hAnsi="Courier New" w:cs="Courier New"/>
          <w:noProof/>
          <w:color w:val="993366"/>
          <w:sz w:val="16"/>
          <w:lang w:eastAsia="en-GB"/>
        </w:rPr>
        <w:t>OPTIONAL</w:t>
      </w:r>
    </w:p>
    <w:p w14:paraId="43EF96F8"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597F7019"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8FC5E48"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featureSetsDownlink-v1720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FeatureSetDownlink-v1720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54B9928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featureSetsDownlinkPerCC-v1720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FeatureSetDownlinkPerCC-v1720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6E37ED02"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featureSetsUplink-v1720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FeatureSetUplink-v1720             </w:t>
      </w:r>
      <w:r w:rsidRPr="00AA6B01">
        <w:rPr>
          <w:rFonts w:ascii="Courier New" w:eastAsia="Times New Roman" w:hAnsi="Courier New" w:cs="Courier New"/>
          <w:noProof/>
          <w:color w:val="993366"/>
          <w:sz w:val="16"/>
          <w:lang w:eastAsia="en-GB"/>
        </w:rPr>
        <w:t>OPTIONAL</w:t>
      </w:r>
    </w:p>
    <w:p w14:paraId="728C51FF"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C328F9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ABC23C6"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featureSetsDownlink-v1730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FeatureSetDownlink-v1730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6EB51D12"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featureSetsDownlinkPerCC-v1730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FeatureSetDownlinkPerCC-v1730      </w:t>
      </w:r>
      <w:r w:rsidRPr="00AA6B01">
        <w:rPr>
          <w:rFonts w:ascii="Courier New" w:eastAsia="Times New Roman" w:hAnsi="Courier New" w:cs="Courier New"/>
          <w:noProof/>
          <w:color w:val="993366"/>
          <w:sz w:val="16"/>
          <w:lang w:eastAsia="en-GB"/>
        </w:rPr>
        <w:t>OPTIONAL</w:t>
      </w:r>
    </w:p>
    <w:p w14:paraId="352939F2" w14:textId="2E73C47D"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9A0BCE1"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w:t>
      </w:r>
    </w:p>
    <w:p w14:paraId="767AAD8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5B60BB56"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FeatureSets-v16d0 ::=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p>
    <w:p w14:paraId="28FFA63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featureSetsUplink-v16d0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FeatureSetUplink-v16d0             </w:t>
      </w:r>
      <w:r w:rsidRPr="00AA6B01">
        <w:rPr>
          <w:rFonts w:ascii="Courier New" w:eastAsia="Times New Roman" w:hAnsi="Courier New" w:cs="Courier New"/>
          <w:noProof/>
          <w:color w:val="993366"/>
          <w:sz w:val="16"/>
          <w:lang w:eastAsia="en-GB"/>
        </w:rPr>
        <w:t>OPTIONAL</w:t>
      </w:r>
    </w:p>
    <w:p w14:paraId="72993D63"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w:t>
      </w:r>
    </w:p>
    <w:p w14:paraId="7BD4E6E3"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31AA9045"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AA6B01">
        <w:rPr>
          <w:rFonts w:ascii="Courier New" w:eastAsia="Times New Roman" w:hAnsi="Courier New" w:cs="Courier New"/>
          <w:noProof/>
          <w:color w:val="808080"/>
          <w:sz w:val="16"/>
          <w:lang w:eastAsia="en-GB"/>
        </w:rPr>
        <w:t>-- TAG-FEATURESETS-STOP</w:t>
      </w:r>
    </w:p>
    <w:p w14:paraId="776D8001"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AA6B01">
        <w:rPr>
          <w:rFonts w:ascii="Courier New" w:eastAsia="Times New Roman" w:hAnsi="Courier New" w:cs="Courier New"/>
          <w:noProof/>
          <w:color w:val="808080"/>
          <w:sz w:val="16"/>
          <w:lang w:eastAsia="en-GB"/>
        </w:rPr>
        <w:t>-- ASN1STOP</w:t>
      </w:r>
    </w:p>
    <w:p w14:paraId="3ED49781" w14:textId="77777777" w:rsidR="00AA6B01" w:rsidRPr="00AA6B01" w:rsidRDefault="00AA6B01" w:rsidP="00AA6B01">
      <w:pPr>
        <w:overflowPunct w:val="0"/>
        <w:autoSpaceDE w:val="0"/>
        <w:autoSpaceDN w:val="0"/>
        <w:adjustRightInd w:val="0"/>
        <w:spacing w:line="240" w:lineRule="auto"/>
        <w:rPr>
          <w:rFonts w:eastAsia="Times New Roman"/>
          <w:lang w:eastAsia="ja-JP"/>
        </w:rPr>
      </w:pPr>
    </w:p>
    <w:p w14:paraId="2187212A" w14:textId="77777777" w:rsidR="00075530" w:rsidRPr="00075530" w:rsidRDefault="00075530" w:rsidP="000755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r w:rsidRPr="00075530">
        <w:rPr>
          <w:rFonts w:ascii="Arial" w:eastAsia="Times New Roman" w:hAnsi="Arial"/>
          <w:sz w:val="24"/>
          <w:lang w:eastAsia="ja-JP"/>
        </w:rPr>
        <w:lastRenderedPageBreak/>
        <w:t>–</w:t>
      </w:r>
      <w:r w:rsidRPr="00075530">
        <w:rPr>
          <w:rFonts w:ascii="Arial" w:eastAsia="Times New Roman" w:hAnsi="Arial"/>
          <w:sz w:val="24"/>
          <w:lang w:eastAsia="ja-JP"/>
        </w:rPr>
        <w:tab/>
      </w:r>
      <w:r w:rsidRPr="00075530">
        <w:rPr>
          <w:rFonts w:ascii="Arial" w:eastAsia="Times New Roman" w:hAnsi="Arial"/>
          <w:i/>
          <w:noProof/>
          <w:sz w:val="24"/>
          <w:lang w:eastAsia="ja-JP"/>
        </w:rPr>
        <w:t>FeatureSetDownlinkPerCC</w:t>
      </w:r>
      <w:bookmarkEnd w:id="934"/>
    </w:p>
    <w:p w14:paraId="581004A6" w14:textId="77777777" w:rsidR="00075530" w:rsidRPr="00075530" w:rsidRDefault="00075530" w:rsidP="00075530">
      <w:pPr>
        <w:overflowPunct w:val="0"/>
        <w:autoSpaceDE w:val="0"/>
        <w:autoSpaceDN w:val="0"/>
        <w:adjustRightInd w:val="0"/>
        <w:spacing w:line="240" w:lineRule="auto"/>
        <w:textAlignment w:val="baseline"/>
        <w:rPr>
          <w:rFonts w:eastAsia="Times New Roman"/>
          <w:noProof/>
          <w:lang w:eastAsia="ja-JP"/>
        </w:rPr>
      </w:pPr>
      <w:r w:rsidRPr="00075530">
        <w:rPr>
          <w:rFonts w:eastAsia="Times New Roman"/>
          <w:lang w:eastAsia="ja-JP"/>
        </w:rPr>
        <w:t xml:space="preserve">The IE </w:t>
      </w:r>
      <w:r w:rsidRPr="00075530">
        <w:rPr>
          <w:rFonts w:eastAsia="Times New Roman"/>
          <w:i/>
          <w:noProof/>
          <w:lang w:eastAsia="ja-JP"/>
        </w:rPr>
        <w:t>FeatureSetDownlinkPerCC</w:t>
      </w:r>
      <w:r w:rsidRPr="00075530">
        <w:rPr>
          <w:rFonts w:eastAsia="Times New Roman"/>
          <w:noProof/>
          <w:lang w:eastAsia="ja-JP"/>
        </w:rPr>
        <w:t xml:space="preserve"> indicates a set of features that the UE supports on the corresponding carrier of one band entry of a band combination.</w:t>
      </w:r>
    </w:p>
    <w:p w14:paraId="798F3D93" w14:textId="77777777" w:rsidR="00075530" w:rsidRPr="00075530" w:rsidRDefault="00075530" w:rsidP="000755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proofErr w:type="spellStart"/>
      <w:r w:rsidRPr="00075530">
        <w:rPr>
          <w:rFonts w:ascii="Arial" w:eastAsia="Times New Roman" w:hAnsi="Arial"/>
          <w:b/>
          <w:i/>
          <w:lang w:eastAsia="ja-JP"/>
        </w:rPr>
        <w:t>FeatureSetDownlinkPerCC</w:t>
      </w:r>
      <w:proofErr w:type="spellEnd"/>
      <w:r w:rsidRPr="00075530">
        <w:rPr>
          <w:rFonts w:ascii="Arial" w:eastAsia="Times New Roman" w:hAnsi="Arial"/>
          <w:b/>
          <w:i/>
          <w:lang w:eastAsia="ja-JP"/>
        </w:rPr>
        <w:t xml:space="preserve"> </w:t>
      </w:r>
      <w:r w:rsidRPr="00075530">
        <w:rPr>
          <w:rFonts w:ascii="Arial" w:eastAsia="Times New Roman" w:hAnsi="Arial"/>
          <w:b/>
          <w:lang w:eastAsia="ja-JP"/>
        </w:rPr>
        <w:t>information element</w:t>
      </w:r>
    </w:p>
    <w:p w14:paraId="073A387A"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color w:val="808080"/>
          <w:sz w:val="16"/>
          <w:lang w:eastAsia="en-GB"/>
        </w:rPr>
        <w:t>-- ASN1START</w:t>
      </w:r>
    </w:p>
    <w:p w14:paraId="5F954E6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color w:val="808080"/>
          <w:sz w:val="16"/>
          <w:lang w:eastAsia="en-GB"/>
        </w:rPr>
        <w:t>-- TAG-FEATURESETDOWNLINKPERCC-START</w:t>
      </w:r>
    </w:p>
    <w:p w14:paraId="7DED9417"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572BE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FeatureSetDownlinkPerCC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113CB010"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supportedSubcarrierSpacingDL        SubcarrierSpacing,</w:t>
      </w:r>
    </w:p>
    <w:p w14:paraId="603B198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supportedBandwidthDL                SupportedBandwidth,</w:t>
      </w:r>
    </w:p>
    <w:p w14:paraId="564FF17D"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channelBW-90mhz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53F03C40"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maxNumberMIMO-LayersPDSCH           MIMO-LayersDL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4244360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supportedModulationOrderDL          ModulationOrder                                                         </w:t>
      </w:r>
      <w:r w:rsidRPr="00075530">
        <w:rPr>
          <w:rFonts w:ascii="Courier New" w:eastAsia="Times New Roman" w:hAnsi="Courier New"/>
          <w:noProof/>
          <w:color w:val="993366"/>
          <w:sz w:val="16"/>
          <w:lang w:eastAsia="en-GB"/>
        </w:rPr>
        <w:t>OPTIONAL</w:t>
      </w:r>
    </w:p>
    <w:p w14:paraId="4DDA392F"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47D09D3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2BF1FE"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FeatureSetDownlinkPerCC-v1620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15EF5AC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16-2a:</w:t>
      </w:r>
      <w:r w:rsidRPr="00075530">
        <w:rPr>
          <w:rFonts w:ascii="Courier New" w:eastAsia="Malgun Gothic" w:hAnsi="Courier New"/>
          <w:noProof/>
          <w:color w:val="808080"/>
          <w:sz w:val="16"/>
          <w:lang w:eastAsia="en-GB"/>
        </w:rPr>
        <w:t xml:space="preserve"> Mulit-DCI based multi-TRP</w:t>
      </w:r>
    </w:p>
    <w:p w14:paraId="1A7AD61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multiDCI-MultiTRP-r16               MultiDCI-MultiTRP-r16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757420F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16-2b-3:</w:t>
      </w:r>
      <w:r w:rsidRPr="00075530">
        <w:rPr>
          <w:rFonts w:ascii="Courier New" w:eastAsia="Malgun Gothic" w:hAnsi="Courier New"/>
          <w:noProof/>
          <w:color w:val="808080"/>
          <w:sz w:val="16"/>
          <w:lang w:eastAsia="en-GB"/>
        </w:rPr>
        <w:t xml:space="preserve"> Support of single-DCI based FDMSchemeB</w:t>
      </w:r>
    </w:p>
    <w:p w14:paraId="0321CA8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supportFDM-SchemeB-r16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p>
    <w:p w14:paraId="4263370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73437BF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F76A79"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FeatureSetDownlinkPerCC-v1700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74BCA98D"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supportedMinBandwidthDL-r17             SupportedBandwidth-v1700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04C1815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broadcastSCell-r17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0E8B5E24"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33-2g: MIMO layers for multicast PDSCH</w:t>
      </w:r>
    </w:p>
    <w:p w14:paraId="13A750C4"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maxNumberMIMO-LayersMulticastPDSCH-r17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{n2, n4, n8}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14D21FD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33-2h: Dynamic scheduling for multicast for SCell</w:t>
      </w:r>
    </w:p>
    <w:p w14:paraId="5C1C03C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dynamicMulticastSCell-r17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39CA85A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supportedBandwidthDL-v1710              SupportedBandwidth-v1700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2975F14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24-1/24-2/24-3/24-4/24-5</w:t>
      </w:r>
    </w:p>
    <w:p w14:paraId="2CB6A8B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supportedCRS-InterfMitigation-r17       CRS-InterfMitigation-r17                                                </w:t>
      </w:r>
      <w:r w:rsidRPr="00075530">
        <w:rPr>
          <w:rFonts w:ascii="Courier New" w:eastAsia="Times New Roman" w:hAnsi="Courier New"/>
          <w:noProof/>
          <w:color w:val="993366"/>
          <w:sz w:val="16"/>
          <w:lang w:eastAsia="en-GB"/>
        </w:rPr>
        <w:t>OPTIONAL</w:t>
      </w:r>
    </w:p>
    <w:p w14:paraId="7673E9A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57D7455E"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8D0CA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FeatureSetDownlinkPerCC-v1720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562C276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33-2j: Supported maximum modulation order used for maximum data rate calculation for multicast PDSCH</w:t>
      </w:r>
    </w:p>
    <w:p w14:paraId="76F0A39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maxModulationOrderForMulticastDataRateCalculation-r17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{qam64, qam256, qam1024}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08C187E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33-1-2: FDM-ed unicast PDSCH and group-common PDSCH for broadcast</w:t>
      </w:r>
    </w:p>
    <w:p w14:paraId="0387F9BF"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fdm-BroadcastUnicast-r17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1284D0C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33-3-2: FDM-ed unicast PDSCH and one group-common PDSCH for multicast</w:t>
      </w:r>
    </w:p>
    <w:p w14:paraId="0C4A4B92"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fdm-MulticastUnicast-r17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p>
    <w:p w14:paraId="1941DB6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0E8A130D"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09820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FeatureSetDownlinkPerCC-v1730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21CE6279"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33-3-3: Intra-slot TDM-ed unicast PDSCH and group-common PDSCH</w:t>
      </w:r>
    </w:p>
    <w:p w14:paraId="05A46F3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intraSlotTDM-UnicastGroupCommonPDSCH-r17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{yes, no}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104B276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33-5-3: One SPS group-common PDSCH configuration for multicast for SCell</w:t>
      </w:r>
    </w:p>
    <w:p w14:paraId="2E32C05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sps-MulticastSCell-r17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6C0A302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33-5-4: Up to 8 SPS group-common PDSCH configurations per CFR for multicast for SCell</w:t>
      </w:r>
    </w:p>
    <w:p w14:paraId="5DE66B3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sps-MulticastSCellMultiConfig-r17           </w:t>
      </w:r>
      <w:r w:rsidRPr="00075530">
        <w:rPr>
          <w:rFonts w:ascii="Courier New" w:eastAsia="Times New Roman" w:hAnsi="Courier New"/>
          <w:noProof/>
          <w:color w:val="993366"/>
          <w:sz w:val="16"/>
          <w:lang w:eastAsia="en-GB"/>
        </w:rPr>
        <w:t>INTEGER</w:t>
      </w:r>
      <w:r w:rsidRPr="00075530">
        <w:rPr>
          <w:rFonts w:ascii="Courier New" w:eastAsia="Times New Roman" w:hAnsi="Courier New"/>
          <w:noProof/>
          <w:sz w:val="16"/>
          <w:lang w:eastAsia="en-GB"/>
        </w:rPr>
        <w:t xml:space="preserve"> (1..8)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6BABDA0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lastRenderedPageBreak/>
        <w:t xml:space="preserve">    </w:t>
      </w:r>
      <w:r w:rsidRPr="00075530">
        <w:rPr>
          <w:rFonts w:ascii="Courier New" w:eastAsia="Times New Roman" w:hAnsi="Courier New"/>
          <w:noProof/>
          <w:color w:val="808080"/>
          <w:sz w:val="16"/>
          <w:lang w:eastAsia="en-GB"/>
        </w:rPr>
        <w:t>-- R1 33-1-1: Dynamic slot-level repetition for broadcast MTCH</w:t>
      </w:r>
    </w:p>
    <w:p w14:paraId="3AD8D99F"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dci-BroadcastWith16Repetitions-r17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p>
    <w:p w14:paraId="2C218BE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1E008F9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35" w:author="Huawei, HiSilicon" w:date="2023-08-08T17:42:00Z"/>
          <w:rFonts w:ascii="Courier New" w:eastAsia="Times New Roman" w:hAnsi="Courier New"/>
          <w:noProof/>
          <w:sz w:val="16"/>
          <w:lang w:eastAsia="en-GB"/>
        </w:rPr>
      </w:pPr>
    </w:p>
    <w:p w14:paraId="1691143C" w14:textId="4177A050" w:rsidR="00075530" w:rsidRPr="00075530" w:rsidDel="008078F3"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36" w:author="Huawei, HiSilicon" w:date="2023-08-08T17:42:00Z"/>
          <w:del w:id="937" w:author="Huawei-post123" w:date="2023-09-01T09:51:00Z"/>
          <w:rFonts w:ascii="Courier New" w:eastAsia="Times New Roman" w:hAnsi="Courier New"/>
          <w:sz w:val="16"/>
          <w:lang w:eastAsia="en-GB"/>
        </w:rPr>
      </w:pPr>
      <w:commentRangeStart w:id="938"/>
      <w:ins w:id="939" w:author="Huawei, HiSilicon" w:date="2023-08-08T17:42:00Z">
        <w:del w:id="940" w:author="Huawei-post123" w:date="2023-09-01T09:51:00Z">
          <w:r w:rsidRPr="00075530" w:rsidDel="008078F3">
            <w:rPr>
              <w:rFonts w:ascii="Courier New" w:eastAsia="Times New Roman" w:hAnsi="Courier New"/>
              <w:sz w:val="16"/>
              <w:lang w:eastAsia="en-GB"/>
            </w:rPr>
            <w:delText xml:space="preserve">FeatureSetDownlinkPerCC-v18xy ::=           </w:delText>
          </w:r>
          <w:r w:rsidRPr="00075530" w:rsidDel="008078F3">
            <w:rPr>
              <w:rFonts w:ascii="Courier New" w:eastAsia="Times New Roman" w:hAnsi="Courier New"/>
              <w:color w:val="993366"/>
              <w:sz w:val="16"/>
              <w:lang w:eastAsia="en-GB"/>
            </w:rPr>
            <w:delText>SEQUENCE</w:delText>
          </w:r>
          <w:r w:rsidRPr="00075530" w:rsidDel="008078F3">
            <w:rPr>
              <w:rFonts w:ascii="Courier New" w:eastAsia="Times New Roman" w:hAnsi="Courier New"/>
              <w:sz w:val="16"/>
              <w:lang w:eastAsia="en-GB"/>
            </w:rPr>
            <w:delText xml:space="preserve"> {</w:delText>
          </w:r>
        </w:del>
      </w:ins>
    </w:p>
    <w:p w14:paraId="56C1F1C0" w14:textId="411F204D" w:rsidR="00075530" w:rsidRPr="00075530" w:rsidDel="008078F3"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41" w:author="Huawei, HiSilicon" w:date="2023-08-08T17:42:00Z"/>
          <w:del w:id="942" w:author="Huawei-post123" w:date="2023-09-01T09:51:00Z"/>
          <w:rFonts w:ascii="Courier New" w:eastAsia="Times New Roman" w:hAnsi="Courier New"/>
          <w:sz w:val="16"/>
          <w:lang w:eastAsia="en-GB"/>
        </w:rPr>
      </w:pPr>
      <w:ins w:id="943" w:author="Huawei, HiSilicon" w:date="2023-08-08T17:42:00Z">
        <w:del w:id="944" w:author="Huawei-post123" w:date="2023-09-01T09:51:00Z">
          <w:r w:rsidRPr="00075530" w:rsidDel="008078F3">
            <w:rPr>
              <w:rFonts w:ascii="Courier New" w:eastAsia="Times New Roman" w:hAnsi="Courier New"/>
              <w:sz w:val="16"/>
              <w:lang w:eastAsia="en-GB"/>
            </w:rPr>
            <w:delText xml:space="preserve">    non-ServingCellMBS-r18                     </w:delText>
          </w:r>
          <w:r w:rsidRPr="00075530" w:rsidDel="008078F3">
            <w:rPr>
              <w:rFonts w:ascii="Courier New" w:eastAsia="Times New Roman" w:hAnsi="Courier New"/>
              <w:color w:val="993366"/>
              <w:sz w:val="16"/>
              <w:lang w:eastAsia="en-GB"/>
            </w:rPr>
            <w:delText>ENUMERATED</w:delText>
          </w:r>
          <w:r w:rsidRPr="00075530" w:rsidDel="008078F3">
            <w:rPr>
              <w:rFonts w:ascii="Courier New" w:eastAsia="Times New Roman" w:hAnsi="Courier New"/>
              <w:sz w:val="16"/>
              <w:lang w:eastAsia="en-GB"/>
            </w:rPr>
            <w:delText xml:space="preserve"> {supported}                  </w:delText>
          </w:r>
          <w:r w:rsidRPr="00075530" w:rsidDel="008078F3">
            <w:rPr>
              <w:rFonts w:ascii="Courier New" w:eastAsia="Times New Roman" w:hAnsi="Courier New"/>
              <w:color w:val="993366"/>
              <w:sz w:val="16"/>
              <w:lang w:eastAsia="en-GB"/>
            </w:rPr>
            <w:delText>OPTIONAL</w:delText>
          </w:r>
        </w:del>
      </w:ins>
    </w:p>
    <w:p w14:paraId="6964362D" w14:textId="622703A9"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45" w:author="Huawei, HiSilicon" w:date="2023-08-08T17:42:00Z"/>
          <w:rFonts w:ascii="Courier New" w:eastAsia="Times New Roman" w:hAnsi="Courier New"/>
          <w:sz w:val="16"/>
          <w:lang w:eastAsia="en-GB"/>
        </w:rPr>
      </w:pPr>
      <w:ins w:id="946" w:author="Huawei, HiSilicon" w:date="2023-08-08T17:42:00Z">
        <w:del w:id="947" w:author="Huawei-post123" w:date="2023-09-01T09:51:00Z">
          <w:r w:rsidRPr="00075530" w:rsidDel="008078F3">
            <w:rPr>
              <w:rFonts w:ascii="Courier New" w:eastAsia="Times New Roman" w:hAnsi="Courier New"/>
              <w:sz w:val="16"/>
              <w:lang w:eastAsia="en-GB"/>
            </w:rPr>
            <w:delText>}</w:delText>
          </w:r>
        </w:del>
      </w:ins>
      <w:commentRangeEnd w:id="938"/>
      <w:r w:rsidR="002B39A1">
        <w:rPr>
          <w:rStyle w:val="CommentReference"/>
        </w:rPr>
        <w:commentReference w:id="938"/>
      </w:r>
    </w:p>
    <w:p w14:paraId="447F5DF9"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44FC6F"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MultiDCI-MultiTRP-r16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22952C81"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maxNumberCORESET-r16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{n2, n3, n4, n5},</w:t>
      </w:r>
    </w:p>
    <w:p w14:paraId="4FD9263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maxNumberCORESETPerPoolIndex-r16    </w:t>
      </w:r>
      <w:r w:rsidRPr="00075530">
        <w:rPr>
          <w:rFonts w:ascii="Courier New" w:eastAsia="Times New Roman" w:hAnsi="Courier New"/>
          <w:noProof/>
          <w:color w:val="993366"/>
          <w:sz w:val="16"/>
          <w:lang w:eastAsia="en-GB"/>
        </w:rPr>
        <w:t>INTEGER</w:t>
      </w:r>
      <w:r w:rsidRPr="00075530">
        <w:rPr>
          <w:rFonts w:ascii="Courier New" w:eastAsia="Times New Roman" w:hAnsi="Courier New"/>
          <w:noProof/>
          <w:sz w:val="16"/>
          <w:lang w:eastAsia="en-GB"/>
        </w:rPr>
        <w:t xml:space="preserve"> (1..3),</w:t>
      </w:r>
    </w:p>
    <w:p w14:paraId="589B94D2"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maxNumberUnicastPDSCH-PerPool-r16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{n1, n2, n3, n4, n7}</w:t>
      </w:r>
    </w:p>
    <w:p w14:paraId="63A926C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6B40E4F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9C1D8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CRS-InterfMitigation-r17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0724FF5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24-1 CRS-IM (Interference Mitigation) in DSS scenario</w:t>
      </w:r>
    </w:p>
    <w:p w14:paraId="31644A6E"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crs-IM-DSS-15kHzSCS-r17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6F881CA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24-2 CRS-IM in non-DSS and 15 kHz NR SCS scenario, without the assistance of network signaling on LTE channel bandwidth</w:t>
      </w:r>
    </w:p>
    <w:p w14:paraId="53C0F3F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crs-IM-nonDSS-15kHzSCS-r17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2C5BF96A"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24-3 CRS-IM in non-DSS and 15 kHz NR SCS scenario, with the assistance of network signaling on LTE channel bandwidth</w:t>
      </w:r>
    </w:p>
    <w:p w14:paraId="5F7C113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crs-IM-nonDSS-NWA-15kHzSCS-r17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35ACCC7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24-4 CRS-IM in non-DSS and 30 kHz NR SCS scenario, without the assistance of network signaling on LTE channel bandwidth</w:t>
      </w:r>
    </w:p>
    <w:p w14:paraId="412D8DA9"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crs-IM-nonDSS-30kHzSCS-r17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0BA0535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24-5 CRS-IM in non-DSS and 30 kHz NR SCS scenario, with the assistance of network signaling on LTE channel bandwidth</w:t>
      </w:r>
    </w:p>
    <w:p w14:paraId="20AA7E10"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crs-IM-nonDSS-NWA-30kHzSCS-r17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p>
    <w:p w14:paraId="47B2E189"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348327AD"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95E8B2"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color w:val="808080"/>
          <w:sz w:val="16"/>
          <w:lang w:eastAsia="en-GB"/>
        </w:rPr>
        <w:t>-- TAG-FEATURESETDOWNLINKPERCC-STOP</w:t>
      </w:r>
    </w:p>
    <w:p w14:paraId="600CCE20"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color w:val="808080"/>
          <w:sz w:val="16"/>
          <w:lang w:eastAsia="en-GB"/>
        </w:rPr>
        <w:t>-- ASN1STOP</w:t>
      </w:r>
    </w:p>
    <w:p w14:paraId="15675E15" w14:textId="77777777" w:rsidR="00CB22D8" w:rsidRDefault="00CB22D8">
      <w:pPr>
        <w:overflowPunct w:val="0"/>
        <w:autoSpaceDE w:val="0"/>
        <w:autoSpaceDN w:val="0"/>
        <w:adjustRightInd w:val="0"/>
        <w:textAlignment w:val="baseline"/>
        <w:rPr>
          <w:rFonts w:eastAsia="MS Mincho"/>
          <w:lang w:eastAsia="ja-JP"/>
        </w:rPr>
      </w:pPr>
    </w:p>
    <w:p w14:paraId="15675E16"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E17" w14:textId="77777777" w:rsidR="00CB22D8" w:rsidRDefault="00BB4351">
      <w:pPr>
        <w:pStyle w:val="Heading3"/>
      </w:pPr>
      <w:r>
        <w:t>6.3.</w:t>
      </w:r>
      <w:r>
        <w:rPr>
          <w:lang w:eastAsia="zh-CN"/>
        </w:rPr>
        <w:t>6</w:t>
      </w:r>
      <w:r>
        <w:tab/>
        <w:t>MBS information elements</w:t>
      </w:r>
    </w:p>
    <w:p w14:paraId="15675E18"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iCs/>
          <w:sz w:val="24"/>
          <w:lang w:eastAsia="ja-JP"/>
        </w:rPr>
        <w:t>CarrierFreqListMBS</w:t>
      </w:r>
      <w:proofErr w:type="spellEnd"/>
    </w:p>
    <w:p w14:paraId="15675E19" w14:textId="77777777" w:rsidR="00CB22D8" w:rsidRDefault="00BB4351">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proofErr w:type="spellStart"/>
      <w:r>
        <w:rPr>
          <w:rFonts w:eastAsia="Times New Roman"/>
          <w:i/>
          <w:lang w:eastAsia="zh-CN"/>
        </w:rPr>
        <w:t>CarrierFreqListMBS</w:t>
      </w:r>
      <w:proofErr w:type="spellEnd"/>
      <w:r>
        <w:rPr>
          <w:rFonts w:eastAsia="Times New Roman"/>
          <w:i/>
          <w:lang w:eastAsia="zh-CN"/>
        </w:rPr>
        <w:t xml:space="preserve"> </w:t>
      </w:r>
      <w:r>
        <w:rPr>
          <w:rFonts w:eastAsia="Times New Roman"/>
          <w:lang w:eastAsia="ja-JP"/>
        </w:rPr>
        <w:t xml:space="preserve">is used to inform network of the frequencies </w:t>
      </w:r>
      <w:r>
        <w:rPr>
          <w:rFonts w:eastAsia="Times New Roman"/>
          <w:lang w:eastAsia="zh-CN"/>
        </w:rPr>
        <w:t xml:space="preserve">on which the UE is receiving or interested to receive MBS broadcast service via a </w:t>
      </w:r>
      <w:r>
        <w:rPr>
          <w:rFonts w:eastAsia="Times New Roman"/>
          <w:lang w:eastAsia="en-GB"/>
        </w:rPr>
        <w:t>broadcast</w:t>
      </w:r>
      <w:r>
        <w:rPr>
          <w:rFonts w:eastAsia="Times New Roman"/>
          <w:lang w:eastAsia="zh-CN"/>
        </w:rPr>
        <w:t xml:space="preserve"> MRB.</w:t>
      </w:r>
    </w:p>
    <w:p w14:paraId="15675E1A"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bCs/>
          <w:i/>
          <w:iCs/>
          <w:lang w:eastAsia="ja-JP"/>
        </w:rPr>
      </w:pPr>
      <w:proofErr w:type="spellStart"/>
      <w:r>
        <w:rPr>
          <w:rFonts w:ascii="Arial" w:eastAsia="Times New Roman" w:hAnsi="Arial"/>
          <w:b/>
          <w:i/>
          <w:iCs/>
          <w:lang w:eastAsia="ja-JP"/>
        </w:rPr>
        <w:t>CarrierFreqListMBS</w:t>
      </w:r>
      <w:proofErr w:type="spellEnd"/>
      <w:r>
        <w:rPr>
          <w:rFonts w:ascii="Arial" w:eastAsia="Times New Roman" w:hAnsi="Arial"/>
          <w:b/>
          <w:bCs/>
          <w:i/>
          <w:iCs/>
          <w:lang w:eastAsia="ja-JP"/>
        </w:rPr>
        <w:t xml:space="preserve"> </w:t>
      </w:r>
      <w:r>
        <w:rPr>
          <w:rFonts w:ascii="Arial" w:eastAsia="Times New Roman" w:hAnsi="Arial"/>
          <w:b/>
          <w:lang w:eastAsia="ja-JP"/>
        </w:rPr>
        <w:t>information element</w:t>
      </w:r>
    </w:p>
    <w:p w14:paraId="15675E1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E1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TAG-CARRIERFREQLISTMBS-START</w:t>
      </w:r>
    </w:p>
    <w:p w14:paraId="15675E1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1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8" w:author="Huawei, HiSilicon" w:date="2023-03-30T14:24:00Z"/>
          <w:rFonts w:ascii="Courier New" w:eastAsia="Times New Roman" w:hAnsi="Courier New"/>
          <w:sz w:val="16"/>
          <w:lang w:eastAsia="en-GB"/>
        </w:rPr>
      </w:pPr>
      <w:r>
        <w:rPr>
          <w:rFonts w:ascii="Courier New" w:eastAsia="Times New Roman" w:hAnsi="Courier New"/>
          <w:sz w:val="16"/>
          <w:lang w:eastAsia="en-GB"/>
        </w:rPr>
        <w:t>CarrierFreqListMBS-</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(1..maxFreqMBS-r17))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ValueNR</w:t>
      </w:r>
      <w:proofErr w:type="spellEnd"/>
    </w:p>
    <w:p w14:paraId="15675E1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9" w:author="Huawei, HiSilicon" w:date="2023-03-30T14:24:00Z"/>
          <w:rFonts w:ascii="Courier New" w:eastAsia="Times New Roman" w:hAnsi="Courier New"/>
          <w:sz w:val="16"/>
          <w:lang w:eastAsia="en-GB"/>
        </w:rPr>
      </w:pPr>
    </w:p>
    <w:p w14:paraId="15675E2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0" w:author="Huawei, HiSilicon" w:date="2023-06-12T19:27:00Z"/>
          <w:rFonts w:ascii="Courier New" w:eastAsia="Times New Roman" w:hAnsi="Courier New"/>
          <w:sz w:val="16"/>
          <w:lang w:eastAsia="en-GB"/>
        </w:rPr>
      </w:pPr>
      <w:ins w:id="951" w:author="Huawei, HiSilicon" w:date="2023-06-12T19:27:00Z">
        <w:r>
          <w:rPr>
            <w:rFonts w:ascii="Courier New" w:eastAsia="Times New Roman" w:hAnsi="Courier New"/>
            <w:sz w:val="16"/>
            <w:lang w:eastAsia="en-GB"/>
          </w:rPr>
          <w:t>CarrierFreqListMBS-</w:t>
        </w:r>
        <w:proofErr w:type="gramStart"/>
        <w:r>
          <w:rPr>
            <w:rFonts w:ascii="Courier New" w:eastAsia="Times New Roman" w:hAnsi="Courier New"/>
            <w:sz w:val="16"/>
            <w:lang w:eastAsia="en-GB"/>
          </w:rPr>
          <w:t>r18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(1..maxFreqMBS-r17))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NonServingInfo</w:t>
        </w:r>
        <w:proofErr w:type="spellEnd"/>
      </w:ins>
    </w:p>
    <w:p w14:paraId="15675E2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2" w:author="Huawei, HiSilicon" w:date="2023-06-12T19:27:00Z"/>
          <w:rFonts w:ascii="Courier New" w:eastAsia="Times New Roman" w:hAnsi="Courier New"/>
          <w:sz w:val="16"/>
          <w:lang w:eastAsia="en-GB"/>
        </w:rPr>
      </w:pPr>
    </w:p>
    <w:p w14:paraId="50FDE08D" w14:textId="77777777" w:rsidR="001A75FD" w:rsidRDefault="00BB4351" w:rsidP="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953" w:author="Huawei, HiSilicon" w:date="2023-06-12T19:27:00Z">
        <w:r>
          <w:rPr>
            <w:rFonts w:ascii="Courier New" w:eastAsia="Times New Roman" w:hAnsi="Courier New"/>
            <w:sz w:val="16"/>
            <w:lang w:eastAsia="en-GB"/>
          </w:rPr>
          <w:lastRenderedPageBreak/>
          <w:t>NonServingInfo-</w:t>
        </w:r>
        <w:proofErr w:type="gramStart"/>
        <w:r>
          <w:rPr>
            <w:rFonts w:ascii="Courier New" w:eastAsia="Times New Roman" w:hAnsi="Courier New"/>
            <w:sz w:val="16"/>
            <w:lang w:eastAsia="en-GB"/>
          </w:rPr>
          <w:t>r18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C8EE90B" w14:textId="67F1EEB9" w:rsidR="002B58C3" w:rsidRPr="001A75FD" w:rsidRDefault="001A75FD" w:rsidP="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b/>
      </w:r>
      <w:ins w:id="954" w:author="Huawei, HiSilicon" w:date="2023-06-29T12:26:00Z">
        <w:del w:id="955" w:author="Huawei-post123" w:date="2023-08-30T15:45:00Z">
          <w:r w:rsidR="003912AA" w:rsidDel="00D242F9">
            <w:rPr>
              <w:rFonts w:ascii="Courier New" w:eastAsia="Times New Roman" w:hAnsi="Courier New"/>
              <w:sz w:val="16"/>
              <w:lang w:eastAsia="en-GB"/>
            </w:rPr>
            <w:delText>c</w:delText>
          </w:r>
        </w:del>
      </w:ins>
      <w:ins w:id="956" w:author="Huawei, HiSilicon" w:date="2023-06-29T12:19:00Z">
        <w:del w:id="957" w:author="Huawei-post123" w:date="2023-08-30T15:45:00Z">
          <w:r w:rsidR="003912AA" w:rsidRPr="003912AA" w:rsidDel="00D242F9">
            <w:rPr>
              <w:rFonts w:ascii="Courier New" w:eastAsia="Times New Roman" w:hAnsi="Courier New"/>
              <w:sz w:val="16"/>
              <w:lang w:eastAsia="en-GB"/>
            </w:rPr>
            <w:delText>arrier</w:delText>
          </w:r>
        </w:del>
      </w:ins>
      <w:ins w:id="958" w:author="Huawei-post123" w:date="2023-08-30T15:45:00Z">
        <w:r w:rsidR="00D242F9">
          <w:rPr>
            <w:rFonts w:ascii="Courier New" w:eastAsia="Times New Roman" w:hAnsi="Courier New"/>
            <w:sz w:val="16"/>
            <w:lang w:eastAsia="en-GB"/>
          </w:rPr>
          <w:t>f</w:t>
        </w:r>
      </w:ins>
      <w:ins w:id="959" w:author="Huawei, HiSilicon" w:date="2023-06-29T12:19:00Z">
        <w:del w:id="960" w:author="Huawei-post123" w:date="2023-08-30T15:45:00Z">
          <w:r w:rsidR="003912AA" w:rsidRPr="003912AA" w:rsidDel="00D242F9">
            <w:rPr>
              <w:rFonts w:ascii="Courier New" w:eastAsia="Times New Roman" w:hAnsi="Courier New"/>
              <w:sz w:val="16"/>
              <w:lang w:eastAsia="en-GB"/>
            </w:rPr>
            <w:delText>F</w:delText>
          </w:r>
        </w:del>
        <w:r w:rsidR="003912AA" w:rsidRPr="003912AA">
          <w:rPr>
            <w:rFonts w:ascii="Courier New" w:eastAsia="Times New Roman" w:hAnsi="Courier New"/>
            <w:sz w:val="16"/>
            <w:lang w:eastAsia="en-GB"/>
          </w:rPr>
          <w:t>req</w:t>
        </w:r>
      </w:ins>
      <w:ins w:id="961" w:author="Huawei-post123" w:date="2023-08-30T15:45:00Z">
        <w:r w:rsidR="00D242F9">
          <w:rPr>
            <w:rFonts w:ascii="Courier New" w:eastAsia="Times New Roman" w:hAnsi="Courier New"/>
            <w:sz w:val="16"/>
            <w:lang w:eastAsia="en-GB"/>
          </w:rPr>
          <w:t>Info</w:t>
        </w:r>
      </w:ins>
      <w:ins w:id="962" w:author="Huawei, HiSilicon" w:date="2023-06-29T12:19:00Z">
        <w:r w:rsidR="003912AA" w:rsidRPr="003912AA">
          <w:rPr>
            <w:rFonts w:ascii="Courier New" w:eastAsia="Times New Roman" w:hAnsi="Courier New"/>
            <w:sz w:val="16"/>
            <w:lang w:eastAsia="en-GB"/>
          </w:rPr>
          <w:t>MBS</w:t>
        </w:r>
      </w:ins>
      <w:ins w:id="963" w:author="Huawei, HiSilicon" w:date="2023-06-12T19:27:00Z">
        <w:r w:rsidR="003912AA">
          <w:rPr>
            <w:rFonts w:ascii="Courier New" w:eastAsia="Times New Roman" w:hAnsi="Courier New"/>
            <w:sz w:val="16"/>
            <w:lang w:eastAsia="en-GB"/>
          </w:rPr>
          <w:t xml:space="preserve">-r18                 </w:t>
        </w:r>
      </w:ins>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ins w:id="964" w:author="Huawei, HiSilicon" w:date="2023-06-12T19:27:00Z">
        <w:del w:id="965" w:author="Huawei-post123" w:date="2023-08-30T15:40:00Z">
          <w:r w:rsidR="00BB4351" w:rsidDel="00D242F9">
            <w:rPr>
              <w:rFonts w:ascii="Courier New" w:eastAsia="Times New Roman" w:hAnsi="Courier New"/>
              <w:sz w:val="16"/>
              <w:lang w:eastAsia="en-GB"/>
            </w:rPr>
            <w:delText>ARFCN-ValueNR</w:delText>
          </w:r>
        </w:del>
      </w:ins>
      <w:proofErr w:type="spellStart"/>
      <w:ins w:id="966" w:author="Huawei-post123" w:date="2023-08-30T15:40:00Z">
        <w:r w:rsidR="00D242F9">
          <w:rPr>
            <w:rFonts w:ascii="Courier New" w:eastAsia="Times New Roman" w:hAnsi="Courier New"/>
            <w:sz w:val="16"/>
            <w:lang w:eastAsia="en-GB"/>
          </w:rPr>
          <w:t>Freq</w:t>
        </w:r>
      </w:ins>
      <w:ins w:id="967" w:author="Huawei-post123" w:date="2023-08-30T15:45:00Z">
        <w:r w:rsidR="00D242F9">
          <w:rPr>
            <w:rFonts w:ascii="Courier New" w:eastAsia="Times New Roman" w:hAnsi="Courier New"/>
            <w:sz w:val="16"/>
            <w:lang w:eastAsia="en-GB"/>
          </w:rPr>
          <w:t>Info</w:t>
        </w:r>
      </w:ins>
      <w:ins w:id="968" w:author="Huawei-post123" w:date="2023-08-30T15:40:00Z">
        <w:r w:rsidR="00D242F9">
          <w:rPr>
            <w:rFonts w:ascii="Courier New" w:eastAsia="Times New Roman" w:hAnsi="Courier New"/>
            <w:sz w:val="16"/>
            <w:lang w:eastAsia="en-GB"/>
          </w:rPr>
          <w:t>MBS-r18</w:t>
        </w:r>
      </w:ins>
      <w:proofErr w:type="spellEnd"/>
      <w:ins w:id="969" w:author="Huawei, HiSilicon" w:date="2023-06-12T19:27:00Z">
        <w:r w:rsidR="00BB4351">
          <w:rPr>
            <w:rFonts w:ascii="Courier New" w:eastAsia="Times New Roman" w:hAnsi="Courier New"/>
            <w:color w:val="993366"/>
            <w:sz w:val="16"/>
            <w:lang w:eastAsia="en-GB"/>
          </w:rPr>
          <w:t>,</w:t>
        </w:r>
      </w:ins>
    </w:p>
    <w:p w14:paraId="70ADEB98" w14:textId="4E80B267" w:rsidR="002B58C3" w:rsidRDefault="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ab/>
      </w:r>
      <w:ins w:id="970" w:author="Huawei, HiSilicon" w:date="2023-06-12T19:27:00Z">
        <w:del w:id="971" w:author="Huawei-post123" w:date="2023-08-30T16:03:00Z">
          <w:r w:rsidR="00BB4351" w:rsidDel="002B58C3">
            <w:rPr>
              <w:rFonts w:ascii="Courier New" w:eastAsia="Times New Roman" w:hAnsi="Courier New"/>
              <w:sz w:val="16"/>
              <w:lang w:eastAsia="en-GB"/>
            </w:rPr>
            <w:delText>carrierB</w:delText>
          </w:r>
        </w:del>
      </w:ins>
      <w:proofErr w:type="gramStart"/>
      <w:ins w:id="972" w:author="Huawei-post123" w:date="2023-08-30T16:03:00Z">
        <w:r>
          <w:rPr>
            <w:rFonts w:ascii="Courier New" w:eastAsia="Times New Roman" w:hAnsi="Courier New"/>
            <w:sz w:val="16"/>
            <w:lang w:eastAsia="en-GB"/>
          </w:rPr>
          <w:t>b</w:t>
        </w:r>
      </w:ins>
      <w:ins w:id="973" w:author="Huawei, HiSilicon" w:date="2023-06-12T19:27:00Z">
        <w:r w:rsidR="00BB4351">
          <w:rPr>
            <w:rFonts w:ascii="Courier New" w:eastAsia="Times New Roman" w:hAnsi="Courier New"/>
            <w:sz w:val="16"/>
            <w:lang w:eastAsia="en-GB"/>
          </w:rPr>
          <w:t>andwidth</w:t>
        </w:r>
      </w:ins>
      <w:ins w:id="974" w:author="Huawei-post123" w:date="2023-08-30T16:03:00Z">
        <w:r>
          <w:rPr>
            <w:rFonts w:ascii="Courier New" w:eastAsia="Times New Roman" w:hAnsi="Courier New"/>
            <w:sz w:val="16"/>
            <w:lang w:eastAsia="en-GB"/>
          </w:rPr>
          <w:t>MBS</w:t>
        </w:r>
      </w:ins>
      <w:ins w:id="975" w:author="Huawei, HiSilicon" w:date="2023-06-12T19:27:00Z">
        <w:r w:rsidR="00BB4351">
          <w:rPr>
            <w:rFonts w:ascii="Courier New" w:eastAsia="Times New Roman" w:hAnsi="Courier New"/>
            <w:sz w:val="16"/>
            <w:lang w:eastAsia="en-GB"/>
          </w:rPr>
          <w:t>-r18</w:t>
        </w:r>
        <w:proofErr w:type="gramEnd"/>
        <w:r w:rsidR="00BB4351">
          <w:rPr>
            <w:rFonts w:ascii="Courier New" w:eastAsia="Times New Roman" w:hAnsi="Courier New"/>
            <w:sz w:val="16"/>
            <w:lang w:eastAsia="en-GB"/>
          </w:rPr>
          <w:t xml:space="preserve">                </w:t>
        </w:r>
      </w:ins>
      <w:r w:rsidR="001A75FD">
        <w:rPr>
          <w:rFonts w:ascii="Courier New" w:eastAsia="Times New Roman" w:hAnsi="Courier New"/>
          <w:sz w:val="16"/>
          <w:lang w:eastAsia="en-GB"/>
        </w:rPr>
        <w:tab/>
      </w:r>
      <w:r w:rsidR="001A75FD">
        <w:rPr>
          <w:rFonts w:ascii="Courier New" w:eastAsia="Times New Roman" w:hAnsi="Courier New"/>
          <w:sz w:val="16"/>
          <w:lang w:eastAsia="en-GB"/>
        </w:rPr>
        <w:tab/>
      </w:r>
      <w:r w:rsidR="001A75FD">
        <w:rPr>
          <w:rFonts w:ascii="Courier New" w:eastAsia="Times New Roman" w:hAnsi="Courier New"/>
          <w:sz w:val="16"/>
          <w:lang w:eastAsia="en-GB"/>
        </w:rPr>
        <w:tab/>
      </w:r>
      <w:r w:rsidR="001A75FD">
        <w:rPr>
          <w:rFonts w:ascii="Courier New" w:eastAsia="Times New Roman" w:hAnsi="Courier New"/>
          <w:sz w:val="16"/>
          <w:lang w:eastAsia="en-GB"/>
        </w:rPr>
        <w:tab/>
      </w:r>
      <w:ins w:id="976" w:author="Huawei, HiSilicon" w:date="2023-06-12T19:27:00Z">
        <w:r w:rsidR="00BB4351">
          <w:rPr>
            <w:rFonts w:ascii="Courier New" w:eastAsia="Times New Roman" w:hAnsi="Courier New"/>
            <w:color w:val="993366"/>
            <w:sz w:val="16"/>
            <w:lang w:eastAsia="en-GB"/>
          </w:rPr>
          <w:t>INTEGER</w:t>
        </w:r>
        <w:r w:rsidR="00BB4351">
          <w:rPr>
            <w:rFonts w:ascii="Courier New" w:eastAsia="Times New Roman" w:hAnsi="Courier New"/>
            <w:sz w:val="16"/>
            <w:lang w:eastAsia="en-GB"/>
          </w:rPr>
          <w:t xml:space="preserve"> (1..maxNrofPhysicalResourceBlocks)</w:t>
        </w:r>
      </w:ins>
      <w:ins w:id="977" w:author="Huawei-post123" w:date="2023-08-30T15:41:00Z">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ins>
      <w:ins w:id="978" w:author="Huawei-post123" w:date="2023-08-30T16:04:00Z">
        <w:r>
          <w:rPr>
            <w:rFonts w:ascii="Courier New" w:eastAsia="Times New Roman" w:hAnsi="Courier New"/>
            <w:sz w:val="16"/>
            <w:lang w:eastAsia="en-GB"/>
          </w:rPr>
          <w:t xml:space="preserve">   </w:t>
        </w:r>
      </w:ins>
      <w:ins w:id="979" w:author="Huawei-post123" w:date="2023-08-30T15:41:00Z">
        <w:r w:rsidR="00D242F9" w:rsidRPr="002B58C3">
          <w:rPr>
            <w:rFonts w:ascii="Courier New" w:eastAsia="Times New Roman" w:hAnsi="Courier New"/>
            <w:color w:val="993366"/>
            <w:sz w:val="16"/>
            <w:lang w:eastAsia="en-GB"/>
          </w:rPr>
          <w:t>OPTIONAL</w:t>
        </w:r>
      </w:ins>
      <w:ins w:id="980" w:author="Huawei, HiSilicon" w:date="2023-06-12T19:27:00Z">
        <w:r w:rsidR="00BB4351">
          <w:rPr>
            <w:rFonts w:ascii="Courier New" w:eastAsia="Times New Roman" w:hAnsi="Courier New"/>
            <w:sz w:val="16"/>
            <w:lang w:eastAsia="en-GB"/>
          </w:rPr>
          <w:t>,</w:t>
        </w:r>
      </w:ins>
    </w:p>
    <w:p w14:paraId="15675E25" w14:textId="70701820" w:rsidR="00CB22D8" w:rsidRDefault="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5024"/>
          <w:tab w:val="left" w:pos="507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1" w:author="Huawei, HiSilicon" w:date="2023-06-12T19:27:00Z"/>
          <w:rFonts w:ascii="Courier New" w:eastAsia="Times New Roman" w:hAnsi="Courier New"/>
          <w:color w:val="808080"/>
          <w:sz w:val="16"/>
          <w:lang w:eastAsia="en-GB"/>
        </w:rPr>
        <w:pPrChange w:id="982" w:author="Huawei-post123" w:date="2023-08-30T23:19: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024"/>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r>
        <w:rPr>
          <w:rFonts w:ascii="Courier New" w:eastAsia="Times New Roman" w:hAnsi="Courier New"/>
          <w:sz w:val="16"/>
          <w:lang w:eastAsia="en-GB"/>
        </w:rPr>
        <w:tab/>
      </w:r>
      <w:ins w:id="983" w:author="Huawei, HiSilicon" w:date="2023-06-12T19:27:00Z">
        <w:r w:rsidR="00BB4351">
          <w:rPr>
            <w:rFonts w:ascii="Courier New" w:eastAsia="Times New Roman" w:hAnsi="Courier New"/>
            <w:sz w:val="16"/>
            <w:lang w:eastAsia="en-GB"/>
          </w:rPr>
          <w:t xml:space="preserve">subcarrierSpacing-r18                </w:t>
        </w:r>
      </w:ins>
      <w:r w:rsidR="001A75FD">
        <w:rPr>
          <w:rFonts w:ascii="Courier New" w:eastAsia="Times New Roman" w:hAnsi="Courier New"/>
          <w:sz w:val="16"/>
          <w:lang w:eastAsia="en-GB"/>
        </w:rPr>
        <w:tab/>
      </w:r>
      <w:r w:rsidR="001A75FD">
        <w:rPr>
          <w:rFonts w:ascii="Courier New" w:eastAsia="Times New Roman" w:hAnsi="Courier New"/>
          <w:sz w:val="16"/>
          <w:lang w:eastAsia="en-GB"/>
        </w:rPr>
        <w:tab/>
      </w:r>
      <w:proofErr w:type="spellStart"/>
      <w:ins w:id="984" w:author="Huawei, HiSilicon" w:date="2023-06-12T19:27:00Z">
        <w:r w:rsidR="00BB4351">
          <w:rPr>
            <w:rFonts w:ascii="Courier New" w:eastAsia="Times New Roman" w:hAnsi="Courier New"/>
            <w:sz w:val="16"/>
            <w:lang w:eastAsia="en-GB"/>
          </w:rPr>
          <w:t>SubcarrierSpacing</w:t>
        </w:r>
      </w:ins>
      <w:proofErr w:type="spellEnd"/>
      <w:ins w:id="985" w:author="Huawei-post123" w:date="2023-08-30T15:41:00Z">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ins>
      <w:ins w:id="986" w:author="Huawei-post123" w:date="2023-08-30T15:57:00Z">
        <w:r w:rsidR="00BD47CC">
          <w:rPr>
            <w:rFonts w:ascii="Courier New" w:eastAsia="Times New Roman" w:hAnsi="Courier New"/>
            <w:sz w:val="16"/>
            <w:lang w:eastAsia="en-GB"/>
          </w:rPr>
          <w:t xml:space="preserve">   </w:t>
        </w:r>
      </w:ins>
      <w:ins w:id="987" w:author="Huawei-post123" w:date="2023-08-30T15:41:00Z">
        <w:r w:rsidR="00D242F9" w:rsidRPr="002B58C3">
          <w:rPr>
            <w:rFonts w:ascii="Courier New" w:eastAsia="Times New Roman" w:hAnsi="Courier New"/>
            <w:color w:val="993366"/>
            <w:sz w:val="16"/>
            <w:lang w:eastAsia="en-GB"/>
          </w:rPr>
          <w:t>OPTIONAL</w:t>
        </w:r>
      </w:ins>
    </w:p>
    <w:p w14:paraId="15675E2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8" w:author="Huawei, HiSilicon" w:date="2023-06-12T19:27:00Z"/>
          <w:rFonts w:ascii="Courier New" w:eastAsia="Times New Roman" w:hAnsi="Courier New"/>
          <w:sz w:val="16"/>
          <w:lang w:eastAsia="en-GB"/>
        </w:rPr>
      </w:pPr>
      <w:ins w:id="989" w:author="Huawei, HiSilicon" w:date="2023-06-12T19:27:00Z">
        <w:r>
          <w:rPr>
            <w:rFonts w:ascii="Courier New" w:eastAsia="Times New Roman" w:hAnsi="Courier New"/>
            <w:sz w:val="16"/>
            <w:lang w:eastAsia="en-GB"/>
          </w:rPr>
          <w:t>}</w:t>
        </w:r>
      </w:ins>
    </w:p>
    <w:p w14:paraId="15675E2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28" w14:textId="38141791" w:rsidR="00CB22D8"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0" w:author="Huawei-post123" w:date="2023-08-30T15:41:00Z"/>
          <w:rFonts w:ascii="Courier New" w:hAnsi="Courier New"/>
          <w:sz w:val="16"/>
          <w:lang w:eastAsia="zh-CN"/>
        </w:rPr>
      </w:pPr>
      <w:ins w:id="991" w:author="Huawei-post123" w:date="2023-08-30T15:40:00Z">
        <w:r>
          <w:rPr>
            <w:rFonts w:ascii="Courier New" w:hAnsi="Courier New"/>
            <w:sz w:val="16"/>
            <w:lang w:eastAsia="zh-CN"/>
          </w:rPr>
          <w:t>Freq</w:t>
        </w:r>
      </w:ins>
      <w:ins w:id="992" w:author="Huawei-post123" w:date="2023-08-30T15:45:00Z">
        <w:r>
          <w:rPr>
            <w:rFonts w:ascii="Courier New" w:hAnsi="Courier New" w:hint="eastAsia"/>
            <w:sz w:val="16"/>
            <w:lang w:eastAsia="zh-CN"/>
          </w:rPr>
          <w:t>Info</w:t>
        </w:r>
      </w:ins>
      <w:ins w:id="993" w:author="Huawei-post123" w:date="2023-08-30T15:40:00Z">
        <w:r>
          <w:rPr>
            <w:rFonts w:ascii="Courier New" w:hAnsi="Courier New"/>
            <w:sz w:val="16"/>
            <w:lang w:eastAsia="zh-CN"/>
          </w:rPr>
          <w:t>MBS-</w:t>
        </w:r>
        <w:proofErr w:type="gramStart"/>
        <w:r>
          <w:rPr>
            <w:rFonts w:ascii="Courier New" w:hAnsi="Courier New"/>
            <w:sz w:val="16"/>
            <w:lang w:eastAsia="zh-CN"/>
          </w:rPr>
          <w:t>r18 :</w:t>
        </w:r>
        <w:proofErr w:type="gramEnd"/>
        <w:r>
          <w:rPr>
            <w:rFonts w:ascii="Courier New" w:hAnsi="Courier New"/>
            <w:sz w:val="16"/>
            <w:lang w:eastAsia="zh-CN"/>
          </w:rPr>
          <w:t xml:space="preserve">:= </w:t>
        </w:r>
      </w:ins>
      <w:ins w:id="994" w:author="Huawei-post123" w:date="2023-08-30T15:41:00Z">
        <w:r>
          <w:rPr>
            <w:rFonts w:ascii="Courier New" w:hAnsi="Courier New"/>
            <w:sz w:val="16"/>
            <w:lang w:eastAsia="zh-CN"/>
          </w:rPr>
          <w:t>SEQUENCE {</w:t>
        </w:r>
      </w:ins>
    </w:p>
    <w:p w14:paraId="34DF5B28" w14:textId="75D8D510" w:rsidR="00D242F9" w:rsidRDefault="00D242F9" w:rsidP="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5" w:author="Huawei-post123" w:date="2023-08-30T15:42:00Z"/>
          <w:rFonts w:ascii="Courier New" w:hAnsi="Courier New"/>
          <w:sz w:val="16"/>
          <w:lang w:eastAsia="zh-CN"/>
        </w:rPr>
      </w:pPr>
      <w:ins w:id="996" w:author="Huawei-post123" w:date="2023-08-30T15:41:00Z">
        <w:r>
          <w:rPr>
            <w:rFonts w:ascii="Courier New" w:hAnsi="Courier New"/>
            <w:sz w:val="16"/>
            <w:lang w:eastAsia="zh-CN"/>
          </w:rPr>
          <w:tab/>
        </w:r>
      </w:ins>
      <w:ins w:id="997" w:author="Huawei-post123" w:date="2023-08-30T15:44:00Z">
        <w:r>
          <w:rPr>
            <w:rFonts w:ascii="Courier New" w:hAnsi="Courier New"/>
            <w:sz w:val="16"/>
            <w:lang w:eastAsia="zh-CN"/>
          </w:rPr>
          <w:t>carrierFreq</w:t>
        </w:r>
      </w:ins>
      <w:ins w:id="998" w:author="Huawei-post123" w:date="2023-08-30T15:43:00Z">
        <w:r>
          <w:rPr>
            <w:rFonts w:ascii="Courier New" w:hAnsi="Courier New"/>
            <w:sz w:val="16"/>
            <w:lang w:eastAsia="zh-CN"/>
          </w:rPr>
          <w:t>MBS</w:t>
        </w:r>
      </w:ins>
      <w:ins w:id="999" w:author="Huawei-post123" w:date="2023-08-30T15:41:00Z">
        <w:r>
          <w:rPr>
            <w:rFonts w:ascii="Courier New" w:hAnsi="Courier New"/>
            <w:sz w:val="16"/>
            <w:lang w:eastAsia="zh-CN"/>
          </w:rPr>
          <w:t>-r18</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ARFCN-</w:t>
        </w:r>
        <w:proofErr w:type="spellStart"/>
        <w:r>
          <w:rPr>
            <w:rFonts w:ascii="Courier New" w:hAnsi="Courier New"/>
            <w:sz w:val="16"/>
            <w:lang w:eastAsia="zh-CN"/>
          </w:rPr>
          <w:t>ValueNR</w:t>
        </w:r>
        <w:proofErr w:type="spellEnd"/>
        <w:r>
          <w:rPr>
            <w:rFonts w:ascii="Courier New" w:hAnsi="Courier New"/>
            <w:sz w:val="16"/>
            <w:lang w:eastAsia="zh-CN"/>
          </w:rPr>
          <w:t>,</w:t>
        </w:r>
      </w:ins>
    </w:p>
    <w:p w14:paraId="4F694923" w14:textId="77777777" w:rsidR="00BA778C"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ins w:id="1000" w:author="Huawei-post123" w:date="2023-08-30T15:42:00Z">
        <w:r>
          <w:rPr>
            <w:rFonts w:ascii="Courier New" w:hAnsi="Courier New"/>
            <w:sz w:val="16"/>
            <w:lang w:eastAsia="zh-CN"/>
          </w:rPr>
          <w:tab/>
          <w:t>freq</w:t>
        </w:r>
      </w:ins>
      <w:ins w:id="1001" w:author="Huawei-post123" w:date="2023-08-30T15:43:00Z">
        <w:r>
          <w:rPr>
            <w:rFonts w:ascii="Courier New" w:hAnsi="Courier New"/>
            <w:sz w:val="16"/>
            <w:lang w:eastAsia="zh-CN"/>
          </w:rPr>
          <w:t>B</w:t>
        </w:r>
      </w:ins>
      <w:ins w:id="1002" w:author="Huawei-post123" w:date="2023-08-30T15:42:00Z">
        <w:r>
          <w:rPr>
            <w:rFonts w:ascii="Courier New" w:hAnsi="Courier New"/>
            <w:sz w:val="16"/>
            <w:lang w:eastAsia="zh-CN"/>
          </w:rPr>
          <w:t>andIndicator</w:t>
        </w:r>
      </w:ins>
      <w:ins w:id="1003" w:author="Huawei-post123" w:date="2023-08-30T15:43:00Z">
        <w:r>
          <w:rPr>
            <w:rFonts w:ascii="Courier New" w:hAnsi="Courier New"/>
            <w:sz w:val="16"/>
            <w:lang w:eastAsia="zh-CN"/>
          </w:rPr>
          <w:t>MBS</w:t>
        </w:r>
      </w:ins>
      <w:ins w:id="1004" w:author="Huawei-post123" w:date="2023-08-30T15:42:00Z">
        <w:r>
          <w:rPr>
            <w:rFonts w:ascii="Courier New" w:hAnsi="Courier New"/>
            <w:sz w:val="16"/>
            <w:lang w:eastAsia="zh-CN"/>
          </w:rPr>
          <w:t>-r18</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proofErr w:type="spellStart"/>
        <w:r>
          <w:rPr>
            <w:rFonts w:ascii="Courier New" w:hAnsi="Courier New"/>
            <w:sz w:val="16"/>
            <w:lang w:eastAsia="zh-CN"/>
          </w:rPr>
          <w:t>FreqBandIndicatorNR</w:t>
        </w:r>
      </w:ins>
      <w:proofErr w:type="spellEnd"/>
    </w:p>
    <w:p w14:paraId="5C3F5E99" w14:textId="15279F5B" w:rsidR="00D242F9" w:rsidRPr="002B58C3"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005" w:author="Huawei-post123" w:date="2023-08-30T15:42:00Z">
        <w:r>
          <w:rPr>
            <w:rFonts w:ascii="Courier New" w:hAnsi="Courier New"/>
            <w:sz w:val="16"/>
            <w:lang w:eastAsia="zh-CN"/>
          </w:rPr>
          <w:t>}</w:t>
        </w:r>
      </w:ins>
    </w:p>
    <w:p w14:paraId="15675E2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TAG-CARRIERFREQLISTMBS-STOP</w:t>
      </w:r>
    </w:p>
    <w:p w14:paraId="15675E2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0667444E" w14:textId="3D664E6F" w:rsidR="00BD47CC" w:rsidRPr="002B58C3" w:rsidDel="002B58C3" w:rsidRDefault="00BD47CC">
      <w:pPr>
        <w:overflowPunct w:val="0"/>
        <w:autoSpaceDE w:val="0"/>
        <w:autoSpaceDN w:val="0"/>
        <w:adjustRightInd w:val="0"/>
        <w:textAlignment w:val="baseline"/>
        <w:rPr>
          <w:ins w:id="1006" w:author="Huawei, HiSilicon" w:date="2023-06-12T19:26:00Z"/>
          <w:del w:id="1007" w:author="Huawei-post123" w:date="2023-08-30T15:59:00Z"/>
          <w:rFonts w:eastAsia="MS Mincho"/>
          <w:lang w:eastAsia="ja-JP"/>
        </w:rPr>
      </w:pPr>
    </w:p>
    <w:p w14:paraId="15675E2C" w14:textId="4518B070" w:rsidR="00CB22D8" w:rsidRDefault="00BB4351">
      <w:pPr>
        <w:overflowPunct w:val="0"/>
        <w:autoSpaceDE w:val="0"/>
        <w:autoSpaceDN w:val="0"/>
        <w:adjustRightInd w:val="0"/>
        <w:textAlignment w:val="baseline"/>
        <w:rPr>
          <w:ins w:id="1008" w:author="Huawei, HiSilicon" w:date="2023-06-12T19:26:00Z"/>
          <w:b/>
          <w:i/>
          <w:lang w:eastAsia="zh-CN"/>
        </w:rPr>
      </w:pPr>
      <w:ins w:id="1009" w:author="Huawei, HiSilicon" w:date="2023-06-12T19:26:00Z">
        <w:del w:id="1010" w:author="Huawei-post123" w:date="2023-08-30T15:46:00Z">
          <w:r w:rsidDel="00D242F9">
            <w:rPr>
              <w:rFonts w:hint="eastAsia"/>
              <w:b/>
              <w:i/>
              <w:highlight w:val="yellow"/>
              <w:lang w:eastAsia="zh-CN"/>
            </w:rPr>
            <w:delText>E</w:delText>
          </w:r>
          <w:r w:rsidDel="00D242F9">
            <w:rPr>
              <w:b/>
              <w:i/>
              <w:highlight w:val="yellow"/>
              <w:lang w:eastAsia="zh-CN"/>
            </w:rPr>
            <w:delText xml:space="preserve">ditor’s </w:delText>
          </w:r>
        </w:del>
      </w:ins>
      <w:ins w:id="1011" w:author="Huawei, HiSilicon" w:date="2023-06-13T11:14:00Z">
        <w:del w:id="1012" w:author="Huawei-post123" w:date="2023-08-30T15:46:00Z">
          <w:r w:rsidDel="00D242F9">
            <w:rPr>
              <w:b/>
              <w:i/>
              <w:highlight w:val="yellow"/>
              <w:lang w:eastAsia="zh-CN"/>
            </w:rPr>
            <w:delText>n</w:delText>
          </w:r>
        </w:del>
      </w:ins>
      <w:ins w:id="1013" w:author="Huawei, HiSilicon" w:date="2023-06-12T19:26:00Z">
        <w:del w:id="1014" w:author="Huawei-post123" w:date="2023-08-30T15:46:00Z">
          <w:r w:rsidDel="00D242F9">
            <w:rPr>
              <w:b/>
              <w:i/>
              <w:highlight w:val="yellow"/>
              <w:lang w:eastAsia="zh-CN"/>
            </w:rPr>
            <w:delText xml:space="preserve">ote: FFS whether there are cases where this information is not available at the UE and what happens then. </w:delText>
          </w:r>
        </w:del>
      </w:ins>
    </w:p>
    <w:p w14:paraId="15675E2D" w14:textId="77777777" w:rsidR="00CB22D8" w:rsidRDefault="00CB22D8">
      <w:pPr>
        <w:overflowPunct w:val="0"/>
        <w:autoSpaceDE w:val="0"/>
        <w:autoSpaceDN w:val="0"/>
        <w:adjustRightInd w:val="0"/>
        <w:textAlignment w:val="baseline"/>
        <w:rPr>
          <w:ins w:id="1015" w:author="Huawei, HiSilicon" w:date="2023-06-13T11:16:00Z"/>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CB22D8" w14:paraId="15675E2F" w14:textId="77777777">
        <w:trPr>
          <w:cantSplit/>
          <w:tblHeader/>
          <w:ins w:id="1016" w:author="Huawei, HiSilicon" w:date="2023-06-13T11:16:00Z"/>
        </w:trPr>
        <w:tc>
          <w:tcPr>
            <w:tcW w:w="14204" w:type="dxa"/>
          </w:tcPr>
          <w:p w14:paraId="15675E2E" w14:textId="3F3E159E" w:rsidR="00CB22D8" w:rsidRPr="00AA6B01" w:rsidRDefault="00BB4351">
            <w:pPr>
              <w:keepNext/>
              <w:keepLines/>
              <w:overflowPunct w:val="0"/>
              <w:autoSpaceDE w:val="0"/>
              <w:autoSpaceDN w:val="0"/>
              <w:adjustRightInd w:val="0"/>
              <w:spacing w:after="0"/>
              <w:jc w:val="center"/>
              <w:textAlignment w:val="baseline"/>
              <w:rPr>
                <w:ins w:id="1017" w:author="Huawei, HiSilicon" w:date="2023-06-13T11:16:00Z"/>
                <w:rFonts w:ascii="Arial" w:eastAsia="Times New Roman" w:hAnsi="Arial" w:cs="Arial"/>
                <w:b/>
                <w:sz w:val="18"/>
                <w:szCs w:val="18"/>
                <w:lang w:eastAsia="zh-CN"/>
              </w:rPr>
            </w:pPr>
            <w:ins w:id="1018" w:author="Huawei, HiSilicon" w:date="2023-06-13T11:17:00Z">
              <w:del w:id="1019" w:author="Huawei-post123" w:date="2023-08-30T15:46:00Z">
                <w:r w:rsidRPr="00AA6B01" w:rsidDel="00D242F9">
                  <w:rPr>
                    <w:rFonts w:ascii="Arial" w:eastAsia="Times New Roman" w:hAnsi="Arial" w:cs="Arial"/>
                    <w:b/>
                    <w:i/>
                    <w:sz w:val="18"/>
                    <w:szCs w:val="18"/>
                    <w:lang w:eastAsia="zh-CN"/>
                  </w:rPr>
                  <w:delText>CarrierFreqListMBS</w:delText>
                </w:r>
              </w:del>
            </w:ins>
            <w:proofErr w:type="spellStart"/>
            <w:ins w:id="1020" w:author="Huawei-post123" w:date="2023-08-30T15:46:00Z">
              <w:r w:rsidR="00D242F9" w:rsidRPr="00AA6B01">
                <w:rPr>
                  <w:rFonts w:ascii="Arial" w:eastAsia="Times New Roman" w:hAnsi="Arial" w:cs="Arial"/>
                  <w:b/>
                  <w:i/>
                  <w:sz w:val="18"/>
                  <w:szCs w:val="18"/>
                  <w:lang w:eastAsia="zh-CN"/>
                </w:rPr>
                <w:t>NonServingInfo</w:t>
              </w:r>
            </w:ins>
            <w:proofErr w:type="spellEnd"/>
            <w:ins w:id="1021" w:author="Huawei, HiSilicon" w:date="2023-06-13T11:16:00Z">
              <w:r w:rsidRPr="00AA6B01">
                <w:rPr>
                  <w:rFonts w:ascii="Arial" w:eastAsia="Times New Roman" w:hAnsi="Arial" w:cs="Arial"/>
                  <w:b/>
                  <w:i/>
                  <w:sz w:val="18"/>
                  <w:szCs w:val="18"/>
                  <w:lang w:eastAsia="zh-CN"/>
                </w:rPr>
                <w:t xml:space="preserve"> </w:t>
              </w:r>
              <w:r w:rsidRPr="00AA6B01">
                <w:rPr>
                  <w:rFonts w:ascii="Arial" w:eastAsia="Times New Roman" w:hAnsi="Arial" w:cs="Arial"/>
                  <w:b/>
                  <w:sz w:val="18"/>
                  <w:szCs w:val="18"/>
                  <w:lang w:eastAsia="zh-CN"/>
                </w:rPr>
                <w:t>field descriptions</w:t>
              </w:r>
            </w:ins>
          </w:p>
        </w:tc>
      </w:tr>
      <w:tr w:rsidR="00CB22D8" w14:paraId="15675E32" w14:textId="77777777">
        <w:trPr>
          <w:cantSplit/>
          <w:tblHeader/>
          <w:ins w:id="1022" w:author="Huawei, HiSilicon" w:date="2023-06-13T11:16:00Z"/>
        </w:trPr>
        <w:tc>
          <w:tcPr>
            <w:tcW w:w="14204" w:type="dxa"/>
          </w:tcPr>
          <w:p w14:paraId="15675E30" w14:textId="3E7E9994" w:rsidR="00CB22D8" w:rsidRPr="00AA6B01" w:rsidRDefault="00BA778C">
            <w:pPr>
              <w:keepNext/>
              <w:keepLines/>
              <w:overflowPunct w:val="0"/>
              <w:autoSpaceDE w:val="0"/>
              <w:autoSpaceDN w:val="0"/>
              <w:adjustRightInd w:val="0"/>
              <w:spacing w:after="0"/>
              <w:textAlignment w:val="baseline"/>
              <w:rPr>
                <w:ins w:id="1023" w:author="Huawei, HiSilicon" w:date="2023-06-13T11:16:00Z"/>
                <w:rFonts w:ascii="Arial" w:eastAsia="Times New Roman" w:hAnsi="Arial" w:cs="Arial"/>
                <w:b/>
                <w:bCs/>
                <w:i/>
                <w:sz w:val="18"/>
                <w:szCs w:val="18"/>
                <w:lang w:eastAsia="ja-JP"/>
              </w:rPr>
            </w:pPr>
            <w:proofErr w:type="spellStart"/>
            <w:ins w:id="1024" w:author="Huawei-post123" w:date="2023-08-30T23:21:00Z">
              <w:r w:rsidRPr="00BA778C">
                <w:rPr>
                  <w:rFonts w:ascii="Arial" w:eastAsia="Times New Roman" w:hAnsi="Arial" w:cs="Arial"/>
                  <w:b/>
                  <w:bCs/>
                  <w:i/>
                  <w:sz w:val="18"/>
                  <w:szCs w:val="18"/>
                  <w:lang w:eastAsia="ja-JP"/>
                </w:rPr>
                <w:t>freqInfoMBS</w:t>
              </w:r>
            </w:ins>
            <w:proofErr w:type="spellEnd"/>
            <w:ins w:id="1025" w:author="Huawei, HiSilicon" w:date="2023-06-29T12:26:00Z">
              <w:del w:id="1026" w:author="Huawei-post123" w:date="2023-08-30T23:21:00Z">
                <w:r w:rsidR="003912AA" w:rsidRPr="00AA6B01" w:rsidDel="00BA778C">
                  <w:rPr>
                    <w:rFonts w:ascii="Arial" w:eastAsia="Times New Roman" w:hAnsi="Arial" w:cs="Arial"/>
                    <w:b/>
                    <w:bCs/>
                    <w:i/>
                    <w:sz w:val="18"/>
                    <w:szCs w:val="18"/>
                    <w:lang w:eastAsia="ja-JP"/>
                  </w:rPr>
                  <w:delText>c</w:delText>
                </w:r>
              </w:del>
            </w:ins>
            <w:ins w:id="1027" w:author="Huawei, HiSilicon" w:date="2023-06-29T12:19:00Z">
              <w:del w:id="1028" w:author="Huawei-post123" w:date="2023-08-30T23:21:00Z">
                <w:r w:rsidR="003912AA" w:rsidRPr="00AA6B01" w:rsidDel="00BA778C">
                  <w:rPr>
                    <w:rFonts w:ascii="Arial" w:eastAsia="Times New Roman" w:hAnsi="Arial" w:cs="Arial"/>
                    <w:b/>
                    <w:bCs/>
                    <w:i/>
                    <w:sz w:val="18"/>
                    <w:szCs w:val="18"/>
                    <w:lang w:eastAsia="ja-JP"/>
                  </w:rPr>
                  <w:delText>arrierFreqMBS</w:delText>
                </w:r>
              </w:del>
            </w:ins>
          </w:p>
          <w:p w14:paraId="15675E31" w14:textId="1E0C4475" w:rsidR="00CB22D8" w:rsidRPr="00AA6B01" w:rsidRDefault="00BB4351" w:rsidP="00BA778C">
            <w:pPr>
              <w:keepNext/>
              <w:keepLines/>
              <w:overflowPunct w:val="0"/>
              <w:autoSpaceDE w:val="0"/>
              <w:autoSpaceDN w:val="0"/>
              <w:adjustRightInd w:val="0"/>
              <w:spacing w:after="0"/>
              <w:textAlignment w:val="baseline"/>
              <w:rPr>
                <w:ins w:id="1029" w:author="Huawei, HiSilicon" w:date="2023-06-13T11:16:00Z"/>
                <w:rFonts w:ascii="Arial" w:eastAsia="Times New Roman" w:hAnsi="Arial" w:cs="Arial"/>
                <w:sz w:val="18"/>
                <w:szCs w:val="18"/>
                <w:lang w:eastAsia="zh-CN"/>
              </w:rPr>
            </w:pPr>
            <w:ins w:id="1030" w:author="Huawei, HiSilicon" w:date="2023-06-13T11:20:00Z">
              <w:r w:rsidRPr="00AA6B01">
                <w:rPr>
                  <w:rFonts w:ascii="Arial" w:eastAsia="Times New Roman" w:hAnsi="Arial" w:cs="Arial"/>
                  <w:sz w:val="18"/>
                  <w:szCs w:val="18"/>
                  <w:lang w:eastAsia="en-GB"/>
                </w:rPr>
                <w:t xml:space="preserve">Indicates </w:t>
              </w:r>
            </w:ins>
            <w:ins w:id="1031" w:author="Huawei, HiSilicon" w:date="2023-06-13T11:19:00Z">
              <w:r w:rsidRPr="00AA6B01">
                <w:rPr>
                  <w:rFonts w:ascii="Arial" w:eastAsia="Times New Roman" w:hAnsi="Arial" w:cs="Arial"/>
                  <w:sz w:val="18"/>
                  <w:szCs w:val="18"/>
                  <w:lang w:eastAsia="en-GB"/>
                </w:rPr>
                <w:t>MBS frequenc</w:t>
              </w:r>
            </w:ins>
            <w:ins w:id="1032" w:author="Huawei-post123" w:date="2023-08-30T23:15:00Z">
              <w:r w:rsidR="00BA778C">
                <w:rPr>
                  <w:rFonts w:ascii="Arial" w:eastAsia="Times New Roman" w:hAnsi="Arial" w:cs="Arial"/>
                  <w:sz w:val="18"/>
                  <w:szCs w:val="18"/>
                  <w:lang w:eastAsia="en-GB"/>
                </w:rPr>
                <w:t>y</w:t>
              </w:r>
            </w:ins>
            <w:ins w:id="1033" w:author="Huawei, HiSilicon" w:date="2023-06-13T11:19:00Z">
              <w:del w:id="1034" w:author="Huawei-post123" w:date="2023-08-30T23:15:00Z">
                <w:r w:rsidRPr="00AA6B01" w:rsidDel="00BA778C">
                  <w:rPr>
                    <w:rFonts w:ascii="Arial" w:eastAsia="Times New Roman" w:hAnsi="Arial" w:cs="Arial"/>
                    <w:sz w:val="18"/>
                    <w:szCs w:val="18"/>
                    <w:lang w:eastAsia="en-GB"/>
                  </w:rPr>
                  <w:delText>ies</w:delText>
                </w:r>
              </w:del>
              <w:r w:rsidRPr="00AA6B01">
                <w:rPr>
                  <w:rFonts w:ascii="Arial" w:eastAsia="Times New Roman" w:hAnsi="Arial" w:cs="Arial"/>
                  <w:sz w:val="18"/>
                  <w:szCs w:val="18"/>
                  <w:lang w:eastAsia="en-GB"/>
                </w:rPr>
                <w:t xml:space="preserve"> of interest</w:t>
              </w:r>
            </w:ins>
            <w:ins w:id="1035" w:author="Huawei, HiSilicon" w:date="2023-06-13T11:22:00Z">
              <w:r w:rsidRPr="00AA6B01">
                <w:rPr>
                  <w:rFonts w:ascii="Arial" w:eastAsia="Times New Roman" w:hAnsi="Arial" w:cs="Arial"/>
                  <w:sz w:val="18"/>
                  <w:szCs w:val="18"/>
                  <w:lang w:eastAsia="en-GB"/>
                </w:rPr>
                <w:t xml:space="preserve"> </w:t>
              </w:r>
            </w:ins>
            <w:ins w:id="1036" w:author="Huawei-post123" w:date="2023-08-30T23:21:00Z">
              <w:r w:rsidR="00BA778C">
                <w:rPr>
                  <w:rFonts w:ascii="Arial" w:eastAsia="Times New Roman" w:hAnsi="Arial" w:cs="Arial"/>
                  <w:sz w:val="18"/>
                  <w:szCs w:val="18"/>
                  <w:lang w:eastAsia="en-GB"/>
                </w:rPr>
                <w:t xml:space="preserve">and the </w:t>
              </w:r>
              <w:r w:rsidR="00BA778C" w:rsidRPr="00AA6B01">
                <w:rPr>
                  <w:rFonts w:ascii="Arial" w:eastAsia="Times New Roman" w:hAnsi="Arial" w:cs="Arial"/>
                  <w:sz w:val="18"/>
                  <w:szCs w:val="18"/>
                  <w:lang w:eastAsia="en-GB"/>
                </w:rPr>
                <w:t>frequency band</w:t>
              </w:r>
              <w:r w:rsidR="00BA778C" w:rsidRPr="00AA6B01" w:rsidDel="00BA778C">
                <w:rPr>
                  <w:rFonts w:ascii="Arial" w:eastAsia="Calibri" w:hAnsi="Arial" w:cs="Arial"/>
                  <w:sz w:val="18"/>
                  <w:szCs w:val="18"/>
                  <w:lang w:eastAsia="sv-SE"/>
                </w:rPr>
                <w:t xml:space="preserve"> </w:t>
              </w:r>
            </w:ins>
            <w:ins w:id="1037" w:author="Huawei, HiSilicon" w:date="2023-06-13T11:22:00Z">
              <w:del w:id="1038" w:author="Huawei-post123" w:date="2023-08-30T23:18:00Z">
                <w:r w:rsidRPr="00AA6B01" w:rsidDel="00BA778C">
                  <w:rPr>
                    <w:rFonts w:ascii="Arial" w:eastAsia="Calibri" w:hAnsi="Arial" w:cs="Arial"/>
                    <w:sz w:val="18"/>
                    <w:szCs w:val="18"/>
                    <w:lang w:eastAsia="sv-SE"/>
                  </w:rPr>
                  <w:delText>for MBS broadcast reception on</w:delText>
                </w:r>
              </w:del>
            </w:ins>
            <w:ins w:id="1039" w:author="Huawei-post123" w:date="2023-08-30T23:18:00Z">
              <w:r w:rsidR="00BA778C">
                <w:rPr>
                  <w:rFonts w:ascii="Arial" w:eastAsia="Calibri" w:hAnsi="Arial" w:cs="Arial"/>
                  <w:sz w:val="18"/>
                  <w:szCs w:val="18"/>
                  <w:lang w:eastAsia="sv-SE"/>
                </w:rPr>
                <w:t>of</w:t>
              </w:r>
            </w:ins>
            <w:ins w:id="1040" w:author="Huawei, HiSilicon" w:date="2023-06-13T11:22:00Z">
              <w:r w:rsidRPr="00AA6B01">
                <w:rPr>
                  <w:rFonts w:ascii="Arial" w:eastAsia="Calibri" w:hAnsi="Arial" w:cs="Arial"/>
                  <w:sz w:val="18"/>
                  <w:szCs w:val="18"/>
                  <w:lang w:eastAsia="sv-SE"/>
                </w:rPr>
                <w:t xml:space="preserve"> the non-serving cell</w:t>
              </w:r>
            </w:ins>
            <w:ins w:id="1041" w:author="Huawei-post123" w:date="2023-08-30T23:18:00Z">
              <w:r w:rsidR="00BA778C" w:rsidRPr="00AA6B01">
                <w:rPr>
                  <w:rFonts w:ascii="Arial" w:eastAsia="Calibri" w:hAnsi="Arial" w:cs="Arial"/>
                  <w:sz w:val="18"/>
                  <w:szCs w:val="18"/>
                  <w:lang w:eastAsia="sv-SE"/>
                </w:rPr>
                <w:t xml:space="preserve"> for MBS broadcast reception</w:t>
              </w:r>
            </w:ins>
            <w:ins w:id="1042" w:author="Huawei, HiSilicon" w:date="2023-06-13T11:22:00Z">
              <w:r w:rsidRPr="00AA6B01">
                <w:rPr>
                  <w:rFonts w:ascii="Arial" w:eastAsia="Calibri" w:hAnsi="Arial" w:cs="Arial"/>
                  <w:sz w:val="18"/>
                  <w:szCs w:val="18"/>
                  <w:lang w:eastAsia="sv-SE"/>
                </w:rPr>
                <w:t>.</w:t>
              </w:r>
            </w:ins>
          </w:p>
        </w:tc>
      </w:tr>
      <w:tr w:rsidR="00CB22D8" w14:paraId="15675E35" w14:textId="77777777">
        <w:trPr>
          <w:cantSplit/>
          <w:tblHeader/>
          <w:ins w:id="1043" w:author="Huawei, HiSilicon" w:date="2023-06-13T11:16:00Z"/>
        </w:trPr>
        <w:tc>
          <w:tcPr>
            <w:tcW w:w="14204" w:type="dxa"/>
          </w:tcPr>
          <w:p w14:paraId="15675E33" w14:textId="208670CD" w:rsidR="00CB22D8" w:rsidRPr="00AA6B01" w:rsidRDefault="00BB4351">
            <w:pPr>
              <w:keepNext/>
              <w:keepLines/>
              <w:overflowPunct w:val="0"/>
              <w:autoSpaceDE w:val="0"/>
              <w:autoSpaceDN w:val="0"/>
              <w:adjustRightInd w:val="0"/>
              <w:spacing w:after="0"/>
              <w:textAlignment w:val="baseline"/>
              <w:rPr>
                <w:ins w:id="1044" w:author="Huawei, HiSilicon" w:date="2023-06-13T11:16:00Z"/>
                <w:rFonts w:ascii="Arial" w:eastAsia="Times New Roman" w:hAnsi="Arial" w:cs="Arial"/>
                <w:b/>
                <w:bCs/>
                <w:i/>
                <w:sz w:val="18"/>
                <w:szCs w:val="18"/>
                <w:lang w:eastAsia="ja-JP"/>
              </w:rPr>
            </w:pPr>
            <w:ins w:id="1045" w:author="Huawei, HiSilicon" w:date="2023-06-13T11:18:00Z">
              <w:del w:id="1046" w:author="Huawei-post123" w:date="2023-08-30T16:06:00Z">
                <w:r w:rsidRPr="00AA6B01" w:rsidDel="002B58C3">
                  <w:rPr>
                    <w:rFonts w:ascii="Arial" w:eastAsia="Times New Roman" w:hAnsi="Arial" w:cs="Arial"/>
                    <w:b/>
                    <w:bCs/>
                    <w:i/>
                    <w:sz w:val="18"/>
                    <w:szCs w:val="18"/>
                    <w:lang w:eastAsia="ja-JP"/>
                  </w:rPr>
                  <w:delText>carrierB</w:delText>
                </w:r>
              </w:del>
            </w:ins>
            <w:proofErr w:type="spellStart"/>
            <w:ins w:id="1047" w:author="Huawei-post123" w:date="2023-08-30T16:06:00Z">
              <w:r w:rsidR="002B58C3" w:rsidRPr="00AA6B01">
                <w:rPr>
                  <w:rFonts w:ascii="Arial" w:eastAsia="Times New Roman" w:hAnsi="Arial" w:cs="Arial"/>
                  <w:b/>
                  <w:bCs/>
                  <w:i/>
                  <w:sz w:val="18"/>
                  <w:szCs w:val="18"/>
                  <w:lang w:eastAsia="ja-JP"/>
                </w:rPr>
                <w:t>b</w:t>
              </w:r>
            </w:ins>
            <w:ins w:id="1048" w:author="Huawei, HiSilicon" w:date="2023-06-13T11:18:00Z">
              <w:r w:rsidRPr="00AA6B01">
                <w:rPr>
                  <w:rFonts w:ascii="Arial" w:eastAsia="Times New Roman" w:hAnsi="Arial" w:cs="Arial"/>
                  <w:b/>
                  <w:bCs/>
                  <w:i/>
                  <w:sz w:val="18"/>
                  <w:szCs w:val="18"/>
                  <w:lang w:eastAsia="ja-JP"/>
                </w:rPr>
                <w:t>andwidth</w:t>
              </w:r>
            </w:ins>
            <w:ins w:id="1049" w:author="Huawei-post123" w:date="2023-08-30T16:06:00Z">
              <w:r w:rsidR="002B58C3" w:rsidRPr="00AA6B01">
                <w:rPr>
                  <w:rFonts w:ascii="Arial" w:eastAsia="Times New Roman" w:hAnsi="Arial" w:cs="Arial"/>
                  <w:b/>
                  <w:bCs/>
                  <w:i/>
                  <w:sz w:val="18"/>
                  <w:szCs w:val="18"/>
                  <w:lang w:eastAsia="ja-JP"/>
                </w:rPr>
                <w:t>MBS</w:t>
              </w:r>
            </w:ins>
            <w:proofErr w:type="spellEnd"/>
          </w:p>
          <w:p w14:paraId="15675E34" w14:textId="5CDFDC48" w:rsidR="00CB22D8" w:rsidRPr="00AA6B01" w:rsidRDefault="00BB4351" w:rsidP="00BA778C">
            <w:pPr>
              <w:keepNext/>
              <w:keepLines/>
              <w:overflowPunct w:val="0"/>
              <w:autoSpaceDE w:val="0"/>
              <w:autoSpaceDN w:val="0"/>
              <w:adjustRightInd w:val="0"/>
              <w:spacing w:after="0"/>
              <w:textAlignment w:val="baseline"/>
              <w:rPr>
                <w:ins w:id="1050" w:author="Huawei, HiSilicon" w:date="2023-06-13T11:16:00Z"/>
                <w:rFonts w:ascii="Arial" w:eastAsia="Times New Roman" w:hAnsi="Arial" w:cs="Arial"/>
                <w:b/>
                <w:bCs/>
                <w:i/>
                <w:sz w:val="18"/>
                <w:szCs w:val="18"/>
                <w:lang w:eastAsia="ja-JP"/>
              </w:rPr>
            </w:pPr>
            <w:ins w:id="1051" w:author="Huawei, HiSilicon" w:date="2023-06-13T11:16:00Z">
              <w:r w:rsidRPr="00AA6B01">
                <w:rPr>
                  <w:rFonts w:ascii="Arial" w:eastAsia="Calibri" w:hAnsi="Arial" w:cs="Arial"/>
                  <w:sz w:val="18"/>
                  <w:szCs w:val="18"/>
                  <w:lang w:eastAsia="sv-SE"/>
                </w:rPr>
                <w:t xml:space="preserve">Indicates </w:t>
              </w:r>
            </w:ins>
            <w:ins w:id="1052" w:author="Huawei, HiSilicon" w:date="2023-06-13T11:20:00Z">
              <w:r w:rsidRPr="00AA6B01">
                <w:rPr>
                  <w:rFonts w:ascii="Arial" w:eastAsia="Calibri" w:hAnsi="Arial" w:cs="Arial"/>
                  <w:sz w:val="18"/>
                  <w:szCs w:val="18"/>
                  <w:lang w:eastAsia="sv-SE"/>
                </w:rPr>
                <w:t xml:space="preserve">the </w:t>
              </w:r>
              <w:del w:id="1053" w:author="Huawei-post123" w:date="2023-08-30T15:48:00Z">
                <w:r w:rsidRPr="00AA6B01" w:rsidDel="00BD47CC">
                  <w:rPr>
                    <w:rFonts w:ascii="Arial" w:eastAsia="Calibri" w:hAnsi="Arial" w:cs="Arial"/>
                    <w:sz w:val="18"/>
                    <w:szCs w:val="18"/>
                    <w:lang w:eastAsia="sv-SE"/>
                  </w:rPr>
                  <w:delText>carrier</w:delText>
                </w:r>
              </w:del>
            </w:ins>
            <w:ins w:id="1054" w:author="Huawei-post123" w:date="2023-08-30T15:48:00Z">
              <w:r w:rsidR="00BD47CC" w:rsidRPr="00AA6B01">
                <w:rPr>
                  <w:rFonts w:ascii="Arial" w:eastAsia="Calibri" w:hAnsi="Arial" w:cs="Arial"/>
                  <w:sz w:val="18"/>
                  <w:szCs w:val="18"/>
                  <w:lang w:eastAsia="sv-SE"/>
                </w:rPr>
                <w:t>CFR</w:t>
              </w:r>
            </w:ins>
            <w:ins w:id="1055" w:author="Huawei, HiSilicon" w:date="2023-06-13T11:20:00Z">
              <w:r w:rsidRPr="00AA6B01">
                <w:rPr>
                  <w:rFonts w:ascii="Arial" w:eastAsia="Calibri" w:hAnsi="Arial" w:cs="Arial"/>
                  <w:sz w:val="18"/>
                  <w:szCs w:val="18"/>
                  <w:lang w:eastAsia="sv-SE"/>
                </w:rPr>
                <w:t xml:space="preserve"> bandwidth </w:t>
              </w:r>
              <w:del w:id="1056" w:author="Huawei-post123" w:date="2023-08-30T23:17:00Z">
                <w:r w:rsidRPr="00AA6B01" w:rsidDel="00BA778C">
                  <w:rPr>
                    <w:rFonts w:ascii="Arial" w:eastAsia="Calibri" w:hAnsi="Arial" w:cs="Arial"/>
                    <w:sz w:val="18"/>
                    <w:szCs w:val="18"/>
                    <w:lang w:eastAsia="sv-SE"/>
                  </w:rPr>
                  <w:delText>for MBS broadcast reception on</w:delText>
                </w:r>
              </w:del>
            </w:ins>
            <w:ins w:id="1057" w:author="Huawei-post123" w:date="2023-08-30T23:17:00Z">
              <w:r w:rsidR="00BA778C">
                <w:rPr>
                  <w:rFonts w:ascii="Arial" w:eastAsia="Calibri" w:hAnsi="Arial" w:cs="Arial"/>
                  <w:sz w:val="18"/>
                  <w:szCs w:val="18"/>
                  <w:lang w:eastAsia="sv-SE"/>
                </w:rPr>
                <w:t>of</w:t>
              </w:r>
            </w:ins>
            <w:ins w:id="1058" w:author="Huawei, HiSilicon" w:date="2023-06-13T11:20:00Z">
              <w:r w:rsidRPr="00AA6B01">
                <w:rPr>
                  <w:rFonts w:ascii="Arial" w:eastAsia="Calibri" w:hAnsi="Arial" w:cs="Arial"/>
                  <w:sz w:val="18"/>
                  <w:szCs w:val="18"/>
                  <w:lang w:eastAsia="sv-SE"/>
                </w:rPr>
                <w:t xml:space="preserve"> the non-serving c</w:t>
              </w:r>
            </w:ins>
            <w:ins w:id="1059" w:author="Huawei, HiSilicon" w:date="2023-06-13T11:21:00Z">
              <w:r w:rsidRPr="00AA6B01">
                <w:rPr>
                  <w:rFonts w:ascii="Arial" w:eastAsia="Calibri" w:hAnsi="Arial" w:cs="Arial"/>
                  <w:sz w:val="18"/>
                  <w:szCs w:val="18"/>
                  <w:lang w:eastAsia="sv-SE"/>
                </w:rPr>
                <w:t>ell</w:t>
              </w:r>
            </w:ins>
            <w:ins w:id="1060" w:author="Huawei-post123" w:date="2023-08-30T23:17:00Z">
              <w:r w:rsidR="00BA778C" w:rsidRPr="00AA6B01">
                <w:rPr>
                  <w:rFonts w:ascii="Arial" w:eastAsia="Calibri" w:hAnsi="Arial" w:cs="Arial"/>
                  <w:sz w:val="18"/>
                  <w:szCs w:val="18"/>
                  <w:lang w:eastAsia="sv-SE"/>
                </w:rPr>
                <w:t xml:space="preserve"> for MBS broadcast reception</w:t>
              </w:r>
            </w:ins>
            <w:ins w:id="1061" w:author="Huawei, HiSilicon" w:date="2023-06-13T11:16:00Z">
              <w:r w:rsidRPr="00AA6B01">
                <w:rPr>
                  <w:rFonts w:ascii="Arial" w:eastAsia="Calibri" w:hAnsi="Arial" w:cs="Arial"/>
                  <w:sz w:val="18"/>
                  <w:szCs w:val="18"/>
                  <w:lang w:eastAsia="sv-SE"/>
                </w:rPr>
                <w:t>.</w:t>
              </w:r>
            </w:ins>
          </w:p>
        </w:tc>
      </w:tr>
      <w:tr w:rsidR="00CB22D8" w14:paraId="15675E38" w14:textId="77777777">
        <w:trPr>
          <w:cantSplit/>
          <w:tblHeader/>
          <w:ins w:id="1062" w:author="Huawei, HiSilicon" w:date="2023-06-13T11:18:00Z"/>
        </w:trPr>
        <w:tc>
          <w:tcPr>
            <w:tcW w:w="14204" w:type="dxa"/>
          </w:tcPr>
          <w:p w14:paraId="15675E36" w14:textId="77777777" w:rsidR="00CB22D8" w:rsidRPr="00AA6B01" w:rsidRDefault="00BB4351">
            <w:pPr>
              <w:keepNext/>
              <w:keepLines/>
              <w:overflowPunct w:val="0"/>
              <w:autoSpaceDE w:val="0"/>
              <w:autoSpaceDN w:val="0"/>
              <w:adjustRightInd w:val="0"/>
              <w:spacing w:after="0"/>
              <w:textAlignment w:val="baseline"/>
              <w:rPr>
                <w:ins w:id="1063" w:author="Huawei, HiSilicon" w:date="2023-06-13T11:18:00Z"/>
                <w:rFonts w:ascii="Arial" w:eastAsia="Times New Roman" w:hAnsi="Arial" w:cs="Arial"/>
                <w:b/>
                <w:bCs/>
                <w:i/>
                <w:sz w:val="18"/>
                <w:szCs w:val="18"/>
                <w:lang w:eastAsia="ja-JP"/>
              </w:rPr>
            </w:pPr>
            <w:proofErr w:type="spellStart"/>
            <w:ins w:id="1064" w:author="Huawei, HiSilicon" w:date="2023-06-13T11:18:00Z">
              <w:r w:rsidRPr="00AA6B01">
                <w:rPr>
                  <w:rFonts w:ascii="Arial" w:eastAsia="Times New Roman" w:hAnsi="Arial" w:cs="Arial"/>
                  <w:b/>
                  <w:bCs/>
                  <w:i/>
                  <w:sz w:val="18"/>
                  <w:szCs w:val="18"/>
                  <w:lang w:eastAsia="ja-JP"/>
                </w:rPr>
                <w:t>subcarrierSpacing</w:t>
              </w:r>
              <w:proofErr w:type="spellEnd"/>
            </w:ins>
          </w:p>
          <w:p w14:paraId="15675E37" w14:textId="5C86E158" w:rsidR="00CB22D8" w:rsidRPr="00AA6B01" w:rsidRDefault="00BB4351" w:rsidP="00BA778C">
            <w:pPr>
              <w:keepNext/>
              <w:keepLines/>
              <w:overflowPunct w:val="0"/>
              <w:autoSpaceDE w:val="0"/>
              <w:autoSpaceDN w:val="0"/>
              <w:adjustRightInd w:val="0"/>
              <w:spacing w:after="0"/>
              <w:textAlignment w:val="baseline"/>
              <w:rPr>
                <w:ins w:id="1065" w:author="Huawei, HiSilicon" w:date="2023-06-13T11:18:00Z"/>
                <w:rFonts w:ascii="Arial" w:eastAsia="Times New Roman" w:hAnsi="Arial" w:cs="Arial"/>
                <w:b/>
                <w:bCs/>
                <w:i/>
                <w:sz w:val="18"/>
                <w:szCs w:val="18"/>
                <w:lang w:eastAsia="ja-JP"/>
              </w:rPr>
            </w:pPr>
            <w:ins w:id="1066" w:author="Huawei, HiSilicon" w:date="2023-06-13T11:21:00Z">
              <w:r w:rsidRPr="00AA6B01">
                <w:rPr>
                  <w:rFonts w:ascii="Arial" w:eastAsia="Calibri" w:hAnsi="Arial" w:cs="Arial"/>
                  <w:sz w:val="18"/>
                  <w:szCs w:val="18"/>
                  <w:lang w:eastAsia="sv-SE"/>
                </w:rPr>
                <w:t xml:space="preserve">Indicates the subcarrier spacing </w:t>
              </w:r>
            </w:ins>
            <w:ins w:id="1067" w:author="Huawei-post123" w:date="2023-08-30T15:49:00Z">
              <w:r w:rsidR="00BD47CC" w:rsidRPr="00AA6B01">
                <w:rPr>
                  <w:rFonts w:ascii="Arial" w:eastAsia="Calibri" w:hAnsi="Arial" w:cs="Arial"/>
                  <w:sz w:val="18"/>
                  <w:szCs w:val="18"/>
                  <w:lang w:eastAsia="sv-SE"/>
                </w:rPr>
                <w:t xml:space="preserve">of the CORESET#0 </w:t>
              </w:r>
            </w:ins>
            <w:ins w:id="1068" w:author="Huawei, HiSilicon" w:date="2023-06-13T11:21:00Z">
              <w:del w:id="1069" w:author="Huawei-post123" w:date="2023-08-30T23:17:00Z">
                <w:r w:rsidRPr="00AA6B01" w:rsidDel="00BA778C">
                  <w:rPr>
                    <w:rFonts w:ascii="Arial" w:eastAsia="Calibri" w:hAnsi="Arial" w:cs="Arial"/>
                    <w:sz w:val="18"/>
                    <w:szCs w:val="18"/>
                    <w:lang w:eastAsia="sv-SE"/>
                  </w:rPr>
                  <w:delText>for MBS broadcast reception on</w:delText>
                </w:r>
              </w:del>
            </w:ins>
            <w:ins w:id="1070" w:author="Huawei-post123" w:date="2023-08-30T23:17:00Z">
              <w:r w:rsidR="00BA778C">
                <w:rPr>
                  <w:rFonts w:ascii="Arial" w:eastAsia="Calibri" w:hAnsi="Arial" w:cs="Arial"/>
                  <w:sz w:val="18"/>
                  <w:szCs w:val="18"/>
                  <w:lang w:eastAsia="sv-SE"/>
                </w:rPr>
                <w:t>of</w:t>
              </w:r>
            </w:ins>
            <w:ins w:id="1071" w:author="Huawei, HiSilicon" w:date="2023-06-13T11:21:00Z">
              <w:r w:rsidRPr="00AA6B01">
                <w:rPr>
                  <w:rFonts w:ascii="Arial" w:eastAsia="Calibri" w:hAnsi="Arial" w:cs="Arial"/>
                  <w:sz w:val="18"/>
                  <w:szCs w:val="18"/>
                  <w:lang w:eastAsia="sv-SE"/>
                </w:rPr>
                <w:t xml:space="preserve"> the non-serving cell</w:t>
              </w:r>
            </w:ins>
            <w:ins w:id="1072" w:author="Huawei-post123" w:date="2023-08-30T23:17:00Z">
              <w:r w:rsidR="00BA778C" w:rsidRPr="00AA6B01">
                <w:rPr>
                  <w:rFonts w:ascii="Arial" w:eastAsia="Calibri" w:hAnsi="Arial" w:cs="Arial"/>
                  <w:sz w:val="18"/>
                  <w:szCs w:val="18"/>
                  <w:lang w:eastAsia="sv-SE"/>
                </w:rPr>
                <w:t xml:space="preserve"> for MBS broadcast reception</w:t>
              </w:r>
            </w:ins>
            <w:ins w:id="1073" w:author="Huawei, HiSilicon" w:date="2023-06-13T11:21:00Z">
              <w:r w:rsidRPr="00AA6B01">
                <w:rPr>
                  <w:rFonts w:ascii="Arial" w:eastAsia="Calibri" w:hAnsi="Arial" w:cs="Arial"/>
                  <w:sz w:val="18"/>
                  <w:szCs w:val="18"/>
                  <w:lang w:eastAsia="sv-SE"/>
                </w:rPr>
                <w:t>.</w:t>
              </w:r>
            </w:ins>
          </w:p>
        </w:tc>
      </w:tr>
    </w:tbl>
    <w:p w14:paraId="15675E39" w14:textId="77777777" w:rsidR="00CB22D8" w:rsidRDefault="00CB22D8">
      <w:pPr>
        <w:overflowPunct w:val="0"/>
        <w:autoSpaceDE w:val="0"/>
        <w:autoSpaceDN w:val="0"/>
        <w:adjustRightInd w:val="0"/>
        <w:textAlignment w:val="baseline"/>
        <w:rPr>
          <w:ins w:id="1074" w:author="Huawei, HiSilicon" w:date="2023-06-13T11:16:00Z"/>
          <w:rFonts w:eastAsia="Times New Roman"/>
          <w:lang w:eastAsia="ja-JP"/>
        </w:rPr>
      </w:pPr>
    </w:p>
    <w:p w14:paraId="15675E3A" w14:textId="4CA8E27F" w:rsidR="00CB22D8" w:rsidRDefault="00BB4351">
      <w:pPr>
        <w:overflowPunct w:val="0"/>
        <w:autoSpaceDE w:val="0"/>
        <w:autoSpaceDN w:val="0"/>
        <w:adjustRightInd w:val="0"/>
        <w:textAlignment w:val="baseline"/>
        <w:rPr>
          <w:b/>
          <w:i/>
          <w:lang w:eastAsia="zh-CN"/>
        </w:rPr>
      </w:pPr>
      <w:ins w:id="1075" w:author="Huawei, HiSilicon" w:date="2023-06-13T11:22:00Z">
        <w:r>
          <w:rPr>
            <w:rFonts w:hint="eastAsia"/>
            <w:b/>
            <w:i/>
            <w:highlight w:val="yellow"/>
            <w:lang w:eastAsia="zh-CN"/>
          </w:rPr>
          <w:t>E</w:t>
        </w:r>
        <w:r>
          <w:rPr>
            <w:b/>
            <w:i/>
            <w:highlight w:val="yellow"/>
            <w:lang w:eastAsia="zh-CN"/>
          </w:rPr>
          <w:t xml:space="preserve">ditor’s note: </w:t>
        </w:r>
      </w:ins>
      <w:ins w:id="1076" w:author="Huawei-post123" w:date="2023-08-30T16:17:00Z">
        <w:r w:rsidR="001A75FD" w:rsidRPr="001A75FD">
          <w:rPr>
            <w:b/>
            <w:i/>
            <w:lang w:eastAsia="zh-CN"/>
          </w:rPr>
          <w:t>FFS whether “location” needs to be also reported and how exactly this is captured in RRC (i.e. which IE is used)</w:t>
        </w:r>
      </w:ins>
      <w:ins w:id="1077" w:author="Huawei, HiSilicon" w:date="2023-06-13T11:22:00Z">
        <w:del w:id="1078" w:author="Huawei-post123" w:date="2023-08-30T16:17:00Z">
          <w:r w:rsidDel="001A75FD">
            <w:rPr>
              <w:b/>
              <w:i/>
              <w:highlight w:val="yellow"/>
              <w:lang w:eastAsia="zh-CN"/>
            </w:rPr>
            <w:delText>FFS what is the exact bandwidth that UE reports in MII</w:delText>
          </w:r>
        </w:del>
        <w:r>
          <w:rPr>
            <w:b/>
            <w:i/>
            <w:highlight w:val="yellow"/>
            <w:lang w:eastAsia="zh-CN"/>
          </w:rPr>
          <w:t>.</w:t>
        </w:r>
      </w:ins>
    </w:p>
    <w:p w14:paraId="15675E3B" w14:textId="77777777" w:rsidR="00CB22D8" w:rsidRDefault="00CB22D8">
      <w:pPr>
        <w:overflowPunct w:val="0"/>
        <w:autoSpaceDE w:val="0"/>
        <w:autoSpaceDN w:val="0"/>
        <w:adjustRightInd w:val="0"/>
        <w:textAlignment w:val="baseline"/>
        <w:rPr>
          <w:ins w:id="1079" w:author="Huawei, HiSilicon" w:date="2023-06-13T11:22:00Z"/>
          <w:rFonts w:eastAsia="MS Mincho"/>
          <w:lang w:eastAsia="ja-JP"/>
        </w:rPr>
      </w:pPr>
    </w:p>
    <w:p w14:paraId="15675E3C" w14:textId="1FF06784" w:rsidR="00CB22D8" w:rsidRDefault="009A5DA3">
      <w:pPr>
        <w:pStyle w:val="Note-Boxed"/>
        <w:jc w:val="center"/>
      </w:pPr>
      <w:r>
        <w:t>Next</w:t>
      </w:r>
      <w:r w:rsidR="00BB4351">
        <w:t xml:space="preserve"> Change</w:t>
      </w:r>
    </w:p>
    <w:p w14:paraId="0821E869" w14:textId="77777777" w:rsidR="00A40BB7" w:rsidRPr="00A40BB7" w:rsidRDefault="00A40BB7" w:rsidP="00A40BB7">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80" w:name="_Toc139045975"/>
      <w:r w:rsidRPr="00A40BB7">
        <w:rPr>
          <w:rFonts w:ascii="Arial" w:eastAsia="Times New Roman" w:hAnsi="Arial"/>
          <w:sz w:val="24"/>
          <w:lang w:eastAsia="ja-JP"/>
        </w:rPr>
        <w:t>–</w:t>
      </w:r>
      <w:r w:rsidRPr="00A40BB7">
        <w:rPr>
          <w:rFonts w:ascii="Arial" w:eastAsia="Times New Roman" w:hAnsi="Arial"/>
          <w:sz w:val="24"/>
          <w:lang w:eastAsia="ja-JP"/>
        </w:rPr>
        <w:tab/>
      </w:r>
      <w:r w:rsidRPr="00A40BB7">
        <w:rPr>
          <w:rFonts w:ascii="Arial" w:eastAsia="Times New Roman" w:hAnsi="Arial"/>
          <w:i/>
          <w:sz w:val="24"/>
          <w:lang w:eastAsia="ja-JP"/>
        </w:rPr>
        <w:t>DRX-</w:t>
      </w:r>
      <w:proofErr w:type="spellStart"/>
      <w:r w:rsidRPr="00A40BB7">
        <w:rPr>
          <w:rFonts w:ascii="Arial" w:eastAsia="Times New Roman" w:hAnsi="Arial"/>
          <w:i/>
          <w:iCs/>
          <w:sz w:val="24"/>
          <w:lang w:eastAsia="ja-JP"/>
        </w:rPr>
        <w:t>ConfigPTM</w:t>
      </w:r>
      <w:bookmarkEnd w:id="1080"/>
      <w:proofErr w:type="spellEnd"/>
    </w:p>
    <w:p w14:paraId="17DDAF91"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r w:rsidRPr="00A40BB7">
        <w:rPr>
          <w:rFonts w:eastAsia="Times New Roman"/>
          <w:lang w:eastAsia="ja-JP"/>
        </w:rPr>
        <w:t xml:space="preserve">The IE </w:t>
      </w:r>
      <w:r w:rsidRPr="00A40BB7">
        <w:rPr>
          <w:rFonts w:eastAsia="Times New Roman"/>
          <w:i/>
          <w:lang w:eastAsia="ja-JP"/>
        </w:rPr>
        <w:t>DRX-</w:t>
      </w:r>
      <w:proofErr w:type="spellStart"/>
      <w:r w:rsidRPr="00A40BB7">
        <w:rPr>
          <w:rFonts w:eastAsia="Times New Roman"/>
          <w:i/>
          <w:lang w:eastAsia="ja-JP"/>
        </w:rPr>
        <w:t>Config</w:t>
      </w:r>
      <w:proofErr w:type="spellEnd"/>
      <w:r w:rsidRPr="00A40BB7">
        <w:rPr>
          <w:rFonts w:eastAsia="Times New Roman"/>
          <w:i/>
          <w:lang w:eastAsia="ja-JP"/>
        </w:rPr>
        <w:t>-PTM</w:t>
      </w:r>
      <w:r w:rsidRPr="00A40BB7">
        <w:rPr>
          <w:rFonts w:eastAsia="Times New Roman"/>
          <w:lang w:eastAsia="ja-JP"/>
        </w:rPr>
        <w:t xml:space="preserve"> is used to configure DRX related parameters for PTM transmission as specified in TS 38.321 [3].</w:t>
      </w:r>
    </w:p>
    <w:p w14:paraId="2EA50758" w14:textId="77777777" w:rsidR="00A40BB7" w:rsidRPr="00A40BB7" w:rsidRDefault="00A40BB7" w:rsidP="00A40BB7">
      <w:pPr>
        <w:keepNext/>
        <w:keepLines/>
        <w:overflowPunct w:val="0"/>
        <w:autoSpaceDE w:val="0"/>
        <w:autoSpaceDN w:val="0"/>
        <w:adjustRightInd w:val="0"/>
        <w:spacing w:before="60" w:line="240" w:lineRule="auto"/>
        <w:jc w:val="center"/>
        <w:textAlignment w:val="baseline"/>
        <w:rPr>
          <w:rFonts w:ascii="Arial" w:eastAsia="Times New Roman" w:hAnsi="Arial"/>
          <w:lang w:eastAsia="ja-JP"/>
        </w:rPr>
      </w:pPr>
      <w:r w:rsidRPr="00A40BB7">
        <w:rPr>
          <w:rFonts w:ascii="Arial" w:eastAsia="Times New Roman" w:hAnsi="Arial"/>
          <w:b/>
          <w:i/>
          <w:lang w:eastAsia="ja-JP"/>
        </w:rPr>
        <w:t>DRX-</w:t>
      </w:r>
      <w:proofErr w:type="spellStart"/>
      <w:r w:rsidRPr="00A40BB7">
        <w:rPr>
          <w:rFonts w:ascii="Arial" w:eastAsia="Times New Roman" w:hAnsi="Arial"/>
          <w:b/>
          <w:i/>
          <w:lang w:eastAsia="ja-JP"/>
        </w:rPr>
        <w:t>Config</w:t>
      </w:r>
      <w:proofErr w:type="spellEnd"/>
      <w:r w:rsidRPr="00A40BB7">
        <w:rPr>
          <w:rFonts w:ascii="Arial" w:eastAsia="Times New Roman" w:hAnsi="Arial"/>
          <w:b/>
          <w:i/>
          <w:lang w:eastAsia="ja-JP"/>
        </w:rPr>
        <w:t xml:space="preserve">-PTM </w:t>
      </w:r>
      <w:r w:rsidRPr="00A40BB7">
        <w:rPr>
          <w:rFonts w:ascii="Arial" w:eastAsia="Times New Roman" w:hAnsi="Arial"/>
          <w:b/>
          <w:lang w:eastAsia="ja-JP"/>
        </w:rPr>
        <w:t>information element</w:t>
      </w:r>
    </w:p>
    <w:p w14:paraId="0C17882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ASN1START</w:t>
      </w:r>
    </w:p>
    <w:p w14:paraId="7DCED0B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TAG-DRX-CONFIGPTM-START</w:t>
      </w:r>
    </w:p>
    <w:p w14:paraId="022A4EE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20E96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DRX-ConfigPTM-r17 ::=             </w:t>
      </w:r>
      <w:r w:rsidRPr="00A40BB7">
        <w:rPr>
          <w:rFonts w:ascii="Courier New" w:eastAsia="Times New Roman" w:hAnsi="Courier New"/>
          <w:noProof/>
          <w:color w:val="993366"/>
          <w:sz w:val="16"/>
          <w:lang w:eastAsia="en-GB"/>
        </w:rPr>
        <w:t>SEQUENCE</w:t>
      </w:r>
      <w:r w:rsidRPr="00A40BB7">
        <w:rPr>
          <w:rFonts w:ascii="Courier New" w:eastAsia="Times New Roman" w:hAnsi="Courier New"/>
          <w:noProof/>
          <w:sz w:val="16"/>
          <w:lang w:eastAsia="en-GB"/>
        </w:rPr>
        <w:t xml:space="preserve"> {</w:t>
      </w:r>
    </w:p>
    <w:p w14:paraId="05A5E75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drx-onDurationTimerPTM-r17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48A8A87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subMilliSeconds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(1..31),</w:t>
      </w:r>
    </w:p>
    <w:p w14:paraId="09535EA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lastRenderedPageBreak/>
        <w:t xml:space="preserve">        milliSeconds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E6317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 ms2, ms3, ms4, ms5, ms6, ms8, ms10, ms20, ms30, ms40, ms50, ms60,</w:t>
      </w:r>
    </w:p>
    <w:p w14:paraId="1A957D0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ms100, ms200, ms300, ms400, ms500, ms600, ms800, ms1000, ms1200,</w:t>
      </w:r>
    </w:p>
    <w:p w14:paraId="73EA2F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ms1600, spare8, spare7, spare6, spare5, spare4, spare3, spare2, spare1</w:t>
      </w:r>
    </w:p>
    <w:p w14:paraId="7A344AFA"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432D43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3A75B2B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drx-InactivityTimerPTM-r17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054F86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ms0, ms1, ms2, ms3, ms4, ms5, ms6, ms8, ms10, ms20, ms30, ms40, ms50, ms60, ms80,</w:t>
      </w:r>
    </w:p>
    <w:p w14:paraId="66C9976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ms100, ms200, ms300, ms500, ms750, ms1280, ms1920, ms2560, spare9, spare8,</w:t>
      </w:r>
    </w:p>
    <w:p w14:paraId="5EC20F0D"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spare7, spare6, spare5, spare4, spare3, spare2, spare1</w:t>
      </w:r>
    </w:p>
    <w:p w14:paraId="55C84E3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006EAFA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drx-HARQ-RTT-TimerDL-PTM-r17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(0..56)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154D7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drx-RetransmissionTimerDL-PTM-r17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1EDC612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sl0, sl1, sl2, sl4, sl6, sl8, sl16, sl24, sl33, sl40, sl64, sl80, sl96, sl112, sl128,</w:t>
      </w:r>
    </w:p>
    <w:p w14:paraId="0788131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sl160, sl320, spare15, spare14, spare13, spare12, spare11, spare10, spare9,</w:t>
      </w:r>
    </w:p>
    <w:p w14:paraId="0A51032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spare8, spare7, spare6, spare5, spare4, spare3, spare2, spare1</w:t>
      </w:r>
    </w:p>
    <w:p w14:paraId="60F1D9C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93D504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drx-LongCycleStartOffsetPTM-r17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003D517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(0..9),</w:t>
      </w:r>
    </w:p>
    <w:p w14:paraId="4B6B195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(0..19),</w:t>
      </w:r>
    </w:p>
    <w:p w14:paraId="66B934D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ms32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(0..31),</w:t>
      </w:r>
    </w:p>
    <w:p w14:paraId="6A2E0B5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(0..39),</w:t>
      </w:r>
    </w:p>
    <w:p w14:paraId="037577D3"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(0..59),</w:t>
      </w:r>
    </w:p>
    <w:p w14:paraId="4C82991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ms64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(0..63),</w:t>
      </w:r>
    </w:p>
    <w:p w14:paraId="4938E7F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ms70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(0..69),</w:t>
      </w:r>
    </w:p>
    <w:p w14:paraId="2727E74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(0..79),</w:t>
      </w:r>
    </w:p>
    <w:p w14:paraId="40E0E5B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ms128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(0..127),</w:t>
      </w:r>
    </w:p>
    <w:p w14:paraId="0ED868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(0..159),</w:t>
      </w:r>
    </w:p>
    <w:p w14:paraId="1F34A99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ms256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(0..255),</w:t>
      </w:r>
    </w:p>
    <w:p w14:paraId="425AB92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ms320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(0..319),</w:t>
      </w:r>
    </w:p>
    <w:p w14:paraId="2D7F03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ms512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(0..511),</w:t>
      </w:r>
    </w:p>
    <w:p w14:paraId="7CC1FDD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(0..639),</w:t>
      </w:r>
    </w:p>
    <w:p w14:paraId="3933A1D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ms1024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(0..1023),</w:t>
      </w:r>
    </w:p>
    <w:p w14:paraId="0CD521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ms1280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(0..1279),</w:t>
      </w:r>
    </w:p>
    <w:p w14:paraId="67732E9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ms2048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(0..2047),</w:t>
      </w:r>
    </w:p>
    <w:p w14:paraId="48D0850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ms2560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(0..2559),</w:t>
      </w:r>
    </w:p>
    <w:p w14:paraId="028BE2F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ms5120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(0..5119),</w:t>
      </w:r>
    </w:p>
    <w:p w14:paraId="4B8DEE0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ms10240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(0..10239)</w:t>
      </w:r>
    </w:p>
    <w:p w14:paraId="1EF1380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26FFE30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drx-SlotOffsetPTM-r17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(0..31)</w:t>
      </w:r>
    </w:p>
    <w:p w14:paraId="41B44B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w:t>
      </w:r>
    </w:p>
    <w:p w14:paraId="3CB3A39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9850F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TAG-DRX-CONFIGPTM-STOP</w:t>
      </w:r>
    </w:p>
    <w:p w14:paraId="3867F86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ASN1STOP</w:t>
      </w:r>
    </w:p>
    <w:p w14:paraId="07B0DF2F"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40BB7" w:rsidRPr="00A40BB7" w14:paraId="61A79180" w14:textId="77777777" w:rsidTr="00E405A4">
        <w:tc>
          <w:tcPr>
            <w:tcW w:w="14173" w:type="dxa"/>
            <w:tcBorders>
              <w:top w:val="single" w:sz="4" w:space="0" w:color="auto"/>
              <w:left w:val="single" w:sz="4" w:space="0" w:color="auto"/>
              <w:bottom w:val="single" w:sz="4" w:space="0" w:color="auto"/>
              <w:right w:val="single" w:sz="4" w:space="0" w:color="auto"/>
            </w:tcBorders>
          </w:tcPr>
          <w:p w14:paraId="276ED329"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lastRenderedPageBreak/>
              <w:t>DRX-</w:t>
            </w:r>
            <w:proofErr w:type="spellStart"/>
            <w:r w:rsidRPr="00A40BB7">
              <w:rPr>
                <w:rFonts w:ascii="Arial" w:eastAsia="Times New Roman" w:hAnsi="Arial"/>
                <w:b/>
                <w:i/>
                <w:sz w:val="18"/>
                <w:lang w:eastAsia="sv-SE"/>
              </w:rPr>
              <w:t>Config</w:t>
            </w:r>
            <w:proofErr w:type="spellEnd"/>
            <w:r w:rsidRPr="00A40BB7">
              <w:rPr>
                <w:rFonts w:ascii="Arial" w:eastAsia="Times New Roman" w:hAnsi="Arial"/>
                <w:b/>
                <w:i/>
                <w:sz w:val="18"/>
                <w:szCs w:val="22"/>
                <w:lang w:eastAsia="sv-SE"/>
              </w:rPr>
              <w:t xml:space="preserve">-PTM </w:t>
            </w:r>
            <w:r w:rsidRPr="00A40BB7">
              <w:rPr>
                <w:rFonts w:ascii="Arial" w:eastAsia="Times New Roman" w:hAnsi="Arial"/>
                <w:b/>
                <w:sz w:val="18"/>
                <w:szCs w:val="22"/>
                <w:lang w:eastAsia="sv-SE"/>
              </w:rPr>
              <w:t>field descriptions</w:t>
            </w:r>
          </w:p>
        </w:tc>
      </w:tr>
      <w:tr w:rsidR="00A40BB7" w:rsidRPr="00A40BB7" w14:paraId="2765C19A" w14:textId="77777777" w:rsidTr="00E405A4">
        <w:tc>
          <w:tcPr>
            <w:tcW w:w="14173" w:type="dxa"/>
            <w:tcBorders>
              <w:top w:val="single" w:sz="4" w:space="0" w:color="auto"/>
              <w:left w:val="single" w:sz="4" w:space="0" w:color="auto"/>
              <w:bottom w:val="single" w:sz="4" w:space="0" w:color="auto"/>
              <w:right w:val="single" w:sz="4" w:space="0" w:color="auto"/>
            </w:tcBorders>
          </w:tcPr>
          <w:p w14:paraId="7485D1E2"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A40BB7">
              <w:rPr>
                <w:rFonts w:ascii="Arial" w:eastAsia="Times New Roman" w:hAnsi="Arial"/>
                <w:b/>
                <w:i/>
                <w:sz w:val="18"/>
                <w:szCs w:val="22"/>
                <w:lang w:eastAsia="sv-SE"/>
              </w:rPr>
              <w:t>drx</w:t>
            </w:r>
            <w:proofErr w:type="spellEnd"/>
            <w:r w:rsidRPr="00A40BB7">
              <w:rPr>
                <w:rFonts w:ascii="Arial" w:eastAsia="Times New Roman" w:hAnsi="Arial"/>
                <w:b/>
                <w:i/>
                <w:sz w:val="18"/>
                <w:szCs w:val="22"/>
                <w:lang w:eastAsia="sv-SE"/>
              </w:rPr>
              <w:t>-HARQ-RTT-</w:t>
            </w:r>
            <w:r w:rsidRPr="00A40BB7">
              <w:rPr>
                <w:rFonts w:ascii="Arial" w:eastAsia="Times New Roman" w:hAnsi="Arial"/>
                <w:b/>
                <w:bCs/>
                <w:i/>
                <w:iCs/>
                <w:sz w:val="18"/>
                <w:lang w:eastAsia="en-GB"/>
              </w:rPr>
              <w:t>Timer</w:t>
            </w:r>
            <w:r w:rsidRPr="00A40BB7">
              <w:rPr>
                <w:rFonts w:ascii="Arial" w:eastAsia="Times New Roman" w:hAnsi="Arial"/>
                <w:b/>
                <w:i/>
                <w:sz w:val="18"/>
                <w:szCs w:val="22"/>
                <w:lang w:eastAsia="sv-SE"/>
              </w:rPr>
              <w:t>-DL-PTM</w:t>
            </w:r>
          </w:p>
          <w:p w14:paraId="4CD1CB0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symbols of the CFR where the transport block was received.</w:t>
            </w:r>
          </w:p>
        </w:tc>
      </w:tr>
      <w:tr w:rsidR="00A40BB7" w:rsidRPr="00A40BB7" w14:paraId="09F09E1C" w14:textId="77777777" w:rsidTr="00E405A4">
        <w:tc>
          <w:tcPr>
            <w:tcW w:w="14173" w:type="dxa"/>
            <w:tcBorders>
              <w:top w:val="single" w:sz="4" w:space="0" w:color="auto"/>
              <w:left w:val="single" w:sz="4" w:space="0" w:color="auto"/>
              <w:bottom w:val="single" w:sz="4" w:space="0" w:color="auto"/>
              <w:right w:val="single" w:sz="4" w:space="0" w:color="auto"/>
            </w:tcBorders>
          </w:tcPr>
          <w:p w14:paraId="05C0FB6E"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InactivityTimerPTM</w:t>
            </w:r>
            <w:proofErr w:type="spellEnd"/>
          </w:p>
          <w:p w14:paraId="577A4D3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w:t>
            </w:r>
            <w:r w:rsidRPr="00A40BB7">
              <w:rPr>
                <w:rFonts w:ascii="Arial" w:eastAsia="Times New Roman" w:hAnsi="Arial"/>
                <w:sz w:val="18"/>
                <w:szCs w:val="22"/>
                <w:lang w:eastAsia="sv-SE"/>
              </w:rPr>
              <w:t xml:space="preserve"> integers of 1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xml:space="preserve">. </w:t>
            </w:r>
            <w:r w:rsidRPr="00A40BB7">
              <w:rPr>
                <w:rFonts w:ascii="Arial" w:eastAsia="Times New Roman" w:hAnsi="Arial"/>
                <w:i/>
                <w:sz w:val="18"/>
                <w:lang w:eastAsia="sv-SE"/>
              </w:rPr>
              <w:t>ms0</w:t>
            </w:r>
            <w:r w:rsidRPr="00A40BB7">
              <w:rPr>
                <w:rFonts w:ascii="Arial" w:eastAsia="Times New Roman" w:hAnsi="Arial"/>
                <w:sz w:val="18"/>
                <w:szCs w:val="22"/>
                <w:lang w:eastAsia="sv-SE"/>
              </w:rPr>
              <w:t xml:space="preserve"> corresponds to 0,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xml:space="preserve">,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and so on.</w:t>
            </w:r>
          </w:p>
        </w:tc>
      </w:tr>
      <w:tr w:rsidR="00A40BB7" w:rsidRPr="00A40BB7" w14:paraId="58B8F96A" w14:textId="77777777" w:rsidTr="00E405A4">
        <w:tc>
          <w:tcPr>
            <w:tcW w:w="14173" w:type="dxa"/>
            <w:tcBorders>
              <w:top w:val="single" w:sz="4" w:space="0" w:color="auto"/>
              <w:left w:val="single" w:sz="4" w:space="0" w:color="auto"/>
              <w:bottom w:val="single" w:sz="4" w:space="0" w:color="auto"/>
              <w:right w:val="single" w:sz="4" w:space="0" w:color="auto"/>
            </w:tcBorders>
          </w:tcPr>
          <w:p w14:paraId="6EEE3FF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LongCycleStartOffsetPTM</w:t>
            </w:r>
            <w:proofErr w:type="spellEnd"/>
          </w:p>
          <w:p w14:paraId="4518852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A40BB7">
              <w:rPr>
                <w:rFonts w:ascii="Arial" w:eastAsia="Times New Roman" w:hAnsi="Arial"/>
                <w:i/>
                <w:sz w:val="18"/>
                <w:lang w:eastAsia="sv-SE"/>
              </w:rPr>
              <w:t>drx</w:t>
            </w:r>
            <w:proofErr w:type="spellEnd"/>
            <w:r w:rsidRPr="00A40BB7">
              <w:rPr>
                <w:rFonts w:ascii="Arial" w:eastAsia="Times New Roman" w:hAnsi="Arial"/>
                <w:i/>
                <w:sz w:val="18"/>
                <w:lang w:eastAsia="sv-SE"/>
              </w:rPr>
              <w:t>-</w:t>
            </w:r>
            <w:proofErr w:type="spellStart"/>
            <w:r w:rsidRPr="00A40BB7">
              <w:rPr>
                <w:rFonts w:ascii="Arial" w:eastAsia="Times New Roman" w:hAnsi="Arial"/>
                <w:i/>
                <w:sz w:val="18"/>
                <w:lang w:eastAsia="sv-SE"/>
              </w:rPr>
              <w:t>LongCycle</w:t>
            </w:r>
            <w:proofErr w:type="spellEnd"/>
            <w:r w:rsidRPr="00A40BB7">
              <w:rPr>
                <w:rFonts w:ascii="Arial" w:eastAsia="Times New Roman" w:hAnsi="Arial"/>
                <w:i/>
                <w:sz w:val="18"/>
                <w:lang w:eastAsia="sv-SE"/>
              </w:rPr>
              <w:t>-PTM</w:t>
            </w:r>
            <w:r w:rsidRPr="00A40BB7">
              <w:rPr>
                <w:rFonts w:ascii="Arial" w:eastAsia="Times New Roman" w:hAnsi="Arial"/>
                <w:sz w:val="18"/>
                <w:szCs w:val="22"/>
                <w:lang w:eastAsia="sv-SE"/>
              </w:rPr>
              <w:t xml:space="preserve"> in </w:t>
            </w:r>
            <w:proofErr w:type="spellStart"/>
            <w:r w:rsidRPr="00A40BB7">
              <w:rPr>
                <w:rFonts w:ascii="Arial" w:eastAsia="Times New Roman" w:hAnsi="Arial"/>
                <w:sz w:val="18"/>
                <w:lang w:eastAsia="en-GB"/>
              </w:rPr>
              <w:t>ms</w:t>
            </w:r>
            <w:proofErr w:type="spellEnd"/>
            <w:r w:rsidRPr="00A40BB7">
              <w:rPr>
                <w:rFonts w:ascii="Arial" w:eastAsia="Times New Roman" w:hAnsi="Arial"/>
                <w:sz w:val="18"/>
                <w:szCs w:val="22"/>
                <w:lang w:eastAsia="sv-SE"/>
              </w:rPr>
              <w:t xml:space="preserve"> and </w:t>
            </w:r>
            <w:proofErr w:type="spellStart"/>
            <w:r w:rsidRPr="00A40BB7">
              <w:rPr>
                <w:rFonts w:ascii="Arial" w:eastAsia="Times New Roman" w:hAnsi="Arial"/>
                <w:i/>
                <w:sz w:val="18"/>
                <w:lang w:eastAsia="sv-SE"/>
              </w:rPr>
              <w:t>drx</w:t>
            </w:r>
            <w:proofErr w:type="spellEnd"/>
            <w:r w:rsidRPr="00A40BB7">
              <w:rPr>
                <w:rFonts w:ascii="Arial" w:eastAsia="Times New Roman" w:hAnsi="Arial"/>
                <w:i/>
                <w:sz w:val="18"/>
                <w:lang w:eastAsia="sv-SE"/>
              </w:rPr>
              <w:t>-</w:t>
            </w:r>
            <w:proofErr w:type="spellStart"/>
            <w:r w:rsidRPr="00A40BB7">
              <w:rPr>
                <w:rFonts w:ascii="Arial" w:eastAsia="Times New Roman" w:hAnsi="Arial"/>
                <w:i/>
                <w:sz w:val="18"/>
                <w:lang w:eastAsia="sv-SE"/>
              </w:rPr>
              <w:t>StartOffset</w:t>
            </w:r>
            <w:proofErr w:type="spellEnd"/>
            <w:r w:rsidRPr="00A40BB7">
              <w:rPr>
                <w:rFonts w:ascii="Arial" w:eastAsia="Times New Roman" w:hAnsi="Arial"/>
                <w:i/>
                <w:sz w:val="18"/>
                <w:lang w:eastAsia="sv-SE"/>
              </w:rPr>
              <w:t>-PTM</w:t>
            </w:r>
            <w:r w:rsidRPr="00A40BB7">
              <w:rPr>
                <w:rFonts w:ascii="Arial" w:eastAsia="Times New Roman" w:hAnsi="Arial"/>
                <w:sz w:val="18"/>
                <w:szCs w:val="22"/>
                <w:lang w:eastAsia="sv-SE"/>
              </w:rPr>
              <w:t xml:space="preserve"> in multiples of 1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w:t>
            </w:r>
          </w:p>
        </w:tc>
      </w:tr>
      <w:tr w:rsidR="00A40BB7" w:rsidRPr="00A40BB7" w14:paraId="08A1C0B0" w14:textId="77777777" w:rsidTr="00E405A4">
        <w:tc>
          <w:tcPr>
            <w:tcW w:w="14173" w:type="dxa"/>
            <w:tcBorders>
              <w:top w:val="single" w:sz="4" w:space="0" w:color="auto"/>
              <w:left w:val="single" w:sz="4" w:space="0" w:color="auto"/>
              <w:bottom w:val="single" w:sz="4" w:space="0" w:color="auto"/>
              <w:right w:val="single" w:sz="4" w:space="0" w:color="auto"/>
            </w:tcBorders>
          </w:tcPr>
          <w:p w14:paraId="4B4545F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onDurationTimerPTM</w:t>
            </w:r>
            <w:proofErr w:type="spellEnd"/>
          </w:p>
          <w:p w14:paraId="3B99717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multiples</w:t>
            </w:r>
            <w:r w:rsidRPr="00A40BB7">
              <w:rPr>
                <w:rFonts w:ascii="Arial" w:eastAsia="Times New Roman" w:hAnsi="Arial"/>
                <w:sz w:val="18"/>
                <w:szCs w:val="22"/>
                <w:lang w:eastAsia="sv-SE"/>
              </w:rPr>
              <w:t xml:space="preserve"> of 1/32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xml:space="preserve"> (</w:t>
            </w:r>
            <w:proofErr w:type="spellStart"/>
            <w:r w:rsidRPr="00A40BB7">
              <w:rPr>
                <w:rFonts w:ascii="Arial" w:eastAsia="Times New Roman" w:hAnsi="Arial"/>
                <w:sz w:val="18"/>
                <w:szCs w:val="22"/>
                <w:lang w:eastAsia="sv-SE"/>
              </w:rPr>
              <w:t>subMilliSeconds</w:t>
            </w:r>
            <w:proofErr w:type="spellEnd"/>
            <w:r w:rsidRPr="00A40BB7">
              <w:rPr>
                <w:rFonts w:ascii="Arial" w:eastAsia="Times New Roman" w:hAnsi="Arial"/>
                <w:sz w:val="18"/>
                <w:szCs w:val="22"/>
                <w:lang w:eastAsia="sv-SE"/>
              </w:rPr>
              <w:t xml:space="preserve">) or in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xml:space="preserve"> (</w:t>
            </w:r>
            <w:proofErr w:type="spellStart"/>
            <w:r w:rsidRPr="00A40BB7">
              <w:rPr>
                <w:rFonts w:ascii="Arial" w:eastAsia="Times New Roman" w:hAnsi="Arial"/>
                <w:sz w:val="18"/>
                <w:szCs w:val="22"/>
                <w:lang w:eastAsia="sv-SE"/>
              </w:rPr>
              <w:t>milliSecond</w:t>
            </w:r>
            <w:proofErr w:type="spellEnd"/>
            <w:r w:rsidRPr="00A40BB7">
              <w:rPr>
                <w:rFonts w:ascii="Arial" w:eastAsia="Times New Roman" w:hAnsi="Arial"/>
                <w:sz w:val="18"/>
                <w:szCs w:val="22"/>
                <w:lang w:eastAsia="sv-SE"/>
              </w:rPr>
              <w:t xml:space="preserve">). For the latter, value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xml:space="preserve">, value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and so on.</w:t>
            </w:r>
          </w:p>
        </w:tc>
      </w:tr>
      <w:tr w:rsidR="00A40BB7" w:rsidRPr="00A40BB7" w14:paraId="45FFDFAC" w14:textId="77777777" w:rsidTr="00E405A4">
        <w:tc>
          <w:tcPr>
            <w:tcW w:w="14173" w:type="dxa"/>
            <w:tcBorders>
              <w:top w:val="single" w:sz="4" w:space="0" w:color="auto"/>
              <w:left w:val="single" w:sz="4" w:space="0" w:color="auto"/>
              <w:bottom w:val="single" w:sz="4" w:space="0" w:color="auto"/>
              <w:right w:val="single" w:sz="4" w:space="0" w:color="auto"/>
            </w:tcBorders>
          </w:tcPr>
          <w:p w14:paraId="4069E219"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A40BB7">
              <w:rPr>
                <w:rFonts w:ascii="Arial" w:eastAsia="Times New Roman" w:hAnsi="Arial"/>
                <w:b/>
                <w:i/>
                <w:sz w:val="18"/>
                <w:szCs w:val="22"/>
                <w:lang w:eastAsia="sv-SE"/>
              </w:rPr>
              <w:t>drx</w:t>
            </w:r>
            <w:proofErr w:type="spellEnd"/>
            <w:r w:rsidRPr="00A40BB7">
              <w:rPr>
                <w:rFonts w:ascii="Arial" w:eastAsia="Times New Roman" w:hAnsi="Arial"/>
                <w:b/>
                <w:i/>
                <w:sz w:val="18"/>
                <w:szCs w:val="22"/>
                <w:lang w:eastAsia="sv-SE"/>
              </w:rPr>
              <w:t>-</w:t>
            </w:r>
            <w:proofErr w:type="spellStart"/>
            <w:r w:rsidRPr="00A40BB7">
              <w:rPr>
                <w:rFonts w:ascii="Arial" w:eastAsia="Times New Roman" w:hAnsi="Arial"/>
                <w:b/>
                <w:bCs/>
                <w:i/>
                <w:iCs/>
                <w:sz w:val="18"/>
                <w:lang w:eastAsia="en-GB"/>
              </w:rPr>
              <w:t>RetransmissionTimer</w:t>
            </w:r>
            <w:proofErr w:type="spellEnd"/>
            <w:r w:rsidRPr="00A40BB7">
              <w:rPr>
                <w:rFonts w:ascii="Arial" w:eastAsia="Times New Roman" w:hAnsi="Arial"/>
                <w:b/>
                <w:i/>
                <w:sz w:val="18"/>
                <w:szCs w:val="22"/>
                <w:lang w:eastAsia="sv-SE"/>
              </w:rPr>
              <w:t>-DL-PTM</w:t>
            </w:r>
          </w:p>
          <w:p w14:paraId="3913C1D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slot lengths of the CFR where the transport block was received. value </w:t>
            </w:r>
            <w:r w:rsidRPr="00A40BB7">
              <w:rPr>
                <w:rFonts w:ascii="Arial" w:eastAsia="Times New Roman" w:hAnsi="Arial"/>
                <w:i/>
                <w:sz w:val="18"/>
                <w:lang w:eastAsia="sv-SE"/>
              </w:rPr>
              <w:t>sl0</w:t>
            </w:r>
            <w:r w:rsidRPr="00A40BB7">
              <w:rPr>
                <w:rFonts w:ascii="Arial" w:eastAsia="Times New Roman" w:hAnsi="Arial"/>
                <w:sz w:val="18"/>
                <w:szCs w:val="22"/>
                <w:lang w:eastAsia="sv-SE"/>
              </w:rPr>
              <w:t xml:space="preserve"> corresponds to 0 slots, </w:t>
            </w:r>
            <w:r w:rsidRPr="00A40BB7">
              <w:rPr>
                <w:rFonts w:ascii="Arial" w:eastAsia="Times New Roman" w:hAnsi="Arial"/>
                <w:i/>
                <w:sz w:val="18"/>
                <w:lang w:eastAsia="sv-SE"/>
              </w:rPr>
              <w:t>sl1</w:t>
            </w:r>
            <w:r w:rsidRPr="00A40BB7">
              <w:rPr>
                <w:rFonts w:ascii="Arial" w:eastAsia="Times New Roman" w:hAnsi="Arial"/>
                <w:sz w:val="18"/>
                <w:szCs w:val="22"/>
                <w:lang w:eastAsia="sv-SE"/>
              </w:rPr>
              <w:t xml:space="preserve"> corresponds to 1 slot, </w:t>
            </w:r>
            <w:r w:rsidRPr="00A40BB7">
              <w:rPr>
                <w:rFonts w:ascii="Arial" w:eastAsia="Times New Roman" w:hAnsi="Arial"/>
                <w:i/>
                <w:sz w:val="18"/>
                <w:lang w:eastAsia="sv-SE"/>
              </w:rPr>
              <w:t>sl2</w:t>
            </w:r>
            <w:r w:rsidRPr="00A40BB7">
              <w:rPr>
                <w:rFonts w:ascii="Arial" w:eastAsia="Times New Roman" w:hAnsi="Arial"/>
                <w:sz w:val="18"/>
                <w:szCs w:val="22"/>
                <w:lang w:eastAsia="sv-SE"/>
              </w:rPr>
              <w:t xml:space="preserve"> corresponds to 2 slots, and so on.</w:t>
            </w:r>
          </w:p>
        </w:tc>
      </w:tr>
      <w:tr w:rsidR="00A40BB7" w:rsidRPr="00A40BB7" w14:paraId="40EDBFCD" w14:textId="77777777" w:rsidTr="00E405A4">
        <w:tc>
          <w:tcPr>
            <w:tcW w:w="14173" w:type="dxa"/>
            <w:tcBorders>
              <w:top w:val="single" w:sz="4" w:space="0" w:color="auto"/>
              <w:left w:val="single" w:sz="4" w:space="0" w:color="auto"/>
              <w:bottom w:val="single" w:sz="4" w:space="0" w:color="auto"/>
              <w:right w:val="single" w:sz="4" w:space="0" w:color="auto"/>
            </w:tcBorders>
          </w:tcPr>
          <w:p w14:paraId="0434946B"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SlotOffsetPTM</w:t>
            </w:r>
            <w:proofErr w:type="spellEnd"/>
          </w:p>
          <w:p w14:paraId="702E728F"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lang w:eastAsia="en-GB"/>
              </w:rPr>
              <w:t>Value</w:t>
            </w:r>
            <w:r w:rsidRPr="00A40BB7">
              <w:rPr>
                <w:rFonts w:ascii="Arial" w:eastAsia="Times New Roman" w:hAnsi="Arial"/>
                <w:sz w:val="18"/>
                <w:szCs w:val="22"/>
                <w:lang w:eastAsia="sv-SE"/>
              </w:rPr>
              <w:t xml:space="preserve"> in 1/32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xml:space="preserve">. Value 0 corresponds to 0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xml:space="preserve">, value 1 corresponds to 1/32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xml:space="preserve">, value 2 corresponds to 2/32 </w:t>
            </w:r>
            <w:proofErr w:type="spellStart"/>
            <w:r w:rsidRPr="00A40BB7">
              <w:rPr>
                <w:rFonts w:ascii="Arial" w:eastAsia="Times New Roman" w:hAnsi="Arial"/>
                <w:sz w:val="18"/>
                <w:szCs w:val="22"/>
                <w:lang w:eastAsia="sv-SE"/>
              </w:rPr>
              <w:t>ms</w:t>
            </w:r>
            <w:proofErr w:type="spellEnd"/>
            <w:r w:rsidRPr="00A40BB7">
              <w:rPr>
                <w:rFonts w:ascii="Arial" w:eastAsia="Times New Roman" w:hAnsi="Arial"/>
                <w:sz w:val="18"/>
                <w:szCs w:val="22"/>
                <w:lang w:eastAsia="sv-SE"/>
              </w:rPr>
              <w:t>, and so on.</w:t>
            </w:r>
          </w:p>
        </w:tc>
      </w:tr>
    </w:tbl>
    <w:p w14:paraId="7BE3EC04" w14:textId="77777777" w:rsidR="00A40BB7" w:rsidRPr="00A40BB7" w:rsidRDefault="00A40BB7" w:rsidP="00A40BB7">
      <w:pPr>
        <w:overflowPunct w:val="0"/>
        <w:autoSpaceDE w:val="0"/>
        <w:autoSpaceDN w:val="0"/>
        <w:adjustRightInd w:val="0"/>
        <w:spacing w:line="240" w:lineRule="auto"/>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A40BB7" w:rsidRPr="00A40BB7" w14:paraId="31466CD6" w14:textId="77777777" w:rsidTr="00E405A4">
        <w:tc>
          <w:tcPr>
            <w:tcW w:w="4027" w:type="dxa"/>
            <w:tcBorders>
              <w:top w:val="single" w:sz="4" w:space="0" w:color="auto"/>
              <w:left w:val="single" w:sz="4" w:space="0" w:color="auto"/>
              <w:bottom w:val="single" w:sz="4" w:space="0" w:color="auto"/>
              <w:right w:val="single" w:sz="4" w:space="0" w:color="auto"/>
            </w:tcBorders>
          </w:tcPr>
          <w:p w14:paraId="71E25FC5"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480EE66"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Explanation</w:t>
            </w:r>
          </w:p>
        </w:tc>
      </w:tr>
      <w:tr w:rsidR="00A40BB7" w:rsidRPr="00A40BB7" w14:paraId="2177E8EC" w14:textId="77777777" w:rsidTr="00E405A4">
        <w:tc>
          <w:tcPr>
            <w:tcW w:w="4027" w:type="dxa"/>
            <w:tcBorders>
              <w:top w:val="single" w:sz="4" w:space="0" w:color="auto"/>
              <w:left w:val="single" w:sz="4" w:space="0" w:color="auto"/>
              <w:bottom w:val="single" w:sz="4" w:space="0" w:color="auto"/>
              <w:right w:val="single" w:sz="4" w:space="0" w:color="auto"/>
            </w:tcBorders>
          </w:tcPr>
          <w:p w14:paraId="75CA26E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proofErr w:type="spellStart"/>
            <w:r w:rsidRPr="00A40BB7">
              <w:rPr>
                <w:rFonts w:ascii="Arial" w:eastAsia="Times New Roman" w:hAnsi="Arial"/>
                <w:i/>
                <w:sz w:val="18"/>
                <w:lang w:eastAsia="sv-SE"/>
              </w:rPr>
              <w:t>HARQFeedback</w:t>
            </w:r>
            <w:proofErr w:type="spellEnd"/>
          </w:p>
        </w:tc>
        <w:tc>
          <w:tcPr>
            <w:tcW w:w="10146" w:type="dxa"/>
            <w:tcBorders>
              <w:top w:val="single" w:sz="4" w:space="0" w:color="auto"/>
              <w:left w:val="single" w:sz="4" w:space="0" w:color="auto"/>
              <w:bottom w:val="single" w:sz="4" w:space="0" w:color="auto"/>
              <w:right w:val="single" w:sz="4" w:space="0" w:color="auto"/>
            </w:tcBorders>
          </w:tcPr>
          <w:p w14:paraId="674371F6" w14:textId="46ACB891"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A40BB7">
              <w:rPr>
                <w:rFonts w:ascii="Arial" w:eastAsia="Times New Roman" w:hAnsi="Arial"/>
                <w:sz w:val="18"/>
                <w:lang w:eastAsia="sv-SE"/>
              </w:rPr>
              <w:t xml:space="preserve">The field is mandatory present if HARQ feedback is enabled for a G-RNTI/G-CS-RNTI associated with this DRX configuration. </w:t>
            </w:r>
            <w:ins w:id="1081" w:author="Huawei-post123" w:date="2023-08-30T18:38:00Z">
              <w:r w:rsidRPr="00A40BB7">
                <w:rPr>
                  <w:rFonts w:ascii="Arial" w:eastAsia="Times New Roman" w:hAnsi="Arial"/>
                  <w:sz w:val="18"/>
                  <w:lang w:eastAsia="sv-SE"/>
                </w:rPr>
                <w:t>It is optional</w:t>
              </w:r>
            </w:ins>
            <w:ins w:id="1082" w:author="Huawei-post123" w:date="2023-09-01T10:23:00Z">
              <w:r w:rsidR="00FE619C">
                <w:rPr>
                  <w:rFonts w:ascii="Arial" w:eastAsia="Times New Roman" w:hAnsi="Arial"/>
                  <w:sz w:val="18"/>
                  <w:lang w:eastAsia="sv-SE"/>
                </w:rPr>
                <w:t>ly</w:t>
              </w:r>
            </w:ins>
            <w:ins w:id="1083" w:author="Huawei-post123" w:date="2023-08-30T18:38:00Z">
              <w:r w:rsidRPr="00A40BB7">
                <w:rPr>
                  <w:rFonts w:ascii="Arial" w:eastAsia="Times New Roman" w:hAnsi="Arial"/>
                  <w:sz w:val="18"/>
                  <w:lang w:eastAsia="sv-SE"/>
                </w:rPr>
                <w:t xml:space="preserve"> present if </w:t>
              </w:r>
              <w:r w:rsidRPr="00A40BB7">
                <w:rPr>
                  <w:rFonts w:ascii="Arial" w:eastAsia="Times New Roman" w:hAnsi="Arial"/>
                  <w:i/>
                  <w:sz w:val="18"/>
                  <w:lang w:eastAsia="ja-JP"/>
                </w:rPr>
                <w:t>DRX-</w:t>
              </w:r>
              <w:proofErr w:type="spellStart"/>
              <w:r w:rsidRPr="00A40BB7">
                <w:rPr>
                  <w:rFonts w:ascii="Arial" w:eastAsia="Times New Roman" w:hAnsi="Arial"/>
                  <w:i/>
                  <w:iCs/>
                  <w:sz w:val="18"/>
                  <w:lang w:eastAsia="ja-JP"/>
                </w:rPr>
                <w:t>ConfigPTM</w:t>
              </w:r>
              <w:proofErr w:type="spellEnd"/>
              <w:r w:rsidRPr="00A40BB7">
                <w:rPr>
                  <w:rFonts w:ascii="Arial" w:eastAsia="Times New Roman" w:hAnsi="Arial"/>
                  <w:sz w:val="18"/>
                  <w:lang w:eastAsia="sv-SE"/>
                </w:rPr>
                <w:t xml:space="preserve"> is configured in </w:t>
              </w:r>
              <w:proofErr w:type="spellStart"/>
              <w:r w:rsidRPr="00A40BB7">
                <w:rPr>
                  <w:rFonts w:ascii="Arial" w:eastAsia="Times New Roman" w:hAnsi="Arial"/>
                  <w:i/>
                  <w:sz w:val="18"/>
                  <w:lang w:eastAsia="sv-SE"/>
                </w:rPr>
                <w:t>MBSMulticastConfiguration</w:t>
              </w:r>
              <w:proofErr w:type="spellEnd"/>
              <w:r w:rsidRPr="00A40BB7">
                <w:rPr>
                  <w:rFonts w:ascii="Arial" w:eastAsia="Times New Roman" w:hAnsi="Arial"/>
                  <w:sz w:val="18"/>
                  <w:lang w:eastAsia="sv-SE"/>
                </w:rPr>
                <w:t>.</w:t>
              </w:r>
              <w:r w:rsidRPr="00A40BB7">
                <w:rPr>
                  <w:rFonts w:ascii="Arial" w:eastAsia="Yu Mincho" w:hAnsi="Arial" w:cs="Arial"/>
                  <w:sz w:val="18"/>
                  <w:szCs w:val="18"/>
                  <w:lang w:eastAsia="zh-CN"/>
                </w:rPr>
                <w:t xml:space="preserve"> </w:t>
              </w:r>
            </w:ins>
            <w:r w:rsidRPr="00A40BB7">
              <w:rPr>
                <w:rFonts w:ascii="Arial" w:eastAsia="Times New Roman" w:hAnsi="Arial"/>
                <w:sz w:val="18"/>
                <w:lang w:eastAsia="sv-SE"/>
              </w:rPr>
              <w:t xml:space="preserve">It is absent otherwise. </w:t>
            </w:r>
          </w:p>
        </w:tc>
      </w:tr>
    </w:tbl>
    <w:p w14:paraId="15675E3D" w14:textId="77777777" w:rsidR="00CB22D8" w:rsidRDefault="00CB22D8">
      <w:pPr>
        <w:overflowPunct w:val="0"/>
        <w:autoSpaceDE w:val="0"/>
        <w:autoSpaceDN w:val="0"/>
        <w:adjustRightInd w:val="0"/>
        <w:textAlignment w:val="baseline"/>
        <w:rPr>
          <w:ins w:id="1084" w:author="Huawei-post123" w:date="2023-08-31T09:58:00Z"/>
          <w:rFonts w:eastAsia="MS Mincho"/>
          <w:lang w:eastAsia="ja-JP"/>
        </w:rPr>
      </w:pPr>
    </w:p>
    <w:p w14:paraId="0B0497B8" w14:textId="77777777" w:rsidR="007117AE" w:rsidRDefault="007117AE" w:rsidP="007117AE">
      <w:pPr>
        <w:pStyle w:val="Note-Boxed"/>
        <w:jc w:val="center"/>
      </w:pPr>
      <w:r>
        <w:t>Next Change</w:t>
      </w:r>
    </w:p>
    <w:p w14:paraId="743B3F01" w14:textId="77777777" w:rsidR="007117AE" w:rsidRPr="007117AE" w:rsidRDefault="007117AE" w:rsidP="007117AE">
      <w:pPr>
        <w:overflowPunct w:val="0"/>
        <w:autoSpaceDE w:val="0"/>
        <w:autoSpaceDN w:val="0"/>
        <w:adjustRightInd w:val="0"/>
        <w:spacing w:line="240" w:lineRule="auto"/>
        <w:textAlignment w:val="baseline"/>
        <w:rPr>
          <w:ins w:id="1085" w:author="Huawei-post123" w:date="2023-08-31T09:59:00Z"/>
          <w:rFonts w:eastAsia="Times New Roman"/>
          <w:lang w:eastAsia="ja-JP"/>
        </w:rPr>
      </w:pPr>
    </w:p>
    <w:p w14:paraId="1FECED18" w14:textId="14323636" w:rsidR="007117AE" w:rsidRPr="007117AE" w:rsidRDefault="007117AE" w:rsidP="007117AE">
      <w:pPr>
        <w:keepNext/>
        <w:keepLines/>
        <w:overflowPunct w:val="0"/>
        <w:autoSpaceDE w:val="0"/>
        <w:autoSpaceDN w:val="0"/>
        <w:adjustRightInd w:val="0"/>
        <w:spacing w:before="120" w:line="240" w:lineRule="auto"/>
        <w:ind w:left="1418" w:hanging="1418"/>
        <w:textAlignment w:val="baseline"/>
        <w:outlineLvl w:val="3"/>
        <w:rPr>
          <w:ins w:id="1086" w:author="Huawei-post123" w:date="2023-08-31T09:59:00Z"/>
          <w:rFonts w:ascii="Arial" w:eastAsia="Times New Roman" w:hAnsi="Arial"/>
          <w:sz w:val="24"/>
          <w:lang w:eastAsia="ja-JP"/>
        </w:rPr>
      </w:pPr>
      <w:bookmarkStart w:id="1087" w:name="_Toc139045978"/>
      <w:ins w:id="1088" w:author="Huawei-post123" w:date="2023-08-31T09:59:00Z">
        <w:r w:rsidRPr="007117AE">
          <w:rPr>
            <w:rFonts w:ascii="Arial" w:eastAsia="Times New Roman" w:hAnsi="Arial"/>
            <w:sz w:val="24"/>
            <w:lang w:eastAsia="ja-JP"/>
          </w:rPr>
          <w:t>–</w:t>
        </w:r>
        <w:r w:rsidRPr="007117AE">
          <w:rPr>
            <w:rFonts w:ascii="Arial" w:eastAsia="Times New Roman" w:hAnsi="Arial"/>
            <w:sz w:val="24"/>
            <w:lang w:eastAsia="ja-JP"/>
          </w:rPr>
          <w:tab/>
        </w:r>
        <w:r w:rsidRPr="007117AE">
          <w:rPr>
            <w:rFonts w:ascii="Arial" w:eastAsia="Times New Roman" w:hAnsi="Arial"/>
            <w:i/>
            <w:sz w:val="24"/>
            <w:lang w:eastAsia="ja-JP"/>
          </w:rPr>
          <w:t>MBS-</w:t>
        </w:r>
        <w:proofErr w:type="spellStart"/>
        <w:r w:rsidRPr="007117AE">
          <w:rPr>
            <w:rFonts w:ascii="Arial" w:eastAsia="Times New Roman" w:hAnsi="Arial"/>
            <w:i/>
            <w:iCs/>
            <w:sz w:val="24"/>
            <w:lang w:eastAsia="ja-JP"/>
          </w:rPr>
          <w:t>SessionInfoList</w:t>
        </w:r>
      </w:ins>
      <w:bookmarkEnd w:id="1087"/>
      <w:ins w:id="1089" w:author="Huawei-post123" w:date="2023-08-31T10:19:00Z">
        <w:r w:rsidR="00E6454A">
          <w:rPr>
            <w:rFonts w:ascii="Arial" w:eastAsia="Times New Roman" w:hAnsi="Arial"/>
            <w:i/>
            <w:iCs/>
            <w:sz w:val="24"/>
            <w:lang w:eastAsia="ja-JP"/>
          </w:rPr>
          <w:t>Multicast</w:t>
        </w:r>
      </w:ins>
      <w:proofErr w:type="spellEnd"/>
    </w:p>
    <w:p w14:paraId="5F508291" w14:textId="7FF40E02" w:rsidR="007117AE" w:rsidRPr="007117AE" w:rsidRDefault="007117AE" w:rsidP="007117AE">
      <w:pPr>
        <w:overflowPunct w:val="0"/>
        <w:autoSpaceDE w:val="0"/>
        <w:autoSpaceDN w:val="0"/>
        <w:adjustRightInd w:val="0"/>
        <w:spacing w:line="240" w:lineRule="auto"/>
        <w:textAlignment w:val="baseline"/>
        <w:rPr>
          <w:ins w:id="1090" w:author="Huawei-post123" w:date="2023-08-31T09:59:00Z"/>
          <w:rFonts w:eastAsia="Times New Roman"/>
          <w:iCs/>
          <w:lang w:eastAsia="zh-CN"/>
        </w:rPr>
      </w:pPr>
      <w:ins w:id="1091" w:author="Huawei-post123" w:date="2023-08-31T09:59:00Z">
        <w:r w:rsidRPr="007117AE">
          <w:rPr>
            <w:rFonts w:eastAsia="Times New Roman"/>
            <w:iCs/>
            <w:lang w:eastAsia="zh-CN"/>
          </w:rPr>
          <w:t xml:space="preserve">The IE </w:t>
        </w:r>
        <w:r w:rsidRPr="007117AE">
          <w:rPr>
            <w:rFonts w:eastAsia="Times New Roman"/>
            <w:i/>
            <w:lang w:eastAsia="ja-JP"/>
          </w:rPr>
          <w:t>MBS-</w:t>
        </w:r>
        <w:proofErr w:type="spellStart"/>
        <w:r w:rsidRPr="007117AE">
          <w:rPr>
            <w:rFonts w:eastAsia="Times New Roman"/>
            <w:i/>
            <w:lang w:eastAsia="ja-JP"/>
          </w:rPr>
          <w:t>SessionInfoList</w:t>
        </w:r>
      </w:ins>
      <w:ins w:id="1092" w:author="Huawei-post123" w:date="2023-08-31T10:19:00Z">
        <w:r w:rsidR="00E6454A">
          <w:rPr>
            <w:rFonts w:eastAsia="Times New Roman"/>
            <w:i/>
            <w:lang w:eastAsia="ja-JP"/>
          </w:rPr>
          <w:t>Multicast</w:t>
        </w:r>
      </w:ins>
      <w:proofErr w:type="spellEnd"/>
      <w:ins w:id="1093" w:author="Huawei-post123" w:date="2023-08-31T09:59:00Z">
        <w:r w:rsidRPr="007117AE">
          <w:rPr>
            <w:rFonts w:eastAsia="Times New Roman"/>
            <w:iCs/>
            <w:lang w:eastAsia="zh-CN"/>
          </w:rPr>
          <w:t xml:space="preserve"> provides the list of </w:t>
        </w:r>
        <w:r w:rsidRPr="007117AE">
          <w:rPr>
            <w:rFonts w:eastAsia="Times New Roman"/>
            <w:lang w:eastAsia="ja-JP"/>
          </w:rPr>
          <w:t>ongoing</w:t>
        </w:r>
        <w:r w:rsidRPr="007117AE">
          <w:rPr>
            <w:rFonts w:eastAsia="Times New Roman"/>
            <w:iCs/>
            <w:lang w:eastAsia="zh-CN"/>
          </w:rPr>
          <w:t xml:space="preserve"> MBS </w:t>
        </w:r>
      </w:ins>
      <w:ins w:id="1094" w:author="Huawei-post123" w:date="2023-08-31T10:19:00Z">
        <w:r w:rsidR="00E6454A">
          <w:rPr>
            <w:rFonts w:eastAsia="Times New Roman"/>
            <w:iCs/>
            <w:lang w:eastAsia="zh-CN"/>
          </w:rPr>
          <w:t>multicast</w:t>
        </w:r>
      </w:ins>
      <w:ins w:id="1095" w:author="Huawei-post123" w:date="2023-08-31T09:59:00Z">
        <w:r w:rsidRPr="007117AE">
          <w:rPr>
            <w:rFonts w:eastAsia="Times New Roman"/>
            <w:iCs/>
            <w:lang w:eastAsia="zh-CN"/>
          </w:rPr>
          <w:t xml:space="preserve"> sessions transmitted via </w:t>
        </w:r>
      </w:ins>
      <w:ins w:id="1096" w:author="Huawei-post123" w:date="2023-08-31T10:19:00Z">
        <w:r w:rsidR="00E6454A">
          <w:rPr>
            <w:rFonts w:eastAsia="Times New Roman"/>
            <w:iCs/>
            <w:lang w:eastAsia="zh-CN"/>
          </w:rPr>
          <w:t>multicast</w:t>
        </w:r>
      </w:ins>
      <w:ins w:id="1097" w:author="Huawei-post123" w:date="2023-08-31T09:59:00Z">
        <w:r w:rsidRPr="007117AE">
          <w:rPr>
            <w:rFonts w:eastAsia="Times New Roman"/>
            <w:iCs/>
            <w:lang w:eastAsia="zh-CN"/>
          </w:rPr>
          <w:t xml:space="preserve"> MRB </w:t>
        </w:r>
      </w:ins>
      <w:ins w:id="1098" w:author="Huawei-post123" w:date="2023-08-31T10:19:00Z">
        <w:r w:rsidR="00E6454A">
          <w:rPr>
            <w:rFonts w:eastAsia="Times New Roman"/>
            <w:iCs/>
            <w:lang w:eastAsia="zh-CN"/>
          </w:rPr>
          <w:t xml:space="preserve">for RRC_INACTIVE </w:t>
        </w:r>
      </w:ins>
      <w:ins w:id="1099" w:author="Huawei-post123" w:date="2023-08-31T09:59:00Z">
        <w:r w:rsidRPr="007117AE">
          <w:rPr>
            <w:rFonts w:eastAsia="Times New Roman"/>
            <w:iCs/>
            <w:lang w:eastAsia="zh-CN"/>
          </w:rPr>
          <w:t xml:space="preserve">and, for each MBS </w:t>
        </w:r>
      </w:ins>
      <w:ins w:id="1100" w:author="Huawei-post123" w:date="2023-08-31T10:20:00Z">
        <w:r w:rsidR="00E6454A">
          <w:rPr>
            <w:rFonts w:eastAsia="Times New Roman"/>
            <w:iCs/>
            <w:lang w:eastAsia="zh-CN"/>
          </w:rPr>
          <w:t>multicast</w:t>
        </w:r>
      </w:ins>
      <w:ins w:id="1101" w:author="Huawei-post123" w:date="2023-08-31T09:59:00Z">
        <w:r w:rsidRPr="007117AE">
          <w:rPr>
            <w:rFonts w:eastAsia="Times New Roman"/>
            <w:iCs/>
            <w:lang w:eastAsia="zh-CN"/>
          </w:rPr>
          <w:t xml:space="preserve"> session, the associated G-RNTI and scheduling information.</w:t>
        </w:r>
      </w:ins>
    </w:p>
    <w:p w14:paraId="2EADCE24" w14:textId="2F339780" w:rsidR="007117AE" w:rsidRPr="007117AE" w:rsidRDefault="007117AE" w:rsidP="007117AE">
      <w:pPr>
        <w:keepNext/>
        <w:keepLines/>
        <w:overflowPunct w:val="0"/>
        <w:autoSpaceDE w:val="0"/>
        <w:autoSpaceDN w:val="0"/>
        <w:adjustRightInd w:val="0"/>
        <w:spacing w:before="60" w:line="240" w:lineRule="auto"/>
        <w:jc w:val="center"/>
        <w:textAlignment w:val="baseline"/>
        <w:rPr>
          <w:ins w:id="1102" w:author="Huawei-post123" w:date="2023-08-31T09:59:00Z"/>
          <w:rFonts w:ascii="Arial" w:eastAsia="Times New Roman" w:hAnsi="Arial"/>
          <w:lang w:eastAsia="ja-JP"/>
        </w:rPr>
      </w:pPr>
      <w:ins w:id="1103" w:author="Huawei-post123" w:date="2023-08-31T09:59:00Z">
        <w:r w:rsidRPr="007117AE">
          <w:rPr>
            <w:rFonts w:ascii="Arial" w:eastAsia="Times New Roman" w:hAnsi="Arial"/>
            <w:b/>
            <w:i/>
            <w:lang w:eastAsia="ja-JP"/>
          </w:rPr>
          <w:t>MBS-</w:t>
        </w:r>
        <w:proofErr w:type="spellStart"/>
        <w:r w:rsidRPr="007117AE">
          <w:rPr>
            <w:rFonts w:ascii="Arial" w:eastAsia="Times New Roman" w:hAnsi="Arial"/>
            <w:b/>
            <w:i/>
            <w:lang w:eastAsia="ja-JP"/>
          </w:rPr>
          <w:t>SessionInfoList</w:t>
        </w:r>
      </w:ins>
      <w:ins w:id="1104" w:author="Huawei-post123" w:date="2023-08-31T10:21:00Z">
        <w:r w:rsidR="00E6454A" w:rsidRPr="00E6454A">
          <w:rPr>
            <w:rFonts w:ascii="Arial" w:eastAsia="Times New Roman" w:hAnsi="Arial"/>
            <w:b/>
            <w:i/>
            <w:lang w:eastAsia="ja-JP"/>
          </w:rPr>
          <w:t>Multicast</w:t>
        </w:r>
      </w:ins>
      <w:proofErr w:type="spellEnd"/>
      <w:ins w:id="1105" w:author="Huawei-post123" w:date="2023-08-31T09:59:00Z">
        <w:r w:rsidRPr="007117AE">
          <w:rPr>
            <w:rFonts w:ascii="Arial" w:eastAsia="Times New Roman" w:hAnsi="Arial"/>
            <w:b/>
            <w:lang w:eastAsia="ja-JP"/>
          </w:rPr>
          <w:t xml:space="preserve"> information element</w:t>
        </w:r>
      </w:ins>
    </w:p>
    <w:p w14:paraId="5CCA1045"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06" w:author="Huawei-post123" w:date="2023-08-31T09:59:00Z"/>
          <w:rFonts w:ascii="Courier New" w:eastAsia="Times New Roman" w:hAnsi="Courier New"/>
          <w:noProof/>
          <w:color w:val="808080"/>
          <w:sz w:val="16"/>
          <w:lang w:eastAsia="en-GB"/>
        </w:rPr>
      </w:pPr>
      <w:ins w:id="1107" w:author="Huawei-post123" w:date="2023-08-31T09:59:00Z">
        <w:r w:rsidRPr="007117AE">
          <w:rPr>
            <w:rFonts w:ascii="Courier New" w:eastAsia="Times New Roman" w:hAnsi="Courier New"/>
            <w:noProof/>
            <w:color w:val="808080"/>
            <w:sz w:val="16"/>
            <w:lang w:eastAsia="en-GB"/>
          </w:rPr>
          <w:t>-- ASN1START</w:t>
        </w:r>
      </w:ins>
    </w:p>
    <w:p w14:paraId="4EDF1510" w14:textId="2452861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08" w:author="Huawei-post123" w:date="2023-08-31T09:59:00Z"/>
          <w:rFonts w:ascii="Courier New" w:eastAsia="Times New Roman" w:hAnsi="Courier New"/>
          <w:noProof/>
          <w:color w:val="808080"/>
          <w:sz w:val="16"/>
          <w:lang w:eastAsia="en-GB"/>
        </w:rPr>
      </w:pPr>
      <w:ins w:id="1109" w:author="Huawei-post123" w:date="2023-08-31T09:59:00Z">
        <w:r w:rsidRPr="007117AE">
          <w:rPr>
            <w:rFonts w:ascii="Courier New" w:eastAsia="Times New Roman" w:hAnsi="Courier New"/>
            <w:noProof/>
            <w:color w:val="808080"/>
            <w:sz w:val="16"/>
            <w:lang w:eastAsia="en-GB"/>
          </w:rPr>
          <w:t>-- TAG-MBS-SESSIONINFOLIST</w:t>
        </w:r>
      </w:ins>
      <w:ins w:id="1110" w:author="Huawei-post123" w:date="2023-08-31T10:20:00Z">
        <w:r w:rsidR="00E6454A">
          <w:rPr>
            <w:rFonts w:ascii="Courier New" w:eastAsia="Times New Roman" w:hAnsi="Courier New"/>
            <w:noProof/>
            <w:color w:val="808080"/>
            <w:sz w:val="16"/>
            <w:lang w:eastAsia="en-GB"/>
          </w:rPr>
          <w:t>MULTICAST</w:t>
        </w:r>
      </w:ins>
      <w:ins w:id="1111" w:author="Huawei-post123" w:date="2023-08-31T09:59:00Z">
        <w:r w:rsidRPr="007117AE">
          <w:rPr>
            <w:rFonts w:ascii="Courier New" w:eastAsia="Times New Roman" w:hAnsi="Courier New"/>
            <w:noProof/>
            <w:color w:val="808080"/>
            <w:sz w:val="16"/>
            <w:lang w:eastAsia="en-GB"/>
          </w:rPr>
          <w:t>-START</w:t>
        </w:r>
      </w:ins>
    </w:p>
    <w:p w14:paraId="5F37D32A"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2" w:author="Huawei-post123" w:date="2023-08-31T09:59:00Z"/>
          <w:rFonts w:ascii="Courier New" w:eastAsia="Times New Roman" w:hAnsi="Courier New"/>
          <w:noProof/>
          <w:sz w:val="16"/>
          <w:lang w:eastAsia="en-GB"/>
        </w:rPr>
      </w:pPr>
    </w:p>
    <w:p w14:paraId="7BACCF9D" w14:textId="569ACFCC"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3" w:author="Huawei-post123" w:date="2023-08-31T09:59:00Z"/>
          <w:rFonts w:ascii="Courier New" w:eastAsia="Times New Roman" w:hAnsi="Courier New"/>
          <w:noProof/>
          <w:sz w:val="16"/>
          <w:lang w:eastAsia="en-GB"/>
        </w:rPr>
      </w:pPr>
      <w:ins w:id="1114" w:author="Huawei-post123" w:date="2023-08-31T09:59:00Z">
        <w:r w:rsidRPr="007117AE">
          <w:rPr>
            <w:rFonts w:ascii="Courier New" w:eastAsia="Times New Roman" w:hAnsi="Courier New"/>
            <w:noProof/>
            <w:sz w:val="16"/>
            <w:lang w:eastAsia="en-GB"/>
          </w:rPr>
          <w:t>MBS-SessionInfoList</w:t>
        </w:r>
      </w:ins>
      <w:ins w:id="1115" w:author="Huawei-post123" w:date="2023-08-31T10:21:00Z">
        <w:r w:rsidR="00E6454A" w:rsidRPr="00E6454A">
          <w:rPr>
            <w:rFonts w:ascii="Courier New" w:eastAsia="Times New Roman" w:hAnsi="Courier New"/>
            <w:noProof/>
            <w:sz w:val="16"/>
            <w:lang w:eastAsia="en-GB"/>
          </w:rPr>
          <w:t>Multicast</w:t>
        </w:r>
      </w:ins>
      <w:ins w:id="1116" w:author="Huawei-post123" w:date="2023-08-31T09:59:00Z">
        <w:r w:rsidR="00E6454A">
          <w:rPr>
            <w:rFonts w:ascii="Courier New" w:eastAsia="Times New Roman" w:hAnsi="Courier New"/>
            <w:noProof/>
            <w:sz w:val="16"/>
            <w:lang w:eastAsia="en-GB"/>
          </w:rPr>
          <w:t>-r1</w:t>
        </w:r>
      </w:ins>
      <w:ins w:id="1117" w:author="Huawei-post123" w:date="2023-08-31T10:21:00Z">
        <w:r w:rsidR="00E6454A">
          <w:rPr>
            <w:rFonts w:ascii="Courier New" w:eastAsia="Times New Roman" w:hAnsi="Courier New"/>
            <w:noProof/>
            <w:sz w:val="16"/>
            <w:lang w:eastAsia="en-GB"/>
          </w:rPr>
          <w:t>8</w:t>
        </w:r>
      </w:ins>
      <w:ins w:id="1118" w:author="Huawei-post123" w:date="2023-08-31T09:59:00Z">
        <w:r w:rsidRPr="007117AE">
          <w:rPr>
            <w:rFonts w:ascii="Courier New" w:eastAsia="Times New Roman" w:hAnsi="Courier New"/>
            <w:noProof/>
            <w:sz w:val="16"/>
            <w:lang w:eastAsia="en-GB"/>
          </w:rPr>
          <w:t xml:space="preserve"> ::=      </w:t>
        </w:r>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 (1..maxNrofMBS-Session-r17))</w:t>
        </w:r>
        <w:r w:rsidRPr="007117AE">
          <w:rPr>
            <w:rFonts w:ascii="Courier New" w:eastAsia="Times New Roman" w:hAnsi="Courier New"/>
            <w:noProof/>
            <w:color w:val="993366"/>
            <w:sz w:val="16"/>
            <w:lang w:eastAsia="en-GB"/>
          </w:rPr>
          <w:t xml:space="preserve"> OF</w:t>
        </w:r>
        <w:r w:rsidR="00E6454A">
          <w:rPr>
            <w:rFonts w:ascii="Courier New" w:eastAsia="Times New Roman" w:hAnsi="Courier New"/>
            <w:noProof/>
            <w:sz w:val="16"/>
            <w:lang w:eastAsia="en-GB"/>
          </w:rPr>
          <w:t xml:space="preserve"> MBS-SessionInfo</w:t>
        </w:r>
      </w:ins>
      <w:ins w:id="1119" w:author="Huawei-post123" w:date="2023-08-31T10:22:00Z">
        <w:r w:rsidR="00E6454A">
          <w:rPr>
            <w:rFonts w:ascii="Courier New" w:eastAsia="Times New Roman" w:hAnsi="Courier New"/>
            <w:noProof/>
            <w:sz w:val="16"/>
            <w:lang w:eastAsia="en-GB"/>
          </w:rPr>
          <w:t>M</w:t>
        </w:r>
      </w:ins>
      <w:ins w:id="1120" w:author="Huawei-post123" w:date="2023-08-31T10:21:00Z">
        <w:r w:rsidR="00E6454A">
          <w:rPr>
            <w:rFonts w:ascii="Courier New" w:eastAsia="Times New Roman" w:hAnsi="Courier New"/>
            <w:noProof/>
            <w:sz w:val="16"/>
            <w:lang w:eastAsia="en-GB"/>
          </w:rPr>
          <w:t>ulticast</w:t>
        </w:r>
      </w:ins>
      <w:ins w:id="1121" w:author="Huawei-post123" w:date="2023-08-31T09:59:00Z">
        <w:r w:rsidR="00E6454A">
          <w:rPr>
            <w:rFonts w:ascii="Courier New" w:eastAsia="Times New Roman" w:hAnsi="Courier New"/>
            <w:noProof/>
            <w:sz w:val="16"/>
            <w:lang w:eastAsia="en-GB"/>
          </w:rPr>
          <w:t>-r1</w:t>
        </w:r>
      </w:ins>
      <w:ins w:id="1122" w:author="Huawei-post123" w:date="2023-08-31T10:21:00Z">
        <w:r w:rsidR="00E6454A">
          <w:rPr>
            <w:rFonts w:ascii="Courier New" w:eastAsia="Times New Roman" w:hAnsi="Courier New"/>
            <w:noProof/>
            <w:sz w:val="16"/>
            <w:lang w:eastAsia="en-GB"/>
          </w:rPr>
          <w:t>8</w:t>
        </w:r>
      </w:ins>
    </w:p>
    <w:p w14:paraId="2FA5C6A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23" w:author="Huawei-post123" w:date="2023-08-31T09:59:00Z"/>
          <w:rFonts w:ascii="Courier New" w:eastAsia="Times New Roman" w:hAnsi="Courier New"/>
          <w:noProof/>
          <w:sz w:val="16"/>
          <w:lang w:eastAsia="en-GB"/>
        </w:rPr>
      </w:pPr>
    </w:p>
    <w:p w14:paraId="05C3B271" w14:textId="51517FD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24" w:author="Huawei-post123" w:date="2023-08-31T09:59:00Z"/>
          <w:rFonts w:ascii="Courier New" w:eastAsia="Times New Roman" w:hAnsi="Courier New"/>
          <w:noProof/>
          <w:sz w:val="16"/>
          <w:lang w:eastAsia="en-GB"/>
        </w:rPr>
      </w:pPr>
      <w:ins w:id="1125" w:author="Huawei-post123" w:date="2023-08-31T09:59:00Z">
        <w:r w:rsidRPr="007117AE">
          <w:rPr>
            <w:rFonts w:ascii="Courier New" w:eastAsia="Times New Roman" w:hAnsi="Courier New"/>
            <w:noProof/>
            <w:sz w:val="16"/>
            <w:lang w:eastAsia="en-GB"/>
          </w:rPr>
          <w:t>MBS-SessionInfo</w:t>
        </w:r>
      </w:ins>
      <w:ins w:id="1126" w:author="Huawei-post123" w:date="2023-08-31T10:22:00Z">
        <w:r w:rsidR="00E6454A">
          <w:rPr>
            <w:rFonts w:ascii="Courier New" w:eastAsia="Times New Roman" w:hAnsi="Courier New"/>
            <w:noProof/>
            <w:sz w:val="16"/>
            <w:lang w:eastAsia="en-GB"/>
          </w:rPr>
          <w:t>Multicast</w:t>
        </w:r>
      </w:ins>
      <w:ins w:id="1127" w:author="Huawei-post123" w:date="2023-08-31T09:59:00Z">
        <w:r w:rsidR="00E6454A">
          <w:rPr>
            <w:rFonts w:ascii="Courier New" w:eastAsia="Times New Roman" w:hAnsi="Courier New"/>
            <w:noProof/>
            <w:sz w:val="16"/>
            <w:lang w:eastAsia="en-GB"/>
          </w:rPr>
          <w:t>-r1</w:t>
        </w:r>
      </w:ins>
      <w:ins w:id="1128" w:author="Huawei-post123" w:date="2023-08-31T10:22:00Z">
        <w:r w:rsidR="00E6454A">
          <w:rPr>
            <w:rFonts w:ascii="Courier New" w:eastAsia="Times New Roman" w:hAnsi="Courier New"/>
            <w:noProof/>
            <w:sz w:val="16"/>
            <w:lang w:eastAsia="en-GB"/>
          </w:rPr>
          <w:t>8</w:t>
        </w:r>
      </w:ins>
      <w:ins w:id="1129" w:author="Huawei-post123" w:date="2023-08-31T09:59:00Z">
        <w:r w:rsidRPr="007117AE">
          <w:rPr>
            <w:rFonts w:ascii="Courier New" w:eastAsia="Times New Roman" w:hAnsi="Courier New"/>
            <w:noProof/>
            <w:sz w:val="16"/>
            <w:lang w:eastAsia="en-GB"/>
          </w:rPr>
          <w:t xml:space="preserve"> ::= </w:t>
        </w:r>
      </w:ins>
      <w:ins w:id="1130" w:author="Huawei-post123" w:date="2023-08-31T10:27:00Z">
        <w:r w:rsidR="00D748DA">
          <w:rPr>
            <w:rFonts w:ascii="Courier New" w:eastAsia="Times New Roman" w:hAnsi="Courier New"/>
            <w:noProof/>
            <w:sz w:val="16"/>
            <w:lang w:eastAsia="en-GB"/>
          </w:rPr>
          <w:t xml:space="preserve">  </w:t>
        </w:r>
      </w:ins>
      <w:ins w:id="1131" w:author="Huawei-post123" w:date="2023-08-31T09:59:00Z">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ins>
    </w:p>
    <w:p w14:paraId="3FA1597D" w14:textId="6FCA7A1A"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2" w:author="Huawei-post123" w:date="2023-08-31T09:59:00Z"/>
          <w:rFonts w:ascii="Courier New" w:eastAsia="Times New Roman" w:hAnsi="Courier New"/>
          <w:noProof/>
          <w:sz w:val="16"/>
          <w:lang w:eastAsia="en-GB"/>
        </w:rPr>
      </w:pPr>
      <w:ins w:id="1133" w:author="Huawei-post123" w:date="2023-08-31T09:59:00Z">
        <w:r w:rsidRPr="007117AE">
          <w:rPr>
            <w:rFonts w:ascii="Courier New" w:eastAsia="Times New Roman" w:hAnsi="Courier New"/>
            <w:noProof/>
            <w:sz w:val="16"/>
            <w:lang w:eastAsia="en-GB"/>
          </w:rPr>
          <w:t xml:space="preserve">    mbs-SessionId-r1</w:t>
        </w:r>
      </w:ins>
      <w:ins w:id="1134" w:author="Huawei-post123" w:date="2023-08-31T10:25:00Z">
        <w:r w:rsidR="00D748DA">
          <w:rPr>
            <w:rFonts w:ascii="Courier New" w:eastAsia="Times New Roman" w:hAnsi="Courier New"/>
            <w:noProof/>
            <w:sz w:val="16"/>
            <w:lang w:eastAsia="en-GB"/>
          </w:rPr>
          <w:t>8</w:t>
        </w:r>
      </w:ins>
      <w:ins w:id="1135" w:author="Huawei-post123" w:date="2023-08-31T09:59:00Z">
        <w:r w:rsidRPr="007117AE">
          <w:rPr>
            <w:rFonts w:ascii="Courier New" w:eastAsia="Times New Roman" w:hAnsi="Courier New"/>
            <w:noProof/>
            <w:sz w:val="16"/>
            <w:lang w:eastAsia="en-GB"/>
          </w:rPr>
          <w:t xml:space="preserve">                </w:t>
        </w:r>
      </w:ins>
      <w:ins w:id="1136" w:author="Huawei-post123" w:date="2023-08-31T10:27:00Z">
        <w:r w:rsidR="00D748DA">
          <w:rPr>
            <w:rFonts w:ascii="Courier New" w:eastAsia="Times New Roman" w:hAnsi="Courier New"/>
            <w:noProof/>
            <w:sz w:val="16"/>
            <w:lang w:eastAsia="en-GB"/>
          </w:rPr>
          <w:t xml:space="preserve">  </w:t>
        </w:r>
      </w:ins>
      <w:ins w:id="1137" w:author="Huawei-post123" w:date="2023-08-31T09:59:00Z">
        <w:r w:rsidRPr="007117AE">
          <w:rPr>
            <w:rFonts w:ascii="Courier New" w:eastAsia="Times New Roman" w:hAnsi="Courier New"/>
            <w:noProof/>
            <w:sz w:val="16"/>
            <w:lang w:eastAsia="en-GB"/>
          </w:rPr>
          <w:t>TMGI-r17,</w:t>
        </w:r>
      </w:ins>
    </w:p>
    <w:p w14:paraId="2BF2F258" w14:textId="36FA139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8" w:author="Huawei-post123" w:date="2023-08-31T09:59:00Z"/>
          <w:rFonts w:ascii="Courier New" w:eastAsia="Times New Roman" w:hAnsi="Courier New"/>
          <w:noProof/>
          <w:sz w:val="16"/>
          <w:lang w:eastAsia="en-GB"/>
        </w:rPr>
      </w:pPr>
      <w:ins w:id="1139" w:author="Huawei-post123" w:date="2023-08-31T09:59:00Z">
        <w:r w:rsidRPr="007117AE">
          <w:rPr>
            <w:rFonts w:ascii="Courier New" w:eastAsia="Times New Roman" w:hAnsi="Courier New"/>
            <w:noProof/>
            <w:sz w:val="16"/>
            <w:lang w:eastAsia="en-GB"/>
          </w:rPr>
          <w:t xml:space="preserve">    g-RNTI-r1</w:t>
        </w:r>
      </w:ins>
      <w:ins w:id="1140" w:author="Huawei-post123" w:date="2023-08-31T10:25:00Z">
        <w:r w:rsidR="00D748DA">
          <w:rPr>
            <w:rFonts w:ascii="Courier New" w:eastAsia="Times New Roman" w:hAnsi="Courier New"/>
            <w:noProof/>
            <w:sz w:val="16"/>
            <w:lang w:eastAsia="en-GB"/>
          </w:rPr>
          <w:t>8</w:t>
        </w:r>
      </w:ins>
      <w:ins w:id="1141" w:author="Huawei-post123" w:date="2023-08-31T09:59:00Z">
        <w:r w:rsidRPr="007117AE">
          <w:rPr>
            <w:rFonts w:ascii="Courier New" w:eastAsia="Times New Roman" w:hAnsi="Courier New"/>
            <w:noProof/>
            <w:sz w:val="16"/>
            <w:lang w:eastAsia="en-GB"/>
          </w:rPr>
          <w:t xml:space="preserve">                       </w:t>
        </w:r>
      </w:ins>
      <w:ins w:id="1142" w:author="Huawei-post123" w:date="2023-08-31T10:27:00Z">
        <w:r w:rsidR="00D748DA">
          <w:rPr>
            <w:rFonts w:ascii="Courier New" w:eastAsia="Times New Roman" w:hAnsi="Courier New"/>
            <w:noProof/>
            <w:sz w:val="16"/>
            <w:lang w:eastAsia="en-GB"/>
          </w:rPr>
          <w:t xml:space="preserve">  </w:t>
        </w:r>
      </w:ins>
      <w:ins w:id="1143" w:author="Huawei-post123" w:date="2023-08-31T09:59:00Z">
        <w:r w:rsidRPr="007117AE">
          <w:rPr>
            <w:rFonts w:ascii="Courier New" w:eastAsia="Times New Roman" w:hAnsi="Courier New"/>
            <w:noProof/>
            <w:sz w:val="16"/>
            <w:lang w:eastAsia="en-GB"/>
          </w:rPr>
          <w:t>RNTI-Value,</w:t>
        </w:r>
      </w:ins>
    </w:p>
    <w:p w14:paraId="2247DCF5" w14:textId="48FE3071"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44" w:author="Huawei-post123" w:date="2023-08-31T09:59:00Z"/>
          <w:rFonts w:ascii="Courier New" w:eastAsia="Times New Roman" w:hAnsi="Courier New"/>
          <w:noProof/>
          <w:sz w:val="16"/>
          <w:lang w:eastAsia="en-GB"/>
        </w:rPr>
      </w:pPr>
      <w:ins w:id="1145" w:author="Huawei-post123" w:date="2023-08-31T09:59:00Z">
        <w:r w:rsidRPr="007117AE">
          <w:rPr>
            <w:rFonts w:ascii="Courier New" w:eastAsia="Times New Roman" w:hAnsi="Courier New"/>
            <w:noProof/>
            <w:sz w:val="16"/>
            <w:lang w:eastAsia="en-GB"/>
          </w:rPr>
          <w:t xml:space="preserve">    mrb-List</w:t>
        </w:r>
      </w:ins>
      <w:ins w:id="1146" w:author="Huawei-post123" w:date="2023-08-31T10:30:00Z">
        <w:r w:rsidR="00D748DA">
          <w:rPr>
            <w:rFonts w:ascii="Courier New" w:eastAsia="Times New Roman" w:hAnsi="Courier New"/>
            <w:noProof/>
            <w:sz w:val="16"/>
            <w:lang w:eastAsia="en-GB"/>
          </w:rPr>
          <w:t>Multicast</w:t>
        </w:r>
      </w:ins>
      <w:ins w:id="1147" w:author="Huawei-post123" w:date="2023-08-31T09:59:00Z">
        <w:r w:rsidRPr="007117AE">
          <w:rPr>
            <w:rFonts w:ascii="Courier New" w:eastAsia="Times New Roman" w:hAnsi="Courier New"/>
            <w:noProof/>
            <w:sz w:val="16"/>
            <w:lang w:eastAsia="en-GB"/>
          </w:rPr>
          <w:t>-r1</w:t>
        </w:r>
      </w:ins>
      <w:ins w:id="1148" w:author="Huawei-post123" w:date="2023-08-31T10:25:00Z">
        <w:r w:rsidR="00D748DA">
          <w:rPr>
            <w:rFonts w:ascii="Courier New" w:eastAsia="Times New Roman" w:hAnsi="Courier New"/>
            <w:noProof/>
            <w:sz w:val="16"/>
            <w:lang w:eastAsia="en-GB"/>
          </w:rPr>
          <w:t>8</w:t>
        </w:r>
      </w:ins>
      <w:ins w:id="1149" w:author="Huawei-post123" w:date="2023-08-31T09:59:00Z">
        <w:r w:rsidRPr="007117AE">
          <w:rPr>
            <w:rFonts w:ascii="Courier New" w:eastAsia="Times New Roman" w:hAnsi="Courier New"/>
            <w:noProof/>
            <w:sz w:val="16"/>
            <w:lang w:eastAsia="en-GB"/>
          </w:rPr>
          <w:t xml:space="preserve">            </w:t>
        </w:r>
      </w:ins>
      <w:ins w:id="1150" w:author="Huawei-post123" w:date="2023-08-31T10:27:00Z">
        <w:r w:rsidR="00D748DA">
          <w:rPr>
            <w:rFonts w:ascii="Courier New" w:eastAsia="Times New Roman" w:hAnsi="Courier New"/>
            <w:noProof/>
            <w:sz w:val="16"/>
            <w:lang w:eastAsia="en-GB"/>
          </w:rPr>
          <w:t xml:space="preserve">  </w:t>
        </w:r>
      </w:ins>
      <w:ins w:id="1151" w:author="Huawei-post123" w:date="2023-08-31T09:59:00Z">
        <w:r w:rsidRPr="007117AE">
          <w:rPr>
            <w:rFonts w:ascii="Courier New" w:eastAsia="Times New Roman" w:hAnsi="Courier New"/>
            <w:noProof/>
            <w:sz w:val="16"/>
            <w:lang w:eastAsia="en-GB"/>
          </w:rPr>
          <w:t>MRB-ListBroadcast-r17,</w:t>
        </w:r>
      </w:ins>
    </w:p>
    <w:p w14:paraId="39F46551" w14:textId="20F756F0"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2" w:author="Huawei-post123" w:date="2023-08-31T09:59:00Z"/>
          <w:rFonts w:ascii="Courier New" w:eastAsia="Times New Roman" w:hAnsi="Courier New"/>
          <w:noProof/>
          <w:color w:val="808080"/>
          <w:sz w:val="16"/>
          <w:lang w:eastAsia="en-GB"/>
        </w:rPr>
      </w:pPr>
      <w:ins w:id="1153" w:author="Huawei-post123" w:date="2023-08-31T09:59:00Z">
        <w:r w:rsidRPr="007117AE">
          <w:rPr>
            <w:rFonts w:ascii="Courier New" w:eastAsia="Times New Roman" w:hAnsi="Courier New"/>
            <w:noProof/>
            <w:sz w:val="16"/>
            <w:lang w:eastAsia="en-GB"/>
          </w:rPr>
          <w:t xml:space="preserve">    mtch-SchedulingInfo-r1</w:t>
        </w:r>
      </w:ins>
      <w:ins w:id="1154" w:author="Huawei-post123" w:date="2023-08-31T10:25:00Z">
        <w:r w:rsidR="00D748DA">
          <w:rPr>
            <w:rFonts w:ascii="Courier New" w:eastAsia="Times New Roman" w:hAnsi="Courier New"/>
            <w:noProof/>
            <w:sz w:val="16"/>
            <w:lang w:eastAsia="en-GB"/>
          </w:rPr>
          <w:t>8</w:t>
        </w:r>
      </w:ins>
      <w:ins w:id="1155" w:author="Huawei-post123" w:date="2023-08-31T09:59:00Z">
        <w:r w:rsidRPr="007117AE">
          <w:rPr>
            <w:rFonts w:ascii="Courier New" w:eastAsia="Times New Roman" w:hAnsi="Courier New"/>
            <w:noProof/>
            <w:sz w:val="16"/>
            <w:lang w:eastAsia="en-GB"/>
          </w:rPr>
          <w:t xml:space="preserve">         </w:t>
        </w:r>
      </w:ins>
      <w:ins w:id="1156" w:author="Huawei-post123" w:date="2023-08-31T10:25:00Z">
        <w:r w:rsidR="00D748DA">
          <w:rPr>
            <w:rFonts w:ascii="Courier New" w:eastAsia="Times New Roman" w:hAnsi="Courier New"/>
            <w:noProof/>
            <w:sz w:val="16"/>
            <w:lang w:eastAsia="en-GB"/>
          </w:rPr>
          <w:t xml:space="preserve"> </w:t>
        </w:r>
      </w:ins>
      <w:ins w:id="1157" w:author="Huawei-post123" w:date="2023-08-31T10:27:00Z">
        <w:r w:rsidR="00D748DA">
          <w:rPr>
            <w:rFonts w:ascii="Courier New" w:eastAsia="Times New Roman" w:hAnsi="Courier New"/>
            <w:noProof/>
            <w:sz w:val="16"/>
            <w:lang w:eastAsia="en-GB"/>
          </w:rPr>
          <w:t xml:space="preserve">  </w:t>
        </w:r>
      </w:ins>
      <w:ins w:id="1158" w:author="Huawei-post123" w:date="2023-08-31T09:59:00Z">
        <w:r w:rsidRPr="007117AE">
          <w:rPr>
            <w:rFonts w:ascii="Courier New" w:eastAsia="Times New Roman" w:hAnsi="Courier New"/>
            <w:noProof/>
            <w:sz w:val="16"/>
            <w:lang w:eastAsia="en-GB"/>
          </w:rPr>
          <w:t xml:space="preserve">DRX-ConfigPTM-Index-r17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6FDFA4BF" w14:textId="5C4D6D1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9" w:author="Huawei-post123" w:date="2023-08-31T09:59:00Z"/>
          <w:rFonts w:ascii="Courier New" w:eastAsia="Times New Roman" w:hAnsi="Courier New"/>
          <w:noProof/>
          <w:color w:val="808080"/>
          <w:sz w:val="16"/>
          <w:lang w:eastAsia="en-GB"/>
        </w:rPr>
      </w:pPr>
      <w:ins w:id="1160" w:author="Huawei-post123" w:date="2023-08-31T09:59:00Z">
        <w:r w:rsidRPr="007117AE">
          <w:rPr>
            <w:rFonts w:ascii="Courier New" w:eastAsia="Times New Roman" w:hAnsi="Courier New"/>
            <w:noProof/>
            <w:sz w:val="16"/>
            <w:lang w:eastAsia="en-GB"/>
          </w:rPr>
          <w:t xml:space="preserve">    mtch-NeighbourCell-r1</w:t>
        </w:r>
      </w:ins>
      <w:ins w:id="1161" w:author="Huawei-post123" w:date="2023-08-31T10:25:00Z">
        <w:r w:rsidR="00D748DA">
          <w:rPr>
            <w:rFonts w:ascii="Courier New" w:eastAsia="Times New Roman" w:hAnsi="Courier New"/>
            <w:noProof/>
            <w:sz w:val="16"/>
            <w:lang w:eastAsia="en-GB"/>
          </w:rPr>
          <w:t>8</w:t>
        </w:r>
      </w:ins>
      <w:ins w:id="1162" w:author="Huawei-post123" w:date="2023-08-31T09:59:00Z">
        <w:r w:rsidRPr="007117AE">
          <w:rPr>
            <w:rFonts w:ascii="Courier New" w:eastAsia="Times New Roman" w:hAnsi="Courier New"/>
            <w:noProof/>
            <w:sz w:val="16"/>
            <w:lang w:eastAsia="en-GB"/>
          </w:rPr>
          <w:t xml:space="preserve">           </w:t>
        </w:r>
      </w:ins>
      <w:ins w:id="1163" w:author="Huawei-post123" w:date="2023-08-31T10:27:00Z">
        <w:r w:rsidR="00D748DA">
          <w:rPr>
            <w:rFonts w:ascii="Courier New" w:eastAsia="Times New Roman" w:hAnsi="Courier New"/>
            <w:noProof/>
            <w:sz w:val="16"/>
            <w:lang w:eastAsia="en-GB"/>
          </w:rPr>
          <w:t xml:space="preserve">  </w:t>
        </w:r>
      </w:ins>
      <w:ins w:id="1164" w:author="Huawei-post123" w:date="2023-08-31T09:59:00Z">
        <w:r w:rsidRPr="007117AE">
          <w:rPr>
            <w:rFonts w:ascii="Courier New" w:eastAsia="Times New Roman" w:hAnsi="Courier New"/>
            <w:noProof/>
            <w:color w:val="993366"/>
            <w:sz w:val="16"/>
            <w:lang w:eastAsia="en-GB"/>
          </w:rPr>
          <w:t>BIT</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STRING</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(maxNeighCellMBS-r17))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1C028CC" w14:textId="54B5F0D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65" w:author="Huawei-post123" w:date="2023-08-31T09:59:00Z"/>
          <w:rFonts w:ascii="Courier New" w:eastAsia="Times New Roman" w:hAnsi="Courier New"/>
          <w:noProof/>
          <w:color w:val="808080"/>
          <w:sz w:val="16"/>
          <w:lang w:eastAsia="en-GB"/>
        </w:rPr>
      </w:pPr>
      <w:ins w:id="1166" w:author="Huawei-post123" w:date="2023-08-31T09:59:00Z">
        <w:r w:rsidRPr="007117AE">
          <w:rPr>
            <w:rFonts w:ascii="Courier New" w:eastAsia="Times New Roman" w:hAnsi="Courier New"/>
            <w:noProof/>
            <w:sz w:val="16"/>
            <w:lang w:eastAsia="en-GB"/>
          </w:rPr>
          <w:t xml:space="preserve">    pdsch-ConfigIndex-r1</w:t>
        </w:r>
      </w:ins>
      <w:ins w:id="1167" w:author="Huawei-post123" w:date="2023-08-31T10:25:00Z">
        <w:r w:rsidR="00D748DA">
          <w:rPr>
            <w:rFonts w:ascii="Courier New" w:eastAsia="Times New Roman" w:hAnsi="Courier New"/>
            <w:noProof/>
            <w:sz w:val="16"/>
            <w:lang w:eastAsia="en-GB"/>
          </w:rPr>
          <w:t>8</w:t>
        </w:r>
      </w:ins>
      <w:ins w:id="1168" w:author="Huawei-post123" w:date="2023-08-31T09:59:00Z">
        <w:r w:rsidRPr="007117AE">
          <w:rPr>
            <w:rFonts w:ascii="Courier New" w:eastAsia="Times New Roman" w:hAnsi="Courier New"/>
            <w:noProof/>
            <w:sz w:val="16"/>
            <w:lang w:eastAsia="en-GB"/>
          </w:rPr>
          <w:t xml:space="preserve">            </w:t>
        </w:r>
      </w:ins>
      <w:ins w:id="1169" w:author="Huawei-post123" w:date="2023-08-31T10:27:00Z">
        <w:r w:rsidR="00D748DA">
          <w:rPr>
            <w:rFonts w:ascii="Courier New" w:eastAsia="Times New Roman" w:hAnsi="Courier New"/>
            <w:noProof/>
            <w:sz w:val="16"/>
            <w:lang w:eastAsia="en-GB"/>
          </w:rPr>
          <w:t xml:space="preserve">  </w:t>
        </w:r>
      </w:ins>
      <w:ins w:id="1170" w:author="Huawei-post123" w:date="2023-08-31T09:59:00Z">
        <w:r w:rsidRPr="007117AE">
          <w:rPr>
            <w:rFonts w:ascii="Courier New" w:eastAsia="Times New Roman" w:hAnsi="Courier New"/>
            <w:noProof/>
            <w:sz w:val="16"/>
            <w:lang w:eastAsia="en-GB"/>
          </w:rPr>
          <w:t xml:space="preserve">PDSCH-ConfigIndex-r17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3EA0C39" w14:textId="27E500CE" w:rsidR="007117AE" w:rsidRDefault="007117AE"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171" w:author="Huawei-post123" w:date="2023-08-31T10:25:00Z"/>
          <w:rFonts w:ascii="Courier New" w:eastAsia="Times New Roman" w:hAnsi="Courier New"/>
          <w:noProof/>
          <w:color w:val="808080"/>
          <w:sz w:val="16"/>
          <w:lang w:eastAsia="en-GB"/>
        </w:rPr>
      </w:pPr>
      <w:ins w:id="1172" w:author="Huawei-post123" w:date="2023-08-31T09:59:00Z">
        <w:r w:rsidRPr="007117AE">
          <w:rPr>
            <w:rFonts w:ascii="Courier New" w:eastAsia="Times New Roman" w:hAnsi="Courier New"/>
            <w:noProof/>
            <w:sz w:val="16"/>
            <w:lang w:eastAsia="en-GB"/>
          </w:rPr>
          <w:t>mtch-SSB-MappingWindowIndex-r1</w:t>
        </w:r>
      </w:ins>
      <w:ins w:id="1173" w:author="Huawei-post123" w:date="2023-08-31T10:25:00Z">
        <w:r w:rsidR="00D748DA">
          <w:rPr>
            <w:rFonts w:ascii="Courier New" w:eastAsia="Times New Roman" w:hAnsi="Courier New"/>
            <w:noProof/>
            <w:sz w:val="16"/>
            <w:lang w:eastAsia="en-GB"/>
          </w:rPr>
          <w:t>8</w:t>
        </w:r>
      </w:ins>
      <w:ins w:id="1174" w:author="Huawei-post123" w:date="2023-08-31T09:59:00Z">
        <w:r w:rsidRPr="007117AE">
          <w:rPr>
            <w:rFonts w:ascii="Courier New" w:eastAsia="Times New Roman" w:hAnsi="Courier New"/>
            <w:noProof/>
            <w:sz w:val="16"/>
            <w:lang w:eastAsia="en-GB"/>
          </w:rPr>
          <w:t xml:space="preserve">  </w:t>
        </w:r>
      </w:ins>
      <w:ins w:id="1175" w:author="Huawei-post123" w:date="2023-08-31T10:27:00Z">
        <w:r w:rsidR="00D748DA">
          <w:rPr>
            <w:rFonts w:ascii="Courier New" w:eastAsia="Times New Roman" w:hAnsi="Courier New"/>
            <w:noProof/>
            <w:sz w:val="16"/>
            <w:lang w:eastAsia="en-GB"/>
          </w:rPr>
          <w:t xml:space="preserve">  </w:t>
        </w:r>
      </w:ins>
      <w:ins w:id="1176" w:author="Huawei-post123" w:date="2023-08-31T09:59:00Z">
        <w:r w:rsidRPr="007117AE">
          <w:rPr>
            <w:rFonts w:ascii="Courier New" w:eastAsia="Times New Roman" w:hAnsi="Courier New"/>
            <w:noProof/>
            <w:sz w:val="16"/>
            <w:lang w:eastAsia="en-GB"/>
          </w:rPr>
          <w:t xml:space="preserve">MTCH-SSB-MappingWindowIndex-r17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Cond MTCH-Mapping</w:t>
        </w:r>
      </w:ins>
    </w:p>
    <w:p w14:paraId="175CA86B" w14:textId="654AC0EE" w:rsidR="00D748DA" w:rsidRPr="007117AE" w:rsidRDefault="00D748DA" w:rsidP="00D748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77" w:author="Huawei-post123" w:date="2023-08-31T10:27:00Z"/>
          <w:rFonts w:ascii="Courier New" w:eastAsia="Times New Roman" w:hAnsi="Courier New"/>
          <w:noProof/>
          <w:color w:val="808080"/>
          <w:sz w:val="16"/>
          <w:lang w:eastAsia="en-GB"/>
        </w:rPr>
      </w:pPr>
      <w:ins w:id="1178" w:author="Huawei-post123" w:date="2023-08-31T10:27: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thresholdIn</w:t>
        </w:r>
      </w:ins>
      <w:ins w:id="1179" w:author="Huawei-post123" w:date="2023-08-31T10:29:00Z">
        <w:r>
          <w:rPr>
            <w:rFonts w:ascii="Courier New" w:eastAsia="Times New Roman" w:hAnsi="Courier New"/>
            <w:noProof/>
            <w:sz w:val="16"/>
            <w:lang w:eastAsia="en-GB"/>
          </w:rPr>
          <w:t>dex</w:t>
        </w:r>
      </w:ins>
      <w:ins w:id="1180" w:author="Huawei-post123" w:date="2023-08-31T10:27:00Z">
        <w:r w:rsidRPr="00D748DA">
          <w:rPr>
            <w:rFonts w:ascii="Courier New" w:eastAsia="Times New Roman" w:hAnsi="Courier New"/>
            <w:noProof/>
            <w:sz w:val="16"/>
            <w:lang w:eastAsia="en-GB"/>
          </w:rPr>
          <w:t xml:space="preserve">-r18             </w:t>
        </w:r>
      </w:ins>
      <w:ins w:id="1181" w:author="Huawei-post123" w:date="2023-08-31T10:28:00Z">
        <w:r>
          <w:rPr>
            <w:rFonts w:ascii="Courier New" w:eastAsia="Times New Roman" w:hAnsi="Courier New"/>
            <w:noProof/>
            <w:sz w:val="16"/>
            <w:lang w:eastAsia="en-GB"/>
          </w:rPr>
          <w:t xml:space="preserve">    </w:t>
        </w:r>
      </w:ins>
      <w:ins w:id="1182" w:author="Huawei-post123" w:date="2023-08-31T10:29:00Z">
        <w:r>
          <w:rPr>
            <w:rFonts w:ascii="Courier New" w:eastAsia="Times New Roman" w:hAnsi="Courier New"/>
            <w:noProof/>
            <w:sz w:val="16"/>
            <w:lang w:eastAsia="en-GB"/>
          </w:rPr>
          <w:t>T</w:t>
        </w:r>
      </w:ins>
      <w:ins w:id="1183" w:author="Huawei-post123" w:date="2023-08-31T10:27:00Z">
        <w:r>
          <w:rPr>
            <w:rFonts w:ascii="Courier New" w:eastAsia="Times New Roman" w:hAnsi="Courier New"/>
            <w:noProof/>
            <w:sz w:val="16"/>
            <w:lang w:eastAsia="en-GB"/>
          </w:rPr>
          <w:t>hreshold</w:t>
        </w:r>
        <w:r w:rsidRPr="00D748DA">
          <w:rPr>
            <w:rFonts w:ascii="Courier New" w:eastAsia="Times New Roman" w:hAnsi="Courier New"/>
            <w:noProof/>
            <w:sz w:val="16"/>
            <w:lang w:eastAsia="en-GB"/>
          </w:rPr>
          <w:t xml:space="preserve">Index-r18 </w:t>
        </w:r>
      </w:ins>
      <w:ins w:id="1184" w:author="Huawei-post123" w:date="2023-08-31T10:29:00Z">
        <w:r>
          <w:rPr>
            <w:rFonts w:ascii="Courier New" w:eastAsia="Times New Roman" w:hAnsi="Courier New"/>
            <w:noProof/>
            <w:sz w:val="16"/>
            <w:lang w:eastAsia="en-GB"/>
          </w:rPr>
          <w:t xml:space="preserve">                          </w:t>
        </w:r>
      </w:ins>
      <w:ins w:id="1185" w:author="Huawei-post123" w:date="2023-08-31T10:27:00Z">
        <w:r>
          <w:rPr>
            <w:rFonts w:ascii="Courier New" w:eastAsia="Times New Roman" w:hAnsi="Courier New"/>
            <w:noProof/>
            <w:sz w:val="16"/>
            <w:lang w:eastAsia="en-GB"/>
          </w:rPr>
          <w:t xml:space="preserve">OPTIONAL, </w:t>
        </w:r>
        <w:r w:rsidRPr="00D748DA">
          <w:rPr>
            <w:rFonts w:ascii="Courier New" w:eastAsia="Times New Roman" w:hAnsi="Courier New"/>
            <w:noProof/>
            <w:sz w:val="16"/>
            <w:lang w:eastAsia="en-GB"/>
          </w:rPr>
          <w:t xml:space="preserve">-- Need </w:t>
        </w:r>
      </w:ins>
      <w:ins w:id="1186" w:author="Huawei-post123" w:date="2023-08-31T10:49:00Z">
        <w:r w:rsidR="00C52952">
          <w:rPr>
            <w:rFonts w:ascii="Courier New" w:eastAsia="Times New Roman" w:hAnsi="Courier New"/>
            <w:noProof/>
            <w:sz w:val="16"/>
            <w:lang w:eastAsia="en-GB"/>
          </w:rPr>
          <w:t>R</w:t>
        </w:r>
      </w:ins>
    </w:p>
    <w:p w14:paraId="13475123" w14:textId="77777777" w:rsidR="00D748DA" w:rsidRPr="007117AE" w:rsidRDefault="00D748DA"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187" w:author="Huawei-post123" w:date="2023-08-31T09:59:00Z"/>
          <w:rFonts w:ascii="Courier New" w:eastAsia="Times New Roman" w:hAnsi="Courier New"/>
          <w:noProof/>
          <w:color w:val="808080"/>
          <w:sz w:val="16"/>
          <w:lang w:eastAsia="en-GB"/>
        </w:rPr>
      </w:pPr>
    </w:p>
    <w:p w14:paraId="74E3D91F"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88" w:author="Huawei-post123" w:date="2023-08-31T09:59:00Z"/>
          <w:rFonts w:ascii="Courier New" w:eastAsia="Times New Roman" w:hAnsi="Courier New"/>
          <w:noProof/>
          <w:sz w:val="16"/>
          <w:lang w:eastAsia="en-GB"/>
        </w:rPr>
      </w:pPr>
      <w:ins w:id="1189" w:author="Huawei-post123" w:date="2023-08-31T09:59:00Z">
        <w:r w:rsidRPr="007117AE">
          <w:rPr>
            <w:rFonts w:ascii="Courier New" w:eastAsia="Times New Roman" w:hAnsi="Courier New"/>
            <w:noProof/>
            <w:sz w:val="16"/>
            <w:lang w:eastAsia="en-GB"/>
          </w:rPr>
          <w:lastRenderedPageBreak/>
          <w:t>}</w:t>
        </w:r>
      </w:ins>
    </w:p>
    <w:p w14:paraId="640D622F" w14:textId="77777777" w:rsid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90" w:author="Huawei-post123" w:date="2023-08-31T10:31:00Z"/>
          <w:rFonts w:ascii="Courier New" w:eastAsia="Times New Roman" w:hAnsi="Courier New"/>
          <w:noProof/>
          <w:sz w:val="16"/>
          <w:lang w:eastAsia="en-GB"/>
        </w:rPr>
      </w:pPr>
    </w:p>
    <w:p w14:paraId="70FE5E07" w14:textId="5A24B9BD" w:rsidR="00D748DA" w:rsidRDefault="00D748DA" w:rsidP="00D748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1" w:author="Huawei-post123" w:date="2023-08-31T10:31:00Z"/>
          <w:rFonts w:ascii="Courier New" w:eastAsia="Times New Roman" w:hAnsi="Courier New"/>
          <w:sz w:val="16"/>
          <w:lang w:eastAsia="en-GB"/>
        </w:rPr>
      </w:pPr>
      <w:commentRangeStart w:id="1192"/>
      <w:ins w:id="1193" w:author="Huawei-post123" w:date="2023-08-31T10:31:00Z">
        <w:r w:rsidRPr="00427ABD">
          <w:rPr>
            <w:rFonts w:ascii="Courier New" w:eastAsia="Times New Roman" w:hAnsi="Courier New"/>
            <w:noProof/>
            <w:sz w:val="16"/>
            <w:lang w:eastAsia="en-GB"/>
          </w:rPr>
          <w:t>Threshold</w:t>
        </w:r>
        <w:r w:rsidRPr="00576104">
          <w:rPr>
            <w:rFonts w:ascii="Courier New" w:eastAsia="Times New Roman" w:hAnsi="Courier New"/>
            <w:sz w:val="16"/>
            <w:lang w:eastAsia="en-GB"/>
          </w:rPr>
          <w:t>Index-</w:t>
        </w:r>
        <w:proofErr w:type="gramStart"/>
        <w:r w:rsidRPr="00576104">
          <w:rPr>
            <w:rFonts w:ascii="Courier New" w:eastAsia="Times New Roman" w:hAnsi="Courier New"/>
            <w:sz w:val="16"/>
            <w:lang w:eastAsia="en-GB"/>
          </w:rPr>
          <w:t>r1</w:t>
        </w:r>
        <w:r>
          <w:rPr>
            <w:rFonts w:ascii="Courier New" w:eastAsia="Times New Roman" w:hAnsi="Courier New"/>
            <w:sz w:val="16"/>
            <w:lang w:eastAsia="en-GB"/>
          </w:rPr>
          <w:t>8</w:t>
        </w:r>
        <w:r w:rsidRPr="00576104">
          <w:rPr>
            <w:rFonts w:ascii="Courier New" w:eastAsia="Times New Roman" w:hAnsi="Courier New"/>
            <w:sz w:val="16"/>
            <w:lang w:eastAsia="en-GB"/>
          </w:rPr>
          <w:t xml:space="preserve"> </w:t>
        </w:r>
      </w:ins>
      <w:commentRangeEnd w:id="1192"/>
      <w:proofErr w:type="gramEnd"/>
      <w:r w:rsidR="003B284C">
        <w:rPr>
          <w:rStyle w:val="CommentReference"/>
        </w:rPr>
        <w:commentReference w:id="1192"/>
      </w:r>
      <w:ins w:id="1195" w:author="Huawei-post123" w:date="2023-08-31T10:31:00Z">
        <w:r w:rsidRPr="00576104">
          <w:rPr>
            <w:rFonts w:ascii="Courier New" w:eastAsia="Times New Roman" w:hAnsi="Courier New"/>
            <w:sz w:val="16"/>
            <w:lang w:eastAsia="en-GB"/>
          </w:rPr>
          <w:t>::=          INTEGER (0..</w:t>
        </w:r>
        <w:r>
          <w:rPr>
            <w:rFonts w:ascii="Courier New" w:eastAsia="Times New Roman" w:hAnsi="Courier New"/>
            <w:sz w:val="16"/>
            <w:lang w:eastAsia="en-GB"/>
          </w:rPr>
          <w:t>maxNrof</w:t>
        </w:r>
        <w:r w:rsidRPr="00427ABD">
          <w:rPr>
            <w:rFonts w:ascii="Courier New" w:eastAsia="Times New Roman" w:hAnsi="Courier New"/>
            <w:noProof/>
            <w:sz w:val="16"/>
            <w:lang w:eastAsia="en-GB"/>
          </w:rPr>
          <w:t>Threshold</w:t>
        </w:r>
        <w:r>
          <w:rPr>
            <w:rFonts w:ascii="Courier New" w:eastAsia="Times New Roman" w:hAnsi="Courier New"/>
            <w:noProof/>
            <w:sz w:val="16"/>
            <w:lang w:eastAsia="en-GB"/>
          </w:rPr>
          <w:t>MBS</w:t>
        </w:r>
        <w:r>
          <w:rPr>
            <w:rFonts w:ascii="Courier New" w:eastAsia="Times New Roman" w:hAnsi="Courier New"/>
            <w:sz w:val="16"/>
            <w:lang w:eastAsia="en-GB"/>
          </w:rPr>
          <w:t>-r18</w:t>
        </w:r>
        <w:r w:rsidRPr="00576104">
          <w:rPr>
            <w:rFonts w:ascii="Courier New" w:eastAsia="Times New Roman" w:hAnsi="Courier New"/>
            <w:sz w:val="16"/>
            <w:lang w:eastAsia="en-GB"/>
          </w:rPr>
          <w:t>)</w:t>
        </w:r>
      </w:ins>
    </w:p>
    <w:p w14:paraId="4C4CA4F6" w14:textId="77777777" w:rsidR="00D748DA" w:rsidRDefault="00D748DA"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96" w:author="Huawei-post123" w:date="2023-08-31T10:31:00Z"/>
          <w:rFonts w:ascii="Courier New" w:eastAsia="Times New Roman" w:hAnsi="Courier New"/>
          <w:noProof/>
          <w:sz w:val="16"/>
          <w:lang w:eastAsia="en-GB"/>
        </w:rPr>
      </w:pPr>
    </w:p>
    <w:p w14:paraId="33614045" w14:textId="77777777" w:rsidR="00D748DA" w:rsidRPr="007117AE" w:rsidRDefault="00D748DA"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97" w:author="Huawei-post123" w:date="2023-08-31T09:59:00Z"/>
          <w:rFonts w:ascii="Courier New" w:eastAsia="Times New Roman" w:hAnsi="Courier New"/>
          <w:noProof/>
          <w:sz w:val="16"/>
          <w:lang w:eastAsia="en-GB"/>
        </w:rPr>
      </w:pPr>
    </w:p>
    <w:p w14:paraId="291A8E10" w14:textId="0A46F104"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98" w:author="Huawei-post123" w:date="2023-08-31T09:59:00Z"/>
          <w:rFonts w:ascii="Courier New" w:eastAsia="Times New Roman" w:hAnsi="Courier New"/>
          <w:noProof/>
          <w:color w:val="808080"/>
          <w:sz w:val="16"/>
          <w:lang w:eastAsia="en-GB"/>
        </w:rPr>
      </w:pPr>
      <w:ins w:id="1199" w:author="Huawei-post123" w:date="2023-08-31T09:59:00Z">
        <w:r w:rsidRPr="007117AE">
          <w:rPr>
            <w:rFonts w:ascii="Courier New" w:eastAsia="Times New Roman" w:hAnsi="Courier New"/>
            <w:noProof/>
            <w:color w:val="808080"/>
            <w:sz w:val="16"/>
            <w:lang w:eastAsia="en-GB"/>
          </w:rPr>
          <w:t>-- TAG-MBS-SESSIONINFOLIST</w:t>
        </w:r>
      </w:ins>
      <w:ins w:id="1200" w:author="Huawei-post123" w:date="2023-08-31T10:20:00Z">
        <w:r w:rsidR="00E6454A">
          <w:rPr>
            <w:rFonts w:ascii="Courier New" w:eastAsia="Times New Roman" w:hAnsi="Courier New"/>
            <w:noProof/>
            <w:color w:val="808080"/>
            <w:sz w:val="16"/>
            <w:lang w:eastAsia="en-GB"/>
          </w:rPr>
          <w:t>MULTICAST</w:t>
        </w:r>
      </w:ins>
      <w:ins w:id="1201" w:author="Huawei-post123" w:date="2023-08-31T09:59:00Z">
        <w:r w:rsidRPr="007117AE">
          <w:rPr>
            <w:rFonts w:ascii="Courier New" w:eastAsia="Times New Roman" w:hAnsi="Courier New"/>
            <w:noProof/>
            <w:color w:val="808080"/>
            <w:sz w:val="16"/>
            <w:lang w:eastAsia="en-GB"/>
          </w:rPr>
          <w:t>-STOP</w:t>
        </w:r>
      </w:ins>
    </w:p>
    <w:p w14:paraId="7AC8C65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02" w:author="Huawei-post123" w:date="2023-08-31T09:59:00Z"/>
          <w:rFonts w:ascii="Courier New" w:eastAsia="Times New Roman" w:hAnsi="Courier New"/>
          <w:noProof/>
          <w:color w:val="808080"/>
          <w:sz w:val="16"/>
          <w:lang w:eastAsia="en-GB"/>
        </w:rPr>
      </w:pPr>
      <w:ins w:id="1203" w:author="Huawei-post123" w:date="2023-08-31T09:59:00Z">
        <w:r w:rsidRPr="007117AE">
          <w:rPr>
            <w:rFonts w:ascii="Courier New" w:eastAsia="Times New Roman" w:hAnsi="Courier New"/>
            <w:noProof/>
            <w:color w:val="808080"/>
            <w:sz w:val="16"/>
            <w:lang w:eastAsia="en-GB"/>
          </w:rPr>
          <w:t>-- ASN1STOP</w:t>
        </w:r>
      </w:ins>
    </w:p>
    <w:p w14:paraId="036ED3BA" w14:textId="77777777" w:rsidR="007117AE" w:rsidRPr="007117AE" w:rsidRDefault="007117AE" w:rsidP="007117AE">
      <w:pPr>
        <w:overflowPunct w:val="0"/>
        <w:autoSpaceDE w:val="0"/>
        <w:autoSpaceDN w:val="0"/>
        <w:adjustRightInd w:val="0"/>
        <w:spacing w:line="240" w:lineRule="auto"/>
        <w:textAlignment w:val="baseline"/>
        <w:rPr>
          <w:ins w:id="1204" w:author="Huawei-post123" w:date="2023-08-31T09:59:00Z"/>
          <w:rFonts w:eastAsia="DengXian"/>
          <w:iC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117AE" w:rsidRPr="007117AE" w14:paraId="6EDEB63C" w14:textId="77777777" w:rsidTr="00747738">
        <w:trPr>
          <w:ins w:id="1205"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DBD3673" w14:textId="1635A8A9" w:rsidR="007117AE" w:rsidRPr="007117AE" w:rsidRDefault="007117AE" w:rsidP="007117AE">
            <w:pPr>
              <w:keepNext/>
              <w:keepLines/>
              <w:overflowPunct w:val="0"/>
              <w:autoSpaceDE w:val="0"/>
              <w:autoSpaceDN w:val="0"/>
              <w:adjustRightInd w:val="0"/>
              <w:spacing w:after="0" w:line="240" w:lineRule="auto"/>
              <w:jc w:val="center"/>
              <w:textAlignment w:val="baseline"/>
              <w:rPr>
                <w:ins w:id="1206" w:author="Huawei-post123" w:date="2023-08-31T09:59:00Z"/>
                <w:rFonts w:ascii="Arial" w:eastAsia="Times New Roman" w:hAnsi="Arial"/>
                <w:b/>
                <w:sz w:val="18"/>
                <w:lang w:eastAsia="sv-SE"/>
              </w:rPr>
            </w:pPr>
            <w:ins w:id="1207" w:author="Huawei-post123" w:date="2023-08-31T09:59:00Z">
              <w:r w:rsidRPr="007117AE">
                <w:rPr>
                  <w:rFonts w:ascii="Arial" w:eastAsia="Times New Roman" w:hAnsi="Arial"/>
                  <w:b/>
                  <w:i/>
                  <w:sz w:val="18"/>
                  <w:lang w:eastAsia="ja-JP"/>
                </w:rPr>
                <w:t>MBS-</w:t>
              </w:r>
              <w:proofErr w:type="spellStart"/>
              <w:r w:rsidRPr="007117AE">
                <w:rPr>
                  <w:rFonts w:ascii="Arial" w:eastAsia="Times New Roman" w:hAnsi="Arial"/>
                  <w:b/>
                  <w:i/>
                  <w:sz w:val="18"/>
                  <w:lang w:eastAsia="ja-JP"/>
                </w:rPr>
                <w:t>SessionInfoList</w:t>
              </w:r>
            </w:ins>
            <w:ins w:id="1208" w:author="Huawei-post123" w:date="2023-08-31T10:38:00Z">
              <w:r w:rsidR="00747738">
                <w:rPr>
                  <w:rFonts w:ascii="Arial" w:eastAsia="Times New Roman" w:hAnsi="Arial"/>
                  <w:b/>
                  <w:i/>
                  <w:sz w:val="18"/>
                  <w:lang w:eastAsia="ja-JP"/>
                </w:rPr>
                <w:t>Multicast</w:t>
              </w:r>
            </w:ins>
            <w:proofErr w:type="spellEnd"/>
            <w:ins w:id="1209" w:author="Huawei-post123" w:date="2023-08-31T09:59:00Z">
              <w:r w:rsidRPr="007117AE">
                <w:rPr>
                  <w:rFonts w:ascii="Arial" w:eastAsia="Times New Roman" w:hAnsi="Arial"/>
                  <w:b/>
                  <w:sz w:val="18"/>
                  <w:lang w:eastAsia="ja-JP"/>
                </w:rPr>
                <w:t xml:space="preserve"> </w:t>
              </w:r>
              <w:r w:rsidRPr="007117AE">
                <w:rPr>
                  <w:rFonts w:ascii="Arial" w:eastAsia="Times New Roman" w:hAnsi="Arial"/>
                  <w:b/>
                  <w:sz w:val="18"/>
                  <w:lang w:eastAsia="sv-SE"/>
                </w:rPr>
                <w:t>field descriptions</w:t>
              </w:r>
            </w:ins>
          </w:p>
        </w:tc>
      </w:tr>
      <w:tr w:rsidR="007117AE" w:rsidRPr="007117AE" w14:paraId="638604BA" w14:textId="77777777" w:rsidTr="00747738">
        <w:trPr>
          <w:ins w:id="1210"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7102218B" w14:textId="77777777" w:rsidR="007117AE" w:rsidRPr="007117AE" w:rsidRDefault="007117AE" w:rsidP="007117AE">
            <w:pPr>
              <w:keepNext/>
              <w:keepLines/>
              <w:overflowPunct w:val="0"/>
              <w:autoSpaceDE w:val="0"/>
              <w:autoSpaceDN w:val="0"/>
              <w:adjustRightInd w:val="0"/>
              <w:spacing w:after="0" w:line="240" w:lineRule="auto"/>
              <w:textAlignment w:val="baseline"/>
              <w:rPr>
                <w:ins w:id="1211" w:author="Huawei-post123" w:date="2023-08-31T09:59:00Z"/>
                <w:rFonts w:ascii="Arial" w:eastAsia="Times New Roman" w:hAnsi="Arial"/>
                <w:b/>
                <w:bCs/>
                <w:i/>
                <w:sz w:val="18"/>
                <w:lang w:eastAsia="en-GB"/>
              </w:rPr>
            </w:pPr>
            <w:ins w:id="1212" w:author="Huawei-post123" w:date="2023-08-31T09:59:00Z">
              <w:r w:rsidRPr="007117AE">
                <w:rPr>
                  <w:rFonts w:ascii="Arial" w:eastAsia="Times New Roman" w:hAnsi="Arial"/>
                  <w:b/>
                  <w:bCs/>
                  <w:i/>
                  <w:sz w:val="18"/>
                  <w:lang w:eastAsia="en-GB"/>
                </w:rPr>
                <w:t>g-RNTI</w:t>
              </w:r>
            </w:ins>
          </w:p>
          <w:p w14:paraId="79CDB42C" w14:textId="5E73198A" w:rsidR="007117AE" w:rsidRPr="007117AE" w:rsidRDefault="007117AE" w:rsidP="00161346">
            <w:pPr>
              <w:keepNext/>
              <w:keepLines/>
              <w:overflowPunct w:val="0"/>
              <w:autoSpaceDE w:val="0"/>
              <w:autoSpaceDN w:val="0"/>
              <w:adjustRightInd w:val="0"/>
              <w:spacing w:after="0" w:line="240" w:lineRule="auto"/>
              <w:textAlignment w:val="baseline"/>
              <w:rPr>
                <w:ins w:id="1213" w:author="Huawei-post123" w:date="2023-08-31T09:59:00Z"/>
                <w:rFonts w:ascii="Arial" w:eastAsia="Times New Roman" w:hAnsi="Arial"/>
                <w:b/>
                <w:bCs/>
                <w:i/>
                <w:sz w:val="18"/>
                <w:lang w:eastAsia="en-GB"/>
              </w:rPr>
            </w:pPr>
            <w:ins w:id="1214" w:author="Huawei-post123" w:date="2023-08-31T09:59:00Z">
              <w:r w:rsidRPr="007117AE">
                <w:rPr>
                  <w:rFonts w:ascii="Arial" w:eastAsia="Times New Roman" w:hAnsi="Arial"/>
                  <w:sz w:val="18"/>
                  <w:lang w:eastAsia="en-GB"/>
                </w:rPr>
                <w:t xml:space="preserve">G-RNTI used to </w:t>
              </w:r>
              <w:r w:rsidRPr="007117AE">
                <w:rPr>
                  <w:rFonts w:ascii="Arial" w:eastAsia="Times New Roman" w:hAnsi="Arial"/>
                  <w:sz w:val="18"/>
                  <w:lang w:eastAsia="ja-JP"/>
                </w:rPr>
                <w:t>scramble</w:t>
              </w:r>
              <w:r w:rsidRPr="007117AE">
                <w:rPr>
                  <w:rFonts w:ascii="Arial" w:eastAsia="Times New Roman" w:hAnsi="Arial"/>
                  <w:sz w:val="18"/>
                  <w:lang w:eastAsia="en-GB"/>
                </w:rPr>
                <w:t xml:space="preserve"> the scheduling and transmission of </w:t>
              </w:r>
            </w:ins>
            <w:ins w:id="1215" w:author="Huawei-post123" w:date="2023-08-31T11:09:00Z">
              <w:r w:rsidR="00523F7B">
                <w:rPr>
                  <w:rFonts w:ascii="Arial" w:eastAsia="Times New Roman" w:hAnsi="Arial"/>
                  <w:sz w:val="18"/>
                  <w:lang w:eastAsia="en-GB"/>
                </w:rPr>
                <w:t xml:space="preserve">multicast </w:t>
              </w:r>
            </w:ins>
            <w:ins w:id="1216" w:author="Huawei-post123" w:date="2023-08-31T09:59:00Z">
              <w:r w:rsidRPr="007117AE">
                <w:rPr>
                  <w:rFonts w:ascii="Arial" w:eastAsia="Times New Roman" w:hAnsi="Arial"/>
                  <w:sz w:val="18"/>
                  <w:lang w:eastAsia="en-GB"/>
                </w:rPr>
                <w:t>MTCH.</w:t>
              </w:r>
            </w:ins>
            <w:ins w:id="1217" w:author="Huawei-post123" w:date="2023-08-31T11:04:00Z">
              <w:r w:rsidR="00982A37">
                <w:rPr>
                  <w:rFonts w:ascii="Arial" w:eastAsia="Times New Roman" w:hAnsi="Arial"/>
                  <w:sz w:val="18"/>
                  <w:lang w:eastAsia="en-GB"/>
                </w:rPr>
                <w:t xml:space="preserve"> </w:t>
              </w:r>
            </w:ins>
          </w:p>
        </w:tc>
      </w:tr>
      <w:tr w:rsidR="007117AE" w:rsidRPr="007117AE" w14:paraId="1D693D31" w14:textId="77777777" w:rsidTr="00747738">
        <w:trPr>
          <w:ins w:id="1218"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5E1ABA27" w14:textId="77777777" w:rsidR="007117AE" w:rsidRPr="007117AE" w:rsidRDefault="007117AE" w:rsidP="007117AE">
            <w:pPr>
              <w:keepNext/>
              <w:keepLines/>
              <w:overflowPunct w:val="0"/>
              <w:autoSpaceDE w:val="0"/>
              <w:autoSpaceDN w:val="0"/>
              <w:adjustRightInd w:val="0"/>
              <w:spacing w:after="0" w:line="240" w:lineRule="auto"/>
              <w:textAlignment w:val="baseline"/>
              <w:rPr>
                <w:ins w:id="1219" w:author="Huawei-post123" w:date="2023-08-31T09:59:00Z"/>
                <w:rFonts w:ascii="Arial" w:eastAsia="Times New Roman" w:hAnsi="Arial"/>
                <w:b/>
                <w:i/>
                <w:sz w:val="18"/>
                <w:lang w:eastAsia="en-GB"/>
              </w:rPr>
            </w:pPr>
            <w:proofErr w:type="spellStart"/>
            <w:ins w:id="1220" w:author="Huawei-post123" w:date="2023-08-31T09:59:00Z">
              <w:r w:rsidRPr="007117AE">
                <w:rPr>
                  <w:rFonts w:ascii="Arial" w:eastAsia="Times New Roman" w:hAnsi="Arial"/>
                  <w:b/>
                  <w:i/>
                  <w:sz w:val="18"/>
                  <w:lang w:eastAsia="en-GB"/>
                </w:rPr>
                <w:t>mbs-SessionId</w:t>
              </w:r>
              <w:proofErr w:type="spellEnd"/>
            </w:ins>
          </w:p>
          <w:p w14:paraId="4264504C" w14:textId="2BB8B28D" w:rsidR="007117AE" w:rsidRPr="007117AE" w:rsidRDefault="007117AE" w:rsidP="00161346">
            <w:pPr>
              <w:keepNext/>
              <w:keepLines/>
              <w:overflowPunct w:val="0"/>
              <w:autoSpaceDE w:val="0"/>
              <w:autoSpaceDN w:val="0"/>
              <w:adjustRightInd w:val="0"/>
              <w:spacing w:after="0" w:line="240" w:lineRule="auto"/>
              <w:textAlignment w:val="baseline"/>
              <w:rPr>
                <w:ins w:id="1221" w:author="Huawei-post123" w:date="2023-08-31T09:59:00Z"/>
                <w:rFonts w:ascii="Arial" w:eastAsia="Times New Roman" w:hAnsi="Arial"/>
                <w:b/>
                <w:bCs/>
                <w:i/>
                <w:sz w:val="18"/>
                <w:lang w:eastAsia="en-GB"/>
              </w:rPr>
            </w:pPr>
            <w:ins w:id="1222" w:author="Huawei-post123" w:date="2023-08-31T09:59:00Z">
              <w:r w:rsidRPr="007117AE">
                <w:rPr>
                  <w:rFonts w:ascii="Arial" w:eastAsia="Times New Roman" w:hAnsi="Arial"/>
                  <w:sz w:val="18"/>
                  <w:lang w:eastAsia="en-GB"/>
                </w:rPr>
                <w:t xml:space="preserve">Indicates </w:t>
              </w:r>
            </w:ins>
            <w:ins w:id="1223" w:author="Huawei-post123" w:date="2023-08-31T11:15:00Z">
              <w:r w:rsidR="00F9138D">
                <w:rPr>
                  <w:rFonts w:ascii="Arial" w:eastAsia="Times New Roman" w:hAnsi="Arial"/>
                  <w:sz w:val="18"/>
                  <w:lang w:eastAsia="en-GB"/>
                </w:rPr>
                <w:t xml:space="preserve">an identifier of </w:t>
              </w:r>
            </w:ins>
            <w:ins w:id="1224" w:author="Huawei-post123" w:date="2023-08-31T09:59:00Z">
              <w:r w:rsidRPr="007117AE">
                <w:rPr>
                  <w:rFonts w:ascii="Arial" w:eastAsia="Times New Roman" w:hAnsi="Arial"/>
                  <w:sz w:val="18"/>
                  <w:lang w:eastAsia="en-GB"/>
                </w:rPr>
                <w:t xml:space="preserve">the MBS session </w:t>
              </w:r>
            </w:ins>
            <w:ins w:id="1225" w:author="Huawei-post123" w:date="2023-08-31T11:16:00Z">
              <w:r w:rsidR="00161346">
                <w:rPr>
                  <w:rFonts w:ascii="Arial" w:eastAsia="Times New Roman" w:hAnsi="Arial"/>
                  <w:sz w:val="18"/>
                  <w:lang w:eastAsia="en-GB"/>
                </w:rPr>
                <w:t xml:space="preserve">to be </w:t>
              </w:r>
            </w:ins>
            <w:ins w:id="1226" w:author="Huawei-post123" w:date="2023-08-31T11:15:00Z">
              <w:r w:rsidR="00161346">
                <w:rPr>
                  <w:rFonts w:ascii="Arial" w:eastAsia="Times New Roman" w:hAnsi="Arial"/>
                  <w:sz w:val="18"/>
                  <w:lang w:eastAsia="en-GB"/>
                </w:rPr>
                <w:t>received</w:t>
              </w:r>
            </w:ins>
            <w:ins w:id="1227" w:author="Huawei-post123" w:date="2023-08-31T09:59:00Z">
              <w:r w:rsidRPr="007117AE">
                <w:rPr>
                  <w:rFonts w:ascii="Arial" w:eastAsia="Times New Roman" w:hAnsi="Arial"/>
                  <w:sz w:val="18"/>
                  <w:lang w:eastAsia="en-GB"/>
                </w:rPr>
                <w:t xml:space="preserve"> by </w:t>
              </w:r>
            </w:ins>
            <w:ins w:id="1228" w:author="Huawei-post123" w:date="2023-08-31T11:15:00Z">
              <w:r w:rsidR="00161346">
                <w:rPr>
                  <w:rFonts w:ascii="Arial" w:eastAsia="Times New Roman" w:hAnsi="Arial"/>
                  <w:sz w:val="18"/>
                  <w:lang w:eastAsia="en-GB"/>
                </w:rPr>
                <w:t>the UE in</w:t>
              </w:r>
            </w:ins>
            <w:ins w:id="1229" w:author="Huawei-post123" w:date="2023-08-31T11:06:00Z">
              <w:r w:rsidR="00523F7B">
                <w:rPr>
                  <w:rFonts w:ascii="Arial" w:eastAsia="Times New Roman" w:hAnsi="Arial"/>
                  <w:sz w:val="18"/>
                  <w:lang w:eastAsia="en-GB"/>
                </w:rPr>
                <w:t xml:space="preserve"> RRC_INACTIVE</w:t>
              </w:r>
            </w:ins>
            <w:ins w:id="1230" w:author="Huawei-post123" w:date="2023-08-31T09:59:00Z">
              <w:r w:rsidRPr="007117AE">
                <w:rPr>
                  <w:rFonts w:ascii="Arial" w:eastAsia="Times New Roman" w:hAnsi="Arial"/>
                  <w:sz w:val="18"/>
                  <w:lang w:eastAsia="en-GB"/>
                </w:rPr>
                <w:t>.</w:t>
              </w:r>
            </w:ins>
          </w:p>
        </w:tc>
      </w:tr>
      <w:tr w:rsidR="007117AE" w:rsidRPr="007117AE" w14:paraId="1BD69AD9" w14:textId="77777777" w:rsidTr="00747738">
        <w:trPr>
          <w:ins w:id="1231"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695D4283" w14:textId="32965521" w:rsidR="007117AE" w:rsidRPr="007117AE" w:rsidRDefault="007117AE" w:rsidP="007117AE">
            <w:pPr>
              <w:keepNext/>
              <w:keepLines/>
              <w:overflowPunct w:val="0"/>
              <w:autoSpaceDE w:val="0"/>
              <w:autoSpaceDN w:val="0"/>
              <w:adjustRightInd w:val="0"/>
              <w:spacing w:after="0" w:line="240" w:lineRule="auto"/>
              <w:textAlignment w:val="baseline"/>
              <w:rPr>
                <w:ins w:id="1232" w:author="Huawei-post123" w:date="2023-08-31T09:59:00Z"/>
                <w:rFonts w:ascii="Arial" w:eastAsia="Times New Roman" w:hAnsi="Arial"/>
                <w:b/>
                <w:bCs/>
                <w:i/>
                <w:iCs/>
                <w:sz w:val="18"/>
                <w:lang w:eastAsia="en-GB"/>
              </w:rPr>
            </w:pPr>
            <w:proofErr w:type="spellStart"/>
            <w:ins w:id="1233" w:author="Huawei-post123" w:date="2023-08-31T09:59:00Z">
              <w:r w:rsidRPr="007117AE">
                <w:rPr>
                  <w:rFonts w:ascii="Arial" w:eastAsia="Times New Roman" w:hAnsi="Arial"/>
                  <w:b/>
                  <w:bCs/>
                  <w:i/>
                  <w:iCs/>
                  <w:sz w:val="18"/>
                  <w:lang w:eastAsia="en-GB"/>
                </w:rPr>
                <w:t>mrb-</w:t>
              </w:r>
              <w:r w:rsidRPr="007117AE">
                <w:rPr>
                  <w:rFonts w:ascii="Arial" w:eastAsia="Times New Roman" w:hAnsi="Arial"/>
                  <w:b/>
                  <w:i/>
                  <w:sz w:val="18"/>
                  <w:lang w:eastAsia="en-GB"/>
                </w:rPr>
                <w:t>list</w:t>
              </w:r>
            </w:ins>
            <w:ins w:id="1234" w:author="Huawei-post123" w:date="2023-08-31T10:31:00Z">
              <w:r w:rsidR="00D748DA">
                <w:rPr>
                  <w:rFonts w:ascii="Arial" w:eastAsia="Times New Roman" w:hAnsi="Arial"/>
                  <w:b/>
                  <w:i/>
                  <w:sz w:val="18"/>
                  <w:lang w:eastAsia="en-GB"/>
                </w:rPr>
                <w:t>Multicast</w:t>
              </w:r>
            </w:ins>
            <w:proofErr w:type="spellEnd"/>
          </w:p>
          <w:p w14:paraId="39CD80E5" w14:textId="1BC21419" w:rsidR="007117AE" w:rsidRPr="007117AE" w:rsidRDefault="007117AE" w:rsidP="00523F7B">
            <w:pPr>
              <w:keepNext/>
              <w:keepLines/>
              <w:overflowPunct w:val="0"/>
              <w:autoSpaceDE w:val="0"/>
              <w:autoSpaceDN w:val="0"/>
              <w:adjustRightInd w:val="0"/>
              <w:spacing w:after="0" w:line="240" w:lineRule="auto"/>
              <w:textAlignment w:val="baseline"/>
              <w:rPr>
                <w:ins w:id="1235" w:author="Huawei-post123" w:date="2023-08-31T09:59:00Z"/>
                <w:rFonts w:ascii="Arial" w:eastAsia="Times New Roman" w:hAnsi="Arial"/>
                <w:b/>
                <w:bCs/>
                <w:i/>
                <w:sz w:val="18"/>
                <w:lang w:eastAsia="en-GB"/>
              </w:rPr>
            </w:pPr>
            <w:ins w:id="1236" w:author="Huawei-post123" w:date="2023-08-31T09:59:00Z">
              <w:r w:rsidRPr="007117AE">
                <w:rPr>
                  <w:rFonts w:ascii="Arial" w:eastAsia="Times New Roman" w:hAnsi="Arial"/>
                  <w:sz w:val="18"/>
                  <w:lang w:eastAsia="en-GB"/>
                </w:rPr>
                <w:t xml:space="preserve">A list of </w:t>
              </w:r>
            </w:ins>
            <w:ins w:id="1237" w:author="Huawei-post123" w:date="2023-08-31T10:39:00Z">
              <w:r w:rsidR="00747738">
                <w:rPr>
                  <w:rFonts w:ascii="Arial" w:eastAsia="Times New Roman" w:hAnsi="Arial"/>
                  <w:sz w:val="18"/>
                  <w:lang w:eastAsia="en-GB"/>
                </w:rPr>
                <w:t>multicast</w:t>
              </w:r>
            </w:ins>
            <w:ins w:id="1238" w:author="Huawei-post123" w:date="2023-08-31T09:59:00Z">
              <w:r w:rsidRPr="007117AE">
                <w:rPr>
                  <w:rFonts w:ascii="Arial" w:eastAsia="Times New Roman" w:hAnsi="Arial"/>
                  <w:sz w:val="18"/>
                  <w:lang w:eastAsia="en-GB"/>
                </w:rPr>
                <w:t xml:space="preserve"> MRBs to which the associated MBS </w:t>
              </w:r>
            </w:ins>
            <w:ins w:id="1239" w:author="Huawei-post123" w:date="2023-08-31T11:09:00Z">
              <w:r w:rsidR="00523F7B">
                <w:rPr>
                  <w:rFonts w:ascii="Arial" w:eastAsia="Times New Roman" w:hAnsi="Arial"/>
                  <w:sz w:val="18"/>
                  <w:lang w:eastAsia="en-GB"/>
                </w:rPr>
                <w:t>multicast</w:t>
              </w:r>
              <w:r w:rsidR="00523F7B" w:rsidRPr="007117AE">
                <w:rPr>
                  <w:rFonts w:ascii="Arial" w:eastAsia="Times New Roman" w:hAnsi="Arial"/>
                  <w:sz w:val="18"/>
                  <w:lang w:eastAsia="en-GB"/>
                </w:rPr>
                <w:t xml:space="preserve"> </w:t>
              </w:r>
            </w:ins>
            <w:ins w:id="1240" w:author="Huawei-post123" w:date="2023-08-31T09:59:00Z">
              <w:r w:rsidRPr="007117AE">
                <w:rPr>
                  <w:rFonts w:ascii="Arial" w:eastAsia="Times New Roman" w:hAnsi="Arial"/>
                  <w:sz w:val="18"/>
                  <w:lang w:eastAsia="en-GB"/>
                </w:rPr>
                <w:t>session is mapped to.</w:t>
              </w:r>
            </w:ins>
          </w:p>
        </w:tc>
      </w:tr>
      <w:tr w:rsidR="007117AE" w:rsidRPr="007117AE" w14:paraId="263126F6" w14:textId="77777777" w:rsidTr="00747738">
        <w:trPr>
          <w:ins w:id="1241"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12FF3F84" w14:textId="77777777" w:rsidR="007117AE" w:rsidRPr="007117AE" w:rsidRDefault="007117AE" w:rsidP="007117AE">
            <w:pPr>
              <w:keepNext/>
              <w:keepLines/>
              <w:overflowPunct w:val="0"/>
              <w:autoSpaceDE w:val="0"/>
              <w:autoSpaceDN w:val="0"/>
              <w:adjustRightInd w:val="0"/>
              <w:spacing w:after="0" w:line="240" w:lineRule="auto"/>
              <w:textAlignment w:val="baseline"/>
              <w:rPr>
                <w:ins w:id="1242" w:author="Huawei-post123" w:date="2023-08-31T09:59:00Z"/>
                <w:rFonts w:ascii="Arial" w:eastAsia="Times New Roman" w:hAnsi="Arial"/>
                <w:b/>
                <w:bCs/>
                <w:i/>
                <w:sz w:val="18"/>
                <w:lang w:eastAsia="zh-CN"/>
              </w:rPr>
            </w:pPr>
            <w:proofErr w:type="spellStart"/>
            <w:ins w:id="1243" w:author="Huawei-post123" w:date="2023-08-31T09:59:00Z">
              <w:r w:rsidRPr="007117AE">
                <w:rPr>
                  <w:rFonts w:ascii="Arial" w:eastAsia="Times New Roman" w:hAnsi="Arial"/>
                  <w:b/>
                  <w:bCs/>
                  <w:i/>
                  <w:sz w:val="18"/>
                  <w:lang w:eastAsia="ja-JP"/>
                </w:rPr>
                <w:t>mtch-</w:t>
              </w:r>
              <w:r w:rsidRPr="007117AE">
                <w:rPr>
                  <w:rFonts w:ascii="Arial" w:eastAsia="Times New Roman" w:hAnsi="Arial"/>
                  <w:b/>
                  <w:i/>
                  <w:sz w:val="18"/>
                  <w:lang w:eastAsia="en-GB"/>
                </w:rPr>
                <w:t>neighbourCell</w:t>
              </w:r>
              <w:proofErr w:type="spellEnd"/>
            </w:ins>
          </w:p>
          <w:p w14:paraId="653465C5" w14:textId="043D6364" w:rsidR="007117AE" w:rsidRPr="007117AE" w:rsidRDefault="007117AE" w:rsidP="00747738">
            <w:pPr>
              <w:keepNext/>
              <w:keepLines/>
              <w:overflowPunct w:val="0"/>
              <w:autoSpaceDE w:val="0"/>
              <w:autoSpaceDN w:val="0"/>
              <w:adjustRightInd w:val="0"/>
              <w:spacing w:after="0" w:line="240" w:lineRule="auto"/>
              <w:textAlignment w:val="baseline"/>
              <w:rPr>
                <w:ins w:id="1244" w:author="Huawei-post123" w:date="2023-08-31T09:59:00Z"/>
                <w:rFonts w:ascii="Arial" w:eastAsia="Times New Roman" w:hAnsi="Arial"/>
                <w:b/>
                <w:i/>
                <w:iCs/>
                <w:sz w:val="18"/>
                <w:lang w:eastAsia="en-GB"/>
              </w:rPr>
            </w:pPr>
            <w:ins w:id="1245" w:author="Huawei-post123" w:date="2023-08-31T09:59:00Z">
              <w:r w:rsidRPr="007117AE">
                <w:rPr>
                  <w:rFonts w:ascii="Arial" w:eastAsia="Times New Roman" w:hAnsi="Arial"/>
                  <w:sz w:val="18"/>
                  <w:lang w:eastAsia="ja-JP"/>
                </w:rPr>
                <w:t xml:space="preserve">Indicates neighbour cells which provide this service on MTCH. The first bit is set to 1 if the service is provided on MTCH in the first cell in </w:t>
              </w:r>
              <w:proofErr w:type="spellStart"/>
              <w:r w:rsidRPr="007117AE">
                <w:rPr>
                  <w:rFonts w:ascii="Arial" w:eastAsia="Times New Roman" w:hAnsi="Arial"/>
                  <w:i/>
                  <w:sz w:val="18"/>
                  <w:lang w:eastAsia="ja-JP"/>
                </w:rPr>
                <w:t>mbs-NeighbourCellList</w:t>
              </w:r>
              <w:proofErr w:type="spellEnd"/>
              <w:r w:rsidRPr="007117AE">
                <w:rPr>
                  <w:rFonts w:ascii="Arial" w:eastAsia="Times New Roman" w:hAnsi="Arial"/>
                  <w:sz w:val="18"/>
                  <w:lang w:eastAsia="ja-JP"/>
                </w:rPr>
                <w:t xml:space="preserve">, otherwise it is set to 0. The second bit is set to 1 if the service is provided on MTCH in the second cell in </w:t>
              </w:r>
              <w:proofErr w:type="spellStart"/>
              <w:r w:rsidRPr="007117AE">
                <w:rPr>
                  <w:rFonts w:ascii="Arial" w:eastAsia="Times New Roman" w:hAnsi="Arial"/>
                  <w:i/>
                  <w:sz w:val="18"/>
                  <w:lang w:eastAsia="ja-JP"/>
                </w:rPr>
                <w:t>mbs-NeighbourCellList</w:t>
              </w:r>
              <w:proofErr w:type="spellEnd"/>
              <w:r w:rsidRPr="007117AE">
                <w:rPr>
                  <w:rFonts w:ascii="Arial" w:eastAsia="Times New Roman" w:hAnsi="Arial"/>
                  <w:sz w:val="18"/>
                  <w:lang w:eastAsia="ja-JP"/>
                </w:rPr>
                <w:t xml:space="preserve">, and so on. If the service is not available in any neighbouring cell and </w:t>
              </w:r>
              <w:proofErr w:type="spellStart"/>
              <w:r w:rsidRPr="007117AE">
                <w:rPr>
                  <w:rFonts w:ascii="Arial" w:eastAsia="Times New Roman" w:hAnsi="Arial"/>
                  <w:i/>
                  <w:sz w:val="18"/>
                  <w:lang w:eastAsia="ja-JP"/>
                </w:rPr>
                <w:t>mbs-NeighbourCellList</w:t>
              </w:r>
              <w:proofErr w:type="spellEnd"/>
              <w:r w:rsidRPr="007117AE">
                <w:rPr>
                  <w:rFonts w:ascii="Arial" w:eastAsia="Times New Roman" w:hAnsi="Arial"/>
                  <w:sz w:val="18"/>
                  <w:lang w:eastAsia="ja-JP"/>
                </w:rPr>
                <w:t xml:space="preserve"> is signalled, the network sets all bits in this field to 0. The field is absent when </w:t>
              </w:r>
              <w:proofErr w:type="spellStart"/>
              <w:r w:rsidRPr="007117AE">
                <w:rPr>
                  <w:rFonts w:ascii="Arial" w:eastAsia="Times New Roman" w:hAnsi="Arial"/>
                  <w:i/>
                  <w:iCs/>
                  <w:sz w:val="18"/>
                  <w:lang w:eastAsia="ja-JP"/>
                </w:rPr>
                <w:t>mbs-NeighbourCellList</w:t>
              </w:r>
              <w:proofErr w:type="spellEnd"/>
              <w:r w:rsidRPr="007117AE">
                <w:rPr>
                  <w:rFonts w:ascii="Arial" w:eastAsia="Times New Roman" w:hAnsi="Arial"/>
                  <w:sz w:val="18"/>
                  <w:lang w:eastAsia="ja-JP"/>
                </w:rPr>
                <w:t xml:space="preserve"> is absent or an empty </w:t>
              </w:r>
              <w:proofErr w:type="spellStart"/>
              <w:r w:rsidRPr="007117AE">
                <w:rPr>
                  <w:rFonts w:ascii="Arial" w:eastAsia="Times New Roman" w:hAnsi="Arial"/>
                  <w:i/>
                  <w:iCs/>
                  <w:sz w:val="18"/>
                  <w:lang w:eastAsia="ja-JP"/>
                </w:rPr>
                <w:t>mbs-NeighbourCellList</w:t>
              </w:r>
              <w:proofErr w:type="spellEnd"/>
              <w:r w:rsidRPr="007117AE">
                <w:rPr>
                  <w:rFonts w:ascii="Arial" w:eastAsia="Times New Roman" w:hAnsi="Arial"/>
                  <w:sz w:val="18"/>
                  <w:lang w:eastAsia="ja-JP"/>
                </w:rPr>
                <w:t xml:space="preserve"> is signalled.</w:t>
              </w:r>
              <w:r w:rsidRPr="007117AE">
                <w:rPr>
                  <w:rFonts w:ascii="Arial" w:eastAsia="SimSun" w:hAnsi="Arial"/>
                  <w:sz w:val="18"/>
                  <w:lang w:eastAsia="zh-CN"/>
                </w:rPr>
                <w:t xml:space="preserve"> </w:t>
              </w:r>
              <w:r w:rsidRPr="007117AE">
                <w:rPr>
                  <w:rFonts w:ascii="Arial" w:eastAsia="Times New Roman" w:hAnsi="Arial"/>
                  <w:sz w:val="18"/>
                  <w:lang w:eastAsia="ja-JP"/>
                </w:rPr>
                <w:t>If this field is absent</w:t>
              </w:r>
              <w:r w:rsidRPr="007117AE">
                <w:rPr>
                  <w:rFonts w:ascii="Arial" w:eastAsia="SimSun" w:hAnsi="Arial"/>
                  <w:sz w:val="18"/>
                  <w:lang w:eastAsia="zh-CN"/>
                </w:rPr>
                <w:t xml:space="preserve"> when </w:t>
              </w:r>
              <w:proofErr w:type="spellStart"/>
              <w:r w:rsidRPr="007117AE">
                <w:rPr>
                  <w:rFonts w:ascii="Arial" w:eastAsia="SimSun" w:hAnsi="Arial"/>
                  <w:i/>
                  <w:iCs/>
                  <w:sz w:val="18"/>
                  <w:lang w:eastAsia="zh-CN"/>
                </w:rPr>
                <w:t>mbs-NeighbourCellList</w:t>
              </w:r>
              <w:proofErr w:type="spellEnd"/>
              <w:r w:rsidRPr="007117AE">
                <w:rPr>
                  <w:rFonts w:ascii="Arial" w:eastAsia="SimSun" w:hAnsi="Arial"/>
                  <w:sz w:val="18"/>
                  <w:lang w:eastAsia="zh-CN"/>
                </w:rPr>
                <w:t xml:space="preserve"> is absent or a non-empty </w:t>
              </w:r>
              <w:proofErr w:type="spellStart"/>
              <w:r w:rsidRPr="007117AE">
                <w:rPr>
                  <w:rFonts w:ascii="Arial" w:eastAsia="SimSun" w:hAnsi="Arial"/>
                  <w:i/>
                  <w:iCs/>
                  <w:sz w:val="18"/>
                  <w:lang w:eastAsia="zh-CN"/>
                </w:rPr>
                <w:t>mbs-NeighbourCellList</w:t>
              </w:r>
              <w:proofErr w:type="spellEnd"/>
              <w:r w:rsidRPr="007117AE">
                <w:rPr>
                  <w:rFonts w:ascii="Arial" w:eastAsia="SimSun" w:hAnsi="Arial"/>
                  <w:sz w:val="18"/>
                  <w:lang w:eastAsia="zh-CN"/>
                </w:rPr>
                <w:t xml:space="preserve"> is signalled</w:t>
              </w:r>
              <w:r w:rsidRPr="007117AE">
                <w:rPr>
                  <w:rFonts w:ascii="Arial" w:eastAsia="Times New Roman" w:hAnsi="Arial"/>
                  <w:sz w:val="18"/>
                  <w:lang w:eastAsia="ja-JP"/>
                </w:rPr>
                <w:t>, the related service may or may not be available in any neighbouring cell,</w:t>
              </w:r>
              <w:r w:rsidRPr="007117AE">
                <w:rPr>
                  <w:rFonts w:ascii="Arial" w:eastAsia="Times New Roman" w:hAnsi="Arial"/>
                  <w:sz w:val="18"/>
                  <w:lang w:eastAsia="en-GB"/>
                </w:rPr>
                <w:t xml:space="preserve"> i.e. the UE cannot determine the presence or absence of an MBS service in neighbouring cells based on the absence of this field. If this field is absent and an empty </w:t>
              </w:r>
              <w:proofErr w:type="spellStart"/>
              <w:r w:rsidRPr="007117AE">
                <w:rPr>
                  <w:rFonts w:ascii="Arial" w:eastAsia="Times New Roman" w:hAnsi="Arial"/>
                  <w:i/>
                  <w:iCs/>
                  <w:sz w:val="18"/>
                  <w:lang w:eastAsia="en-GB"/>
                </w:rPr>
                <w:t>mbs-NeighbourCellList</w:t>
              </w:r>
              <w:proofErr w:type="spellEnd"/>
              <w:r w:rsidRPr="007117AE">
                <w:rPr>
                  <w:rFonts w:ascii="Arial" w:eastAsia="Times New Roman" w:hAnsi="Arial"/>
                  <w:sz w:val="18"/>
                  <w:lang w:eastAsia="en-GB"/>
                </w:rPr>
                <w:t xml:space="preserve"> is signalled, then the UE shall assume that MBS </w:t>
              </w:r>
            </w:ins>
            <w:ins w:id="1246" w:author="Huawei-post123" w:date="2023-08-31T10:40:00Z">
              <w:r w:rsidR="00747738">
                <w:rPr>
                  <w:rFonts w:ascii="Arial" w:eastAsia="Times New Roman" w:hAnsi="Arial"/>
                  <w:sz w:val="18"/>
                  <w:lang w:eastAsia="en-GB"/>
                </w:rPr>
                <w:t>multicas</w:t>
              </w:r>
            </w:ins>
            <w:ins w:id="1247" w:author="Huawei-post123" w:date="2023-08-31T09:59:00Z">
              <w:r w:rsidRPr="007117AE">
                <w:rPr>
                  <w:rFonts w:ascii="Arial" w:eastAsia="Times New Roman" w:hAnsi="Arial"/>
                  <w:sz w:val="18"/>
                  <w:lang w:eastAsia="en-GB"/>
                </w:rPr>
                <w:t xml:space="preserve">t services signalled in </w:t>
              </w:r>
              <w:proofErr w:type="spellStart"/>
              <w:r w:rsidRPr="007117AE">
                <w:rPr>
                  <w:rFonts w:ascii="Arial" w:eastAsia="Times New Roman" w:hAnsi="Arial"/>
                  <w:i/>
                  <w:iCs/>
                  <w:sz w:val="18"/>
                  <w:lang w:eastAsia="en-GB"/>
                </w:rPr>
                <w:t>mbs-SessionInfoList</w:t>
              </w:r>
            </w:ins>
            <w:ins w:id="1248" w:author="Huawei-post123" w:date="2023-08-31T10:40:00Z">
              <w:r w:rsidR="00747738">
                <w:rPr>
                  <w:rFonts w:ascii="Arial" w:eastAsia="Times New Roman" w:hAnsi="Arial"/>
                  <w:i/>
                  <w:iCs/>
                  <w:sz w:val="18"/>
                  <w:lang w:eastAsia="en-GB"/>
                </w:rPr>
                <w:t>Mul</w:t>
              </w:r>
            </w:ins>
            <w:ins w:id="1249" w:author="Huawei-post123" w:date="2023-08-31T10:41:00Z">
              <w:r w:rsidR="00747738">
                <w:rPr>
                  <w:rFonts w:ascii="Arial" w:eastAsia="Times New Roman" w:hAnsi="Arial"/>
                  <w:i/>
                  <w:iCs/>
                  <w:sz w:val="18"/>
                  <w:lang w:eastAsia="en-GB"/>
                </w:rPr>
                <w:t>ticast</w:t>
              </w:r>
            </w:ins>
            <w:proofErr w:type="spellEnd"/>
            <w:ins w:id="1250" w:author="Huawei-post123" w:date="2023-08-31T09:59:00Z">
              <w:r w:rsidRPr="007117AE">
                <w:rPr>
                  <w:rFonts w:ascii="Arial" w:eastAsia="Times New Roman" w:hAnsi="Arial"/>
                  <w:sz w:val="18"/>
                  <w:lang w:eastAsia="en-GB"/>
                </w:rPr>
                <w:t xml:space="preserve"> in the </w:t>
              </w:r>
              <w:proofErr w:type="spellStart"/>
              <w:r w:rsidRPr="007117AE">
                <w:rPr>
                  <w:rFonts w:ascii="Arial" w:eastAsia="Times New Roman" w:hAnsi="Arial"/>
                  <w:i/>
                  <w:iCs/>
                  <w:sz w:val="18"/>
                  <w:lang w:eastAsia="en-GB"/>
                </w:rPr>
                <w:t>MBS</w:t>
              </w:r>
            </w:ins>
            <w:ins w:id="1251" w:author="Huawei-post123" w:date="2023-08-31T10:41:00Z">
              <w:r w:rsidR="00747738">
                <w:rPr>
                  <w:rFonts w:ascii="Arial" w:eastAsia="Times New Roman" w:hAnsi="Arial"/>
                  <w:i/>
                  <w:iCs/>
                  <w:sz w:val="18"/>
                  <w:lang w:eastAsia="en-GB"/>
                </w:rPr>
                <w:t>Multicast</w:t>
              </w:r>
            </w:ins>
            <w:ins w:id="1252" w:author="Huawei-post123" w:date="2023-08-31T09:59:00Z">
              <w:r w:rsidRPr="007117AE">
                <w:rPr>
                  <w:rFonts w:ascii="Arial" w:eastAsia="Times New Roman" w:hAnsi="Arial"/>
                  <w:i/>
                  <w:iCs/>
                  <w:sz w:val="18"/>
                  <w:lang w:eastAsia="en-GB"/>
                </w:rPr>
                <w:t>Configuration</w:t>
              </w:r>
              <w:proofErr w:type="spellEnd"/>
              <w:r w:rsidRPr="007117AE">
                <w:rPr>
                  <w:rFonts w:ascii="Arial" w:eastAsia="Times New Roman" w:hAnsi="Arial"/>
                  <w:sz w:val="18"/>
                  <w:lang w:eastAsia="en-GB"/>
                </w:rPr>
                <w:t xml:space="preserve"> message are not provided in any neighbour cell.</w:t>
              </w:r>
            </w:ins>
          </w:p>
        </w:tc>
      </w:tr>
      <w:tr w:rsidR="007117AE" w:rsidRPr="007117AE" w14:paraId="30661AAA" w14:textId="77777777" w:rsidTr="00747738">
        <w:trPr>
          <w:ins w:id="1253"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6B07087" w14:textId="77777777" w:rsidR="007117AE" w:rsidRPr="007117AE" w:rsidRDefault="007117AE" w:rsidP="007117AE">
            <w:pPr>
              <w:keepNext/>
              <w:keepLines/>
              <w:overflowPunct w:val="0"/>
              <w:autoSpaceDE w:val="0"/>
              <w:autoSpaceDN w:val="0"/>
              <w:adjustRightInd w:val="0"/>
              <w:spacing w:after="0" w:line="240" w:lineRule="auto"/>
              <w:textAlignment w:val="baseline"/>
              <w:rPr>
                <w:ins w:id="1254" w:author="Huawei-post123" w:date="2023-08-31T09:59:00Z"/>
                <w:rFonts w:ascii="Arial" w:eastAsia="Times New Roman" w:hAnsi="Arial"/>
                <w:b/>
                <w:bCs/>
                <w:i/>
                <w:iCs/>
                <w:sz w:val="18"/>
                <w:lang w:eastAsia="en-GB"/>
              </w:rPr>
            </w:pPr>
            <w:proofErr w:type="spellStart"/>
            <w:ins w:id="1255" w:author="Huawei-post123" w:date="2023-08-31T09:59:00Z">
              <w:r w:rsidRPr="007117AE">
                <w:rPr>
                  <w:rFonts w:ascii="Arial" w:eastAsia="Times New Roman" w:hAnsi="Arial"/>
                  <w:b/>
                  <w:bCs/>
                  <w:i/>
                  <w:iCs/>
                  <w:sz w:val="18"/>
                  <w:lang w:eastAsia="en-GB"/>
                </w:rPr>
                <w:t>mtch-</w:t>
              </w:r>
              <w:r w:rsidRPr="007117AE">
                <w:rPr>
                  <w:rFonts w:ascii="Arial" w:eastAsia="Times New Roman" w:hAnsi="Arial"/>
                  <w:b/>
                  <w:i/>
                  <w:sz w:val="18"/>
                  <w:lang w:eastAsia="en-GB"/>
                </w:rPr>
                <w:t>schedulingInfo</w:t>
              </w:r>
              <w:proofErr w:type="spellEnd"/>
            </w:ins>
          </w:p>
          <w:p w14:paraId="79D9B79E" w14:textId="242FB554" w:rsidR="007117AE" w:rsidRPr="007117AE" w:rsidRDefault="007117AE" w:rsidP="00747738">
            <w:pPr>
              <w:keepNext/>
              <w:keepLines/>
              <w:overflowPunct w:val="0"/>
              <w:autoSpaceDE w:val="0"/>
              <w:autoSpaceDN w:val="0"/>
              <w:adjustRightInd w:val="0"/>
              <w:spacing w:after="0" w:line="240" w:lineRule="auto"/>
              <w:textAlignment w:val="baseline"/>
              <w:rPr>
                <w:ins w:id="1256" w:author="Huawei-post123" w:date="2023-08-31T09:59:00Z"/>
                <w:rFonts w:ascii="Arial" w:eastAsia="Times New Roman" w:hAnsi="Arial"/>
                <w:b/>
                <w:bCs/>
                <w:i/>
                <w:sz w:val="18"/>
                <w:lang w:eastAsia="en-GB"/>
              </w:rPr>
            </w:pPr>
            <w:ins w:id="1257" w:author="Huawei-post123" w:date="2023-08-31T09:59:00Z">
              <w:r w:rsidRPr="007117AE">
                <w:rPr>
                  <w:rFonts w:ascii="Arial" w:eastAsia="Times New Roman" w:hAnsi="Arial" w:cs="Arial"/>
                  <w:sz w:val="18"/>
                  <w:szCs w:val="18"/>
                  <w:lang w:eastAsia="en-GB"/>
                </w:rPr>
                <w:t>Indicates the index of DRX configuration entry in</w:t>
              </w:r>
              <w:r w:rsidRPr="007117AE">
                <w:rPr>
                  <w:rFonts w:ascii="Arial" w:eastAsia="Times New Roman" w:hAnsi="Arial" w:cs="Arial"/>
                  <w:sz w:val="18"/>
                  <w:szCs w:val="18"/>
                  <w:lang w:eastAsia="sv-SE"/>
                </w:rPr>
                <w:t xml:space="preserve"> </w:t>
              </w:r>
              <w:proofErr w:type="spellStart"/>
              <w:r w:rsidRPr="007117AE">
                <w:rPr>
                  <w:rFonts w:ascii="Arial" w:eastAsia="Times New Roman" w:hAnsi="Arial" w:cs="Arial"/>
                  <w:i/>
                  <w:sz w:val="18"/>
                  <w:szCs w:val="18"/>
                  <w:lang w:eastAsia="sv-SE"/>
                </w:rPr>
                <w:t>drx</w:t>
              </w:r>
              <w:proofErr w:type="spellEnd"/>
              <w:r w:rsidRPr="007117AE">
                <w:rPr>
                  <w:rFonts w:ascii="Arial" w:eastAsia="Times New Roman" w:hAnsi="Arial" w:cs="Arial"/>
                  <w:i/>
                  <w:sz w:val="18"/>
                  <w:szCs w:val="18"/>
                  <w:lang w:eastAsia="sv-SE"/>
                </w:rPr>
                <w:t>-</w:t>
              </w:r>
              <w:proofErr w:type="spellStart"/>
              <w:r w:rsidRPr="007117AE">
                <w:rPr>
                  <w:rFonts w:ascii="Arial" w:eastAsia="Times New Roman" w:hAnsi="Arial" w:cs="Arial"/>
                  <w:i/>
                  <w:sz w:val="18"/>
                  <w:szCs w:val="18"/>
                  <w:lang w:eastAsia="sv-SE"/>
                </w:rPr>
                <w:t>ConfigPTM</w:t>
              </w:r>
              <w:proofErr w:type="spellEnd"/>
              <w:r w:rsidRPr="007117AE">
                <w:rPr>
                  <w:rFonts w:ascii="Arial" w:eastAsia="Times New Roman" w:hAnsi="Arial" w:cs="Arial"/>
                  <w:i/>
                  <w:sz w:val="18"/>
                  <w:szCs w:val="18"/>
                  <w:lang w:eastAsia="sv-SE"/>
                </w:rPr>
                <w:t>-List</w:t>
              </w:r>
              <w:r w:rsidRPr="007117AE">
                <w:rPr>
                  <w:rFonts w:ascii="Arial" w:eastAsia="Times New Roman" w:hAnsi="Arial" w:cs="Arial"/>
                  <w:sz w:val="18"/>
                  <w:szCs w:val="18"/>
                  <w:lang w:eastAsia="sv-SE"/>
                </w:rPr>
                <w:t xml:space="preserve"> that is used for scheduling the MTCH. </w:t>
              </w:r>
              <w:r w:rsidRPr="007117AE">
                <w:rPr>
                  <w:rFonts w:ascii="Arial" w:eastAsia="Times New Roman" w:hAnsi="Arial" w:cs="Arial"/>
                  <w:sz w:val="18"/>
                  <w:szCs w:val="18"/>
                  <w:lang w:eastAsia="en-GB"/>
                </w:rPr>
                <w:t xml:space="preserve">The value 0 corresponds to the first entry in </w:t>
              </w:r>
              <w:proofErr w:type="spellStart"/>
              <w:r w:rsidRPr="007117AE">
                <w:rPr>
                  <w:rFonts w:ascii="Arial" w:eastAsia="Times New Roman" w:hAnsi="Arial" w:cs="Arial"/>
                  <w:i/>
                  <w:sz w:val="18"/>
                  <w:szCs w:val="18"/>
                  <w:lang w:eastAsia="en-GB"/>
                </w:rPr>
                <w:t>drx</w:t>
              </w:r>
              <w:proofErr w:type="spellEnd"/>
              <w:r w:rsidRPr="007117AE">
                <w:rPr>
                  <w:rFonts w:ascii="Arial" w:eastAsia="Times New Roman" w:hAnsi="Arial" w:cs="Arial"/>
                  <w:i/>
                  <w:sz w:val="18"/>
                  <w:szCs w:val="18"/>
                  <w:lang w:eastAsia="en-GB"/>
                </w:rPr>
                <w:t>-</w:t>
              </w:r>
              <w:proofErr w:type="spellStart"/>
              <w:r w:rsidRPr="007117AE">
                <w:rPr>
                  <w:rFonts w:ascii="Arial" w:eastAsia="Times New Roman" w:hAnsi="Arial" w:cs="Arial"/>
                  <w:i/>
                  <w:sz w:val="18"/>
                  <w:szCs w:val="18"/>
                  <w:lang w:eastAsia="en-GB"/>
                </w:rPr>
                <w:t>ConfigPTM</w:t>
              </w:r>
              <w:proofErr w:type="spellEnd"/>
              <w:r w:rsidRPr="007117AE">
                <w:rPr>
                  <w:rFonts w:ascii="Arial" w:eastAsia="Times New Roman" w:hAnsi="Arial" w:cs="Arial"/>
                  <w:i/>
                  <w:sz w:val="18"/>
                  <w:szCs w:val="18"/>
                  <w:lang w:eastAsia="en-GB"/>
                </w:rPr>
                <w:t>-List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proofErr w:type="spellStart"/>
              <w:r w:rsidRPr="007117AE">
                <w:rPr>
                  <w:rFonts w:ascii="Arial" w:eastAsia="Times New Roman" w:hAnsi="Arial" w:cs="Arial"/>
                  <w:i/>
                  <w:sz w:val="18"/>
                  <w:szCs w:val="18"/>
                  <w:lang w:eastAsia="sv-SE"/>
                </w:rPr>
                <w:t>drx</w:t>
              </w:r>
              <w:proofErr w:type="spellEnd"/>
              <w:r w:rsidRPr="007117AE">
                <w:rPr>
                  <w:rFonts w:ascii="Arial" w:eastAsia="Times New Roman" w:hAnsi="Arial" w:cs="Arial"/>
                  <w:i/>
                  <w:sz w:val="18"/>
                  <w:szCs w:val="18"/>
                  <w:lang w:eastAsia="sv-SE"/>
                </w:rPr>
                <w:t>-</w:t>
              </w:r>
              <w:proofErr w:type="spellStart"/>
              <w:r w:rsidRPr="007117AE">
                <w:rPr>
                  <w:rFonts w:ascii="Arial" w:eastAsia="Times New Roman" w:hAnsi="Arial" w:cs="Arial"/>
                  <w:i/>
                  <w:sz w:val="18"/>
                  <w:szCs w:val="18"/>
                  <w:lang w:eastAsia="sv-SE"/>
                </w:rPr>
                <w:t>ConfigPTM</w:t>
              </w:r>
              <w:proofErr w:type="spellEnd"/>
              <w:r w:rsidRPr="007117AE">
                <w:rPr>
                  <w:rFonts w:ascii="Arial" w:eastAsia="Times New Roman" w:hAnsi="Arial" w:cs="Arial"/>
                  <w:i/>
                  <w:sz w:val="18"/>
                  <w:szCs w:val="18"/>
                  <w:lang w:eastAsia="sv-SE"/>
                </w:rPr>
                <w:t>-List</w:t>
              </w:r>
              <w:r w:rsidRPr="007117AE">
                <w:rPr>
                  <w:rFonts w:ascii="Arial" w:eastAsia="Times New Roman" w:hAnsi="Arial" w:cs="Arial"/>
                  <w:sz w:val="18"/>
                  <w:szCs w:val="18"/>
                  <w:lang w:eastAsia="sv-SE"/>
                </w:rPr>
                <w:t xml:space="preserve"> and so on.</w:t>
              </w:r>
              <w:r w:rsidRPr="007117AE">
                <w:rPr>
                  <w:rFonts w:ascii="Arial" w:eastAsia="Times New Roman" w:hAnsi="Arial" w:cs="Arial"/>
                  <w:sz w:val="18"/>
                  <w:szCs w:val="18"/>
                  <w:lang w:eastAsia="en-GB"/>
                </w:rPr>
                <w:t xml:space="preserve"> In case </w:t>
              </w:r>
              <w:proofErr w:type="spellStart"/>
              <w:r w:rsidRPr="007117AE">
                <w:rPr>
                  <w:rFonts w:ascii="Arial" w:eastAsia="Times New Roman" w:hAnsi="Arial" w:cs="Arial"/>
                  <w:i/>
                  <w:sz w:val="18"/>
                  <w:szCs w:val="18"/>
                  <w:lang w:eastAsia="en-GB"/>
                </w:rPr>
                <w:t>mtch-schedulingInfo</w:t>
              </w:r>
              <w:proofErr w:type="spellEnd"/>
              <w:r w:rsidRPr="007117AE">
                <w:rPr>
                  <w:rFonts w:ascii="Arial" w:eastAsia="Times New Roman" w:hAnsi="Arial" w:cs="Arial"/>
                  <w:sz w:val="18"/>
                  <w:szCs w:val="18"/>
                  <w:lang w:eastAsia="en-GB"/>
                </w:rPr>
                <w:t xml:space="preserve"> is absent for a G-RNTI (i.e. no PTM DRX), the UE shall monitor for PDCCH scrambled with G-RNTI in any slot according to the search space configured for MTCH.</w:t>
              </w:r>
            </w:ins>
          </w:p>
        </w:tc>
      </w:tr>
      <w:tr w:rsidR="007117AE" w:rsidRPr="007117AE" w14:paraId="4FA67AC9" w14:textId="77777777" w:rsidTr="00747738">
        <w:trPr>
          <w:ins w:id="1258"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5819C5BF" w14:textId="77777777" w:rsidR="007117AE" w:rsidRPr="007117AE" w:rsidRDefault="007117AE" w:rsidP="007117AE">
            <w:pPr>
              <w:keepNext/>
              <w:keepLines/>
              <w:overflowPunct w:val="0"/>
              <w:autoSpaceDE w:val="0"/>
              <w:autoSpaceDN w:val="0"/>
              <w:adjustRightInd w:val="0"/>
              <w:spacing w:after="0" w:line="240" w:lineRule="auto"/>
              <w:textAlignment w:val="baseline"/>
              <w:rPr>
                <w:ins w:id="1259" w:author="Huawei-post123" w:date="2023-08-31T09:59:00Z"/>
                <w:rFonts w:ascii="Arial" w:eastAsia="Times New Roman" w:hAnsi="Arial"/>
                <w:b/>
                <w:bCs/>
                <w:i/>
                <w:iCs/>
                <w:sz w:val="18"/>
                <w:lang w:eastAsia="en-GB"/>
              </w:rPr>
            </w:pPr>
            <w:proofErr w:type="spellStart"/>
            <w:ins w:id="1260" w:author="Huawei-post123" w:date="2023-08-31T09:59:00Z">
              <w:r w:rsidRPr="007117AE">
                <w:rPr>
                  <w:rFonts w:ascii="Arial" w:eastAsia="Times New Roman" w:hAnsi="Arial"/>
                  <w:b/>
                  <w:bCs/>
                  <w:i/>
                  <w:iCs/>
                  <w:sz w:val="18"/>
                  <w:lang w:eastAsia="en-GB"/>
                </w:rPr>
                <w:t>mtch</w:t>
              </w:r>
              <w:proofErr w:type="spellEnd"/>
              <w:r w:rsidRPr="007117AE">
                <w:rPr>
                  <w:rFonts w:ascii="Arial" w:eastAsia="Times New Roman" w:hAnsi="Arial"/>
                  <w:b/>
                  <w:bCs/>
                  <w:i/>
                  <w:iCs/>
                  <w:sz w:val="18"/>
                  <w:lang w:eastAsia="en-GB"/>
                </w:rPr>
                <w:t>-SSB-</w:t>
              </w:r>
              <w:proofErr w:type="spellStart"/>
              <w:r w:rsidRPr="007117AE">
                <w:rPr>
                  <w:rFonts w:ascii="Arial" w:eastAsia="Times New Roman" w:hAnsi="Arial"/>
                  <w:b/>
                  <w:bCs/>
                  <w:i/>
                  <w:iCs/>
                  <w:sz w:val="18"/>
                  <w:lang w:eastAsia="en-GB"/>
                </w:rPr>
                <w:t>MappingWindowIndex</w:t>
              </w:r>
              <w:proofErr w:type="spellEnd"/>
            </w:ins>
          </w:p>
          <w:p w14:paraId="6FC40FFE" w14:textId="77777777" w:rsidR="007117AE" w:rsidRPr="007117AE" w:rsidRDefault="007117AE" w:rsidP="007117AE">
            <w:pPr>
              <w:keepNext/>
              <w:keepLines/>
              <w:overflowPunct w:val="0"/>
              <w:autoSpaceDE w:val="0"/>
              <w:autoSpaceDN w:val="0"/>
              <w:adjustRightInd w:val="0"/>
              <w:spacing w:after="0" w:line="240" w:lineRule="auto"/>
              <w:textAlignment w:val="baseline"/>
              <w:rPr>
                <w:ins w:id="1261" w:author="Huawei-post123" w:date="2023-08-31T09:59:00Z"/>
                <w:rFonts w:ascii="Arial" w:eastAsia="Times New Roman" w:hAnsi="Arial"/>
                <w:bCs/>
                <w:iCs/>
                <w:sz w:val="18"/>
                <w:lang w:eastAsia="en-GB"/>
              </w:rPr>
            </w:pPr>
            <w:ins w:id="1262" w:author="Huawei-post123" w:date="2023-08-31T09:59:00Z">
              <w:r w:rsidRPr="007117AE">
                <w:rPr>
                  <w:rFonts w:ascii="Arial" w:eastAsia="Times New Roman" w:hAnsi="Arial"/>
                  <w:bCs/>
                  <w:iCs/>
                  <w:sz w:val="18"/>
                  <w:lang w:eastAsia="en-GB"/>
                </w:rPr>
                <w:t xml:space="preserve">Indicates the index of </w:t>
              </w:r>
              <w:r w:rsidRPr="007117AE">
                <w:rPr>
                  <w:rFonts w:ascii="Arial" w:eastAsia="Times New Roman" w:hAnsi="Arial"/>
                  <w:i/>
                  <w:iCs/>
                  <w:sz w:val="18"/>
                  <w:lang w:eastAsia="ja-JP"/>
                </w:rPr>
                <w:t>MTCH-SSB-</w:t>
              </w:r>
              <w:proofErr w:type="spellStart"/>
              <w:r w:rsidRPr="007117AE">
                <w:rPr>
                  <w:rFonts w:ascii="Arial" w:eastAsia="Times New Roman" w:hAnsi="Arial"/>
                  <w:i/>
                  <w:iCs/>
                  <w:sz w:val="18"/>
                  <w:lang w:eastAsia="ja-JP"/>
                </w:rPr>
                <w:t>MappingWindowCycleOffset</w:t>
              </w:r>
              <w:proofErr w:type="spellEnd"/>
              <w:r w:rsidRPr="007117AE">
                <w:rPr>
                  <w:rFonts w:ascii="Arial" w:eastAsia="Times New Roman" w:hAnsi="Arial"/>
                  <w:sz w:val="18"/>
                  <w:lang w:eastAsia="ja-JP"/>
                </w:rPr>
                <w:t xml:space="preserve"> configuration entry in </w:t>
              </w:r>
              <w:r w:rsidRPr="007117AE">
                <w:rPr>
                  <w:rFonts w:ascii="Arial" w:eastAsia="Times New Roman" w:hAnsi="Arial"/>
                  <w:i/>
                  <w:sz w:val="18"/>
                  <w:lang w:eastAsia="ja-JP"/>
                </w:rPr>
                <w:t>MTCH-SSB-</w:t>
              </w:r>
              <w:proofErr w:type="spellStart"/>
              <w:r w:rsidRPr="007117AE">
                <w:rPr>
                  <w:rFonts w:ascii="Arial" w:eastAsia="Times New Roman" w:hAnsi="Arial"/>
                  <w:i/>
                  <w:sz w:val="18"/>
                  <w:lang w:eastAsia="ja-JP"/>
                </w:rPr>
                <w:t>MappingWindowList</w:t>
              </w:r>
              <w:proofErr w:type="spellEnd"/>
              <w:r w:rsidRPr="007117AE">
                <w:rPr>
                  <w:rFonts w:ascii="Arial" w:eastAsia="Times New Roman" w:hAnsi="Arial"/>
                  <w:sz w:val="18"/>
                  <w:lang w:eastAsia="ja-JP"/>
                </w:rPr>
                <w:t xml:space="preserve">.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i/>
                  <w:sz w:val="18"/>
                  <w:lang w:eastAsia="ja-JP"/>
                </w:rPr>
                <w:t>MTCH-SSB-</w:t>
              </w:r>
              <w:proofErr w:type="spellStart"/>
              <w:r w:rsidRPr="007117AE">
                <w:rPr>
                  <w:rFonts w:ascii="Arial" w:eastAsia="Times New Roman" w:hAnsi="Arial"/>
                  <w:i/>
                  <w:sz w:val="18"/>
                  <w:lang w:eastAsia="ja-JP"/>
                </w:rPr>
                <w:t>MappingWindowList</w:t>
              </w:r>
              <w:proofErr w:type="spellEnd"/>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i/>
                  <w:sz w:val="18"/>
                  <w:lang w:eastAsia="ja-JP"/>
                </w:rPr>
                <w:t>MTCH-SSB-</w:t>
              </w:r>
              <w:proofErr w:type="spellStart"/>
              <w:r w:rsidRPr="007117AE">
                <w:rPr>
                  <w:rFonts w:ascii="Arial" w:eastAsia="Times New Roman" w:hAnsi="Arial"/>
                  <w:i/>
                  <w:sz w:val="18"/>
                  <w:lang w:eastAsia="ja-JP"/>
                </w:rPr>
                <w:t>MappingWindowList</w:t>
              </w:r>
              <w:proofErr w:type="spellEnd"/>
              <w:r w:rsidRPr="007117AE">
                <w:rPr>
                  <w:rFonts w:ascii="Arial" w:eastAsia="Times New Roman" w:hAnsi="Arial" w:cs="Arial"/>
                  <w:i/>
                  <w:sz w:val="18"/>
                  <w:szCs w:val="18"/>
                  <w:lang w:eastAsia="sv-SE"/>
                </w:rPr>
                <w:t xml:space="preserve"> </w:t>
              </w:r>
              <w:r w:rsidRPr="007117AE">
                <w:rPr>
                  <w:rFonts w:ascii="Arial" w:eastAsia="Times New Roman" w:hAnsi="Arial" w:cs="Arial"/>
                  <w:sz w:val="18"/>
                  <w:szCs w:val="18"/>
                  <w:lang w:eastAsia="sv-SE"/>
                </w:rPr>
                <w:t>and so on. This field is set to the same value for all MBS sessions mapped to the same G-RNTI.</w:t>
              </w:r>
            </w:ins>
          </w:p>
        </w:tc>
      </w:tr>
      <w:tr w:rsidR="007117AE" w:rsidRPr="007117AE" w14:paraId="474A3E89" w14:textId="77777777" w:rsidTr="00747738">
        <w:trPr>
          <w:trHeight w:val="693"/>
          <w:ins w:id="1263"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4D674B3" w14:textId="77777777" w:rsidR="007117AE" w:rsidRPr="007117AE" w:rsidRDefault="007117AE" w:rsidP="007117AE">
            <w:pPr>
              <w:keepNext/>
              <w:keepLines/>
              <w:overflowPunct w:val="0"/>
              <w:autoSpaceDE w:val="0"/>
              <w:autoSpaceDN w:val="0"/>
              <w:adjustRightInd w:val="0"/>
              <w:spacing w:after="0" w:line="240" w:lineRule="auto"/>
              <w:textAlignment w:val="baseline"/>
              <w:rPr>
                <w:ins w:id="1264" w:author="Huawei-post123" w:date="2023-08-31T09:59:00Z"/>
                <w:rFonts w:ascii="Arial" w:eastAsia="Times New Roman" w:hAnsi="Arial"/>
                <w:b/>
                <w:bCs/>
                <w:i/>
                <w:iCs/>
                <w:sz w:val="18"/>
                <w:lang w:eastAsia="en-GB"/>
              </w:rPr>
            </w:pPr>
            <w:proofErr w:type="spellStart"/>
            <w:ins w:id="1265" w:author="Huawei-post123" w:date="2023-08-31T09:59:00Z">
              <w:r w:rsidRPr="007117AE">
                <w:rPr>
                  <w:rFonts w:ascii="Arial" w:eastAsia="Times New Roman" w:hAnsi="Arial"/>
                  <w:b/>
                  <w:bCs/>
                  <w:i/>
                  <w:sz w:val="18"/>
                  <w:lang w:eastAsia="en-GB"/>
                </w:rPr>
                <w:t>pdschConfigIndex</w:t>
              </w:r>
              <w:proofErr w:type="spellEnd"/>
            </w:ins>
          </w:p>
          <w:p w14:paraId="7247CB2C" w14:textId="77777777" w:rsidR="007117AE" w:rsidRPr="007117AE" w:rsidRDefault="007117AE" w:rsidP="007117AE">
            <w:pPr>
              <w:keepNext/>
              <w:keepLines/>
              <w:overflowPunct w:val="0"/>
              <w:autoSpaceDE w:val="0"/>
              <w:autoSpaceDN w:val="0"/>
              <w:adjustRightInd w:val="0"/>
              <w:spacing w:after="0" w:line="240" w:lineRule="auto"/>
              <w:textAlignment w:val="baseline"/>
              <w:rPr>
                <w:ins w:id="1266" w:author="Huawei-post123" w:date="2023-08-31T09:59:00Z"/>
                <w:rFonts w:ascii="Arial" w:eastAsia="Times New Roman" w:hAnsi="Arial"/>
                <w:b/>
                <w:i/>
                <w:sz w:val="18"/>
                <w:lang w:eastAsia="en-GB"/>
              </w:rPr>
            </w:pPr>
            <w:ins w:id="1267" w:author="Huawei-post123" w:date="2023-08-31T09:59:00Z">
              <w:r w:rsidRPr="007117AE">
                <w:rPr>
                  <w:rFonts w:ascii="Arial" w:eastAsia="Times New Roman" w:hAnsi="Arial"/>
                  <w:sz w:val="18"/>
                  <w:lang w:eastAsia="ja-JP"/>
                </w:rPr>
                <w:t xml:space="preserve">Indicates the index of PDSCH configuration entry in </w:t>
              </w:r>
              <w:proofErr w:type="spellStart"/>
              <w:r w:rsidRPr="007117AE">
                <w:rPr>
                  <w:rFonts w:ascii="Arial" w:eastAsia="Times New Roman" w:hAnsi="Arial"/>
                  <w:i/>
                  <w:sz w:val="18"/>
                  <w:lang w:eastAsia="ja-JP"/>
                </w:rPr>
                <w:t>pdschConfigList</w:t>
              </w:r>
              <w:proofErr w:type="spellEnd"/>
              <w:r w:rsidRPr="007117AE">
                <w:rPr>
                  <w:rFonts w:ascii="Arial" w:eastAsia="Times New Roman" w:hAnsi="Arial"/>
                  <w:sz w:val="18"/>
                  <w:lang w:eastAsia="ja-JP"/>
                </w:rPr>
                <w:t xml:space="preserve"> for MTCH. Value 0 corresponds to the first entry in </w:t>
              </w:r>
              <w:proofErr w:type="spellStart"/>
              <w:r w:rsidRPr="007117AE">
                <w:rPr>
                  <w:rFonts w:ascii="Arial" w:eastAsia="Times New Roman" w:hAnsi="Arial"/>
                  <w:i/>
                  <w:sz w:val="18"/>
                  <w:lang w:eastAsia="ja-JP"/>
                </w:rPr>
                <w:t>pdschConfigList</w:t>
              </w:r>
              <w:proofErr w:type="spellEnd"/>
              <w:r w:rsidRPr="007117AE">
                <w:rPr>
                  <w:rFonts w:ascii="Arial" w:eastAsia="Times New Roman" w:hAnsi="Arial"/>
                  <w:sz w:val="18"/>
                  <w:lang w:eastAsia="ja-JP"/>
                </w:rPr>
                <w:t xml:space="preserve">, the value 1 corresponds to the second entry in </w:t>
              </w:r>
              <w:proofErr w:type="spellStart"/>
              <w:r w:rsidRPr="007117AE">
                <w:rPr>
                  <w:rFonts w:ascii="Arial" w:eastAsia="Times New Roman" w:hAnsi="Arial"/>
                  <w:i/>
                  <w:sz w:val="18"/>
                  <w:lang w:eastAsia="ja-JP"/>
                </w:rPr>
                <w:t>pdschConfigList</w:t>
              </w:r>
              <w:proofErr w:type="spellEnd"/>
              <w:r w:rsidRPr="007117AE">
                <w:rPr>
                  <w:rFonts w:ascii="Arial" w:eastAsia="Times New Roman" w:hAnsi="Arial"/>
                  <w:sz w:val="18"/>
                  <w:lang w:eastAsia="ja-JP"/>
                </w:rPr>
                <w:t xml:space="preserve"> and so on. When the field is absent the UE applies the first entry in </w:t>
              </w:r>
              <w:proofErr w:type="spellStart"/>
              <w:r w:rsidRPr="00747738">
                <w:rPr>
                  <w:rFonts w:ascii="Arial" w:eastAsia="Times New Roman" w:hAnsi="Arial"/>
                  <w:i/>
                  <w:sz w:val="18"/>
                  <w:lang w:eastAsia="ja-JP"/>
                </w:rPr>
                <w:t>pdschConfigList</w:t>
              </w:r>
              <w:proofErr w:type="spellEnd"/>
              <w:r w:rsidRPr="007117AE">
                <w:rPr>
                  <w:rFonts w:ascii="Arial" w:eastAsia="Times New Roman" w:hAnsi="Arial"/>
                  <w:sz w:val="18"/>
                  <w:lang w:eastAsia="ja-JP"/>
                </w:rPr>
                <w:t xml:space="preserve"> for MTCH.</w:t>
              </w:r>
            </w:ins>
          </w:p>
        </w:tc>
      </w:tr>
      <w:tr w:rsidR="00747738" w:rsidRPr="007117AE" w14:paraId="7F9B0925" w14:textId="77777777" w:rsidTr="00747738">
        <w:trPr>
          <w:trHeight w:val="693"/>
          <w:ins w:id="1268" w:author="Huawei-post123" w:date="2023-08-31T10:44:00Z"/>
        </w:trPr>
        <w:tc>
          <w:tcPr>
            <w:tcW w:w="14173" w:type="dxa"/>
            <w:tcBorders>
              <w:top w:val="single" w:sz="4" w:space="0" w:color="auto"/>
              <w:left w:val="single" w:sz="4" w:space="0" w:color="auto"/>
              <w:bottom w:val="single" w:sz="4" w:space="0" w:color="auto"/>
              <w:right w:val="single" w:sz="4" w:space="0" w:color="auto"/>
            </w:tcBorders>
          </w:tcPr>
          <w:p w14:paraId="7E05C825" w14:textId="6072F24A" w:rsidR="00747738" w:rsidRPr="007117AE" w:rsidRDefault="00747738" w:rsidP="00747738">
            <w:pPr>
              <w:keepNext/>
              <w:keepLines/>
              <w:overflowPunct w:val="0"/>
              <w:autoSpaceDE w:val="0"/>
              <w:autoSpaceDN w:val="0"/>
              <w:adjustRightInd w:val="0"/>
              <w:spacing w:after="0" w:line="240" w:lineRule="auto"/>
              <w:textAlignment w:val="baseline"/>
              <w:rPr>
                <w:ins w:id="1269" w:author="Huawei-post123" w:date="2023-08-31T10:44:00Z"/>
                <w:rFonts w:ascii="Arial" w:eastAsia="Times New Roman" w:hAnsi="Arial"/>
                <w:b/>
                <w:bCs/>
                <w:i/>
                <w:iCs/>
                <w:sz w:val="18"/>
                <w:lang w:eastAsia="en-GB"/>
              </w:rPr>
            </w:pPr>
            <w:proofErr w:type="spellStart"/>
            <w:ins w:id="1270" w:author="Huawei-post123" w:date="2023-08-31T10:45:00Z">
              <w:r w:rsidRPr="00747738">
                <w:rPr>
                  <w:rFonts w:ascii="Arial" w:eastAsia="Times New Roman" w:hAnsi="Arial"/>
                  <w:b/>
                  <w:bCs/>
                  <w:i/>
                  <w:iCs/>
                  <w:sz w:val="18"/>
                  <w:lang w:eastAsia="en-GB"/>
                </w:rPr>
                <w:t>thresholdIndex</w:t>
              </w:r>
            </w:ins>
            <w:proofErr w:type="spellEnd"/>
          </w:p>
          <w:p w14:paraId="4F3D5963" w14:textId="1C2883CE" w:rsidR="00747738" w:rsidRPr="007117AE" w:rsidRDefault="00C52952" w:rsidP="00161346">
            <w:pPr>
              <w:keepNext/>
              <w:keepLines/>
              <w:overflowPunct w:val="0"/>
              <w:autoSpaceDE w:val="0"/>
              <w:autoSpaceDN w:val="0"/>
              <w:adjustRightInd w:val="0"/>
              <w:spacing w:after="0" w:line="240" w:lineRule="auto"/>
              <w:textAlignment w:val="baseline"/>
              <w:rPr>
                <w:ins w:id="1271" w:author="Huawei-post123" w:date="2023-08-31T10:44:00Z"/>
                <w:rFonts w:ascii="Arial" w:eastAsia="Times New Roman" w:hAnsi="Arial"/>
                <w:b/>
                <w:bCs/>
                <w:i/>
                <w:sz w:val="18"/>
                <w:lang w:eastAsia="en-GB"/>
              </w:rPr>
            </w:pPr>
            <w:ins w:id="1272" w:author="Huawei-post123" w:date="2023-08-31T10:46:00Z">
              <w:r w:rsidRPr="00E70F17">
                <w:rPr>
                  <w:rFonts w:ascii="Arial" w:hAnsi="Arial" w:cs="Arial"/>
                  <w:sz w:val="18"/>
                  <w:szCs w:val="18"/>
                  <w:lang w:eastAsia="en-GB"/>
                </w:rPr>
                <w:t xml:space="preserve">Indicates the index of </w:t>
              </w:r>
              <w:proofErr w:type="spellStart"/>
              <w:r w:rsidRPr="00D46347">
                <w:rPr>
                  <w:rFonts w:ascii="Arial" w:hAnsi="Arial" w:cs="Arial"/>
                  <w:i/>
                  <w:sz w:val="18"/>
                  <w:szCs w:val="18"/>
                  <w:lang w:eastAsia="en-GB"/>
                </w:rPr>
                <w:t>thresholdMBS</w:t>
              </w:r>
              <w:proofErr w:type="spellEnd"/>
              <w:r w:rsidRPr="00E70F17">
                <w:rPr>
                  <w:rFonts w:ascii="Arial" w:hAnsi="Arial" w:cs="Arial"/>
                  <w:sz w:val="18"/>
                  <w:szCs w:val="18"/>
                  <w:lang w:eastAsia="en-GB"/>
                </w:rPr>
                <w:t xml:space="preserve"> entry in</w:t>
              </w:r>
              <w:r w:rsidRPr="00E70F17">
                <w:rPr>
                  <w:rFonts w:ascii="Arial" w:hAnsi="Arial" w:cs="Arial"/>
                  <w:sz w:val="18"/>
                  <w:szCs w:val="18"/>
                  <w:lang w:eastAsia="sv-SE"/>
                </w:rPr>
                <w:t xml:space="preserve"> </w:t>
              </w:r>
              <w:proofErr w:type="spellStart"/>
              <w:r w:rsidRPr="00D46347">
                <w:rPr>
                  <w:rFonts w:ascii="Arial" w:hAnsi="Arial" w:cs="Arial"/>
                  <w:i/>
                  <w:sz w:val="18"/>
                  <w:szCs w:val="18"/>
                  <w:lang w:eastAsia="sv-SE"/>
                </w:rPr>
                <w:t>thresholdMBS</w:t>
              </w:r>
              <w:proofErr w:type="spellEnd"/>
              <w:r w:rsidRPr="00E70F17">
                <w:rPr>
                  <w:rFonts w:ascii="Arial" w:hAnsi="Arial" w:cs="Arial"/>
                  <w:i/>
                  <w:sz w:val="18"/>
                  <w:szCs w:val="18"/>
                  <w:lang w:eastAsia="sv-SE"/>
                </w:rPr>
                <w:t>-List</w:t>
              </w:r>
            </w:ins>
            <w:ins w:id="1273" w:author="Huawei-post123" w:date="2023-08-31T11:24:00Z">
              <w:r w:rsidR="00161346">
                <w:rPr>
                  <w:rFonts w:ascii="Arial" w:hAnsi="Arial" w:cs="Arial"/>
                  <w:i/>
                  <w:sz w:val="18"/>
                  <w:szCs w:val="18"/>
                  <w:lang w:eastAsia="sv-SE"/>
                </w:rPr>
                <w:t xml:space="preserve"> </w:t>
              </w:r>
              <w:r w:rsidR="00161346">
                <w:rPr>
                  <w:rFonts w:ascii="Arial" w:hAnsi="Arial" w:cs="Arial"/>
                  <w:sz w:val="18"/>
                  <w:szCs w:val="18"/>
                  <w:lang w:eastAsia="sv-SE"/>
                </w:rPr>
                <w:t>that is used for</w:t>
              </w:r>
            </w:ins>
            <w:ins w:id="1274" w:author="Huawei-post123" w:date="2023-08-31T11:25:00Z">
              <w:r w:rsidR="00161346">
                <w:rPr>
                  <w:rFonts w:ascii="Arial" w:hAnsi="Arial" w:cs="Arial"/>
                  <w:sz w:val="18"/>
                  <w:szCs w:val="18"/>
                  <w:lang w:eastAsia="sv-SE"/>
                </w:rPr>
                <w:t xml:space="preserve"> </w:t>
              </w:r>
              <w:r w:rsidR="00161346">
                <w:rPr>
                  <w:rFonts w:ascii="Arial" w:eastAsia="Times New Roman" w:hAnsi="Arial" w:cs="Arial"/>
                  <w:sz w:val="18"/>
                  <w:szCs w:val="18"/>
                  <w:lang w:eastAsia="en-GB"/>
                </w:rPr>
                <w:t xml:space="preserve">RRC connection resume for a UE </w:t>
              </w:r>
              <w:r w:rsidR="00161346" w:rsidRPr="00415437">
                <w:rPr>
                  <w:rFonts w:ascii="Arial" w:eastAsia="Times New Roman" w:hAnsi="Arial" w:cs="Arial"/>
                  <w:sz w:val="18"/>
                  <w:szCs w:val="18"/>
                  <w:lang w:eastAsia="en-GB"/>
                </w:rPr>
                <w:t>receiv</w:t>
              </w:r>
              <w:r w:rsidR="00161346">
                <w:rPr>
                  <w:rFonts w:ascii="Arial" w:eastAsia="Times New Roman" w:hAnsi="Arial" w:cs="Arial"/>
                  <w:sz w:val="18"/>
                  <w:szCs w:val="18"/>
                  <w:lang w:eastAsia="en-GB"/>
                </w:rPr>
                <w:t>ing</w:t>
              </w:r>
              <w:r w:rsidR="00161346" w:rsidRPr="00415437">
                <w:rPr>
                  <w:rFonts w:ascii="Arial" w:eastAsia="Times New Roman" w:hAnsi="Arial" w:cs="Arial"/>
                  <w:sz w:val="18"/>
                  <w:szCs w:val="18"/>
                  <w:lang w:eastAsia="en-GB"/>
                </w:rPr>
                <w:t xml:space="preserve"> </w:t>
              </w:r>
              <w:r w:rsidR="00FB664D">
                <w:rPr>
                  <w:rFonts w:ascii="Arial" w:eastAsia="Times New Roman" w:hAnsi="Arial" w:cs="Arial"/>
                  <w:sz w:val="18"/>
                  <w:szCs w:val="18"/>
                  <w:lang w:eastAsia="en-GB"/>
                </w:rPr>
                <w:t xml:space="preserve">the corresponding </w:t>
              </w:r>
              <w:r w:rsidR="00161346" w:rsidRPr="00415437">
                <w:rPr>
                  <w:rFonts w:ascii="Arial" w:eastAsia="Times New Roman" w:hAnsi="Arial" w:cs="Arial"/>
                  <w:sz w:val="18"/>
                  <w:szCs w:val="18"/>
                  <w:lang w:eastAsia="en-GB"/>
                </w:rPr>
                <w:t>multicast</w:t>
              </w:r>
              <w:r w:rsidR="00FB664D">
                <w:rPr>
                  <w:rFonts w:ascii="Arial" w:eastAsia="Times New Roman" w:hAnsi="Arial" w:cs="Arial"/>
                  <w:sz w:val="18"/>
                  <w:szCs w:val="18"/>
                  <w:lang w:eastAsia="en-GB"/>
                </w:rPr>
                <w:t xml:space="preserve"> session</w:t>
              </w:r>
              <w:r w:rsidR="00161346" w:rsidRPr="00415437">
                <w:rPr>
                  <w:rFonts w:ascii="Arial" w:eastAsia="Times New Roman" w:hAnsi="Arial" w:cs="Arial"/>
                  <w:sz w:val="18"/>
                  <w:szCs w:val="18"/>
                  <w:lang w:eastAsia="en-GB"/>
                </w:rPr>
                <w:t xml:space="preserve"> in RRC_INACTIVE</w:t>
              </w:r>
            </w:ins>
            <w:ins w:id="1275" w:author="Huawei-post123" w:date="2023-08-31T10:46:00Z">
              <w:r w:rsidRPr="00D46347">
                <w:rPr>
                  <w:rFonts w:ascii="Arial" w:hAnsi="Arial" w:cs="Arial"/>
                  <w:sz w:val="18"/>
                  <w:szCs w:val="18"/>
                  <w:lang w:eastAsia="sv-SE"/>
                </w:rPr>
                <w:t xml:space="preserve">. </w:t>
              </w:r>
            </w:ins>
            <w:ins w:id="1276" w:author="Huawei-post123" w:date="2023-08-31T10:47:00Z">
              <w:r>
                <w:rPr>
                  <w:rFonts w:ascii="Arial" w:hAnsi="Arial" w:cs="Arial"/>
                  <w:sz w:val="18"/>
                  <w:szCs w:val="18"/>
                  <w:lang w:eastAsia="en-GB"/>
                </w:rPr>
                <w:t>Value 0</w:t>
              </w:r>
            </w:ins>
            <w:ins w:id="1277" w:author="Huawei-post123" w:date="2023-08-31T10:46:00Z">
              <w:r>
                <w:rPr>
                  <w:rFonts w:ascii="Arial" w:hAnsi="Arial" w:cs="Arial"/>
                  <w:sz w:val="18"/>
                  <w:szCs w:val="18"/>
                  <w:lang w:eastAsia="en-GB"/>
                </w:rPr>
                <w:t xml:space="preserve"> corresponds to the </w:t>
              </w:r>
              <w:r w:rsidRPr="00E70F17">
                <w:rPr>
                  <w:rFonts w:ascii="Arial" w:hAnsi="Arial" w:cs="Arial"/>
                  <w:sz w:val="18"/>
                  <w:szCs w:val="18"/>
                  <w:lang w:eastAsia="en-GB"/>
                </w:rPr>
                <w:t xml:space="preserve">first entry in </w:t>
              </w:r>
            </w:ins>
            <w:proofErr w:type="spellStart"/>
            <w:ins w:id="1278" w:author="Huawei-post123" w:date="2023-08-31T10:48:00Z">
              <w:r w:rsidRPr="00D46347">
                <w:rPr>
                  <w:rFonts w:ascii="Arial" w:hAnsi="Arial" w:cs="Arial"/>
                  <w:i/>
                  <w:sz w:val="18"/>
                  <w:szCs w:val="18"/>
                  <w:lang w:eastAsia="sv-SE"/>
                </w:rPr>
                <w:t>thresholdMBS</w:t>
              </w:r>
              <w:proofErr w:type="spellEnd"/>
              <w:r w:rsidRPr="00E70F17">
                <w:rPr>
                  <w:rFonts w:ascii="Arial" w:hAnsi="Arial" w:cs="Arial"/>
                  <w:i/>
                  <w:sz w:val="18"/>
                  <w:szCs w:val="18"/>
                  <w:lang w:eastAsia="sv-SE"/>
                </w:rPr>
                <w:t>-Lis</w:t>
              </w:r>
            </w:ins>
            <w:ins w:id="1279" w:author="Huawei-post123" w:date="2023-08-31T10:46:00Z">
              <w:r w:rsidRPr="00D46347">
                <w:rPr>
                  <w:rFonts w:ascii="Arial" w:hAnsi="Arial" w:cs="Arial"/>
                  <w:i/>
                  <w:sz w:val="18"/>
                  <w:szCs w:val="18"/>
                  <w:lang w:eastAsia="en-GB"/>
                </w:rPr>
                <w:t>t</w:t>
              </w:r>
              <w:r w:rsidRPr="00E70F17">
                <w:rPr>
                  <w:rFonts w:ascii="Arial" w:hAnsi="Arial" w:cs="Arial"/>
                  <w:sz w:val="18"/>
                  <w:szCs w:val="18"/>
                  <w:lang w:eastAsia="en-GB"/>
                </w:rPr>
                <w:t xml:space="preserve">, </w:t>
              </w:r>
            </w:ins>
            <w:ins w:id="1280" w:author="Huawei-post123" w:date="2023-08-31T10:48:00Z">
              <w:r w:rsidRPr="007117AE">
                <w:rPr>
                  <w:rFonts w:ascii="Arial" w:eastAsia="Times New Roman" w:hAnsi="Arial" w:cs="Arial"/>
                  <w:sz w:val="18"/>
                  <w:szCs w:val="18"/>
                  <w:lang w:eastAsia="en-GB"/>
                </w:rPr>
                <w:t>the value 1 corresponds to the second entry in</w:t>
              </w:r>
              <w:r w:rsidRPr="007117AE">
                <w:rPr>
                  <w:rFonts w:ascii="Arial" w:eastAsia="Times New Roman" w:hAnsi="Arial" w:cs="Arial"/>
                  <w:sz w:val="18"/>
                  <w:szCs w:val="18"/>
                  <w:lang w:eastAsia="sv-SE"/>
                </w:rPr>
                <w:t xml:space="preserve"> </w:t>
              </w:r>
            </w:ins>
            <w:proofErr w:type="spellStart"/>
            <w:ins w:id="1281" w:author="Huawei-post123" w:date="2023-08-31T10:49:00Z">
              <w:r w:rsidRPr="00D46347">
                <w:rPr>
                  <w:rFonts w:ascii="Arial" w:hAnsi="Arial" w:cs="Arial"/>
                  <w:i/>
                  <w:sz w:val="18"/>
                  <w:szCs w:val="18"/>
                  <w:lang w:eastAsia="sv-SE"/>
                </w:rPr>
                <w:t>thresholdMBS</w:t>
              </w:r>
              <w:proofErr w:type="spellEnd"/>
              <w:r w:rsidRPr="00E70F17">
                <w:rPr>
                  <w:rFonts w:ascii="Arial" w:hAnsi="Arial" w:cs="Arial"/>
                  <w:i/>
                  <w:sz w:val="18"/>
                  <w:szCs w:val="18"/>
                  <w:lang w:eastAsia="sv-SE"/>
                </w:rPr>
                <w:t>-List</w:t>
              </w:r>
            </w:ins>
            <w:ins w:id="1282" w:author="Huawei-post123" w:date="2023-08-31T10:48:00Z">
              <w:r w:rsidRPr="007117AE">
                <w:rPr>
                  <w:rFonts w:ascii="Arial" w:eastAsia="Times New Roman" w:hAnsi="Arial" w:cs="Arial"/>
                  <w:sz w:val="18"/>
                  <w:szCs w:val="18"/>
                  <w:lang w:eastAsia="sv-SE"/>
                </w:rPr>
                <w:t xml:space="preserve"> and so on</w:t>
              </w:r>
            </w:ins>
            <w:ins w:id="1283" w:author="Huawei-post123" w:date="2023-08-31T10:46:00Z">
              <w:r w:rsidRPr="00E70F17">
                <w:rPr>
                  <w:rFonts w:ascii="Arial" w:hAnsi="Arial" w:cs="Arial"/>
                  <w:sz w:val="18"/>
                  <w:szCs w:val="18"/>
                  <w:lang w:eastAsia="sv-SE"/>
                </w:rPr>
                <w:t>.</w:t>
              </w:r>
            </w:ins>
          </w:p>
        </w:tc>
      </w:tr>
    </w:tbl>
    <w:p w14:paraId="2135737B" w14:textId="77777777" w:rsidR="007117AE" w:rsidRPr="007117AE" w:rsidRDefault="007117AE" w:rsidP="007117AE">
      <w:pPr>
        <w:overflowPunct w:val="0"/>
        <w:autoSpaceDE w:val="0"/>
        <w:autoSpaceDN w:val="0"/>
        <w:adjustRightInd w:val="0"/>
        <w:spacing w:line="240" w:lineRule="auto"/>
        <w:textAlignment w:val="baseline"/>
        <w:rPr>
          <w:ins w:id="1284" w:author="Huawei-post123" w:date="2023-08-31T09:59: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117AE" w:rsidRPr="007117AE" w14:paraId="1D311AD5" w14:textId="77777777" w:rsidTr="00747738">
        <w:trPr>
          <w:ins w:id="1285" w:author="Huawei-post123" w:date="2023-08-31T09:59:00Z"/>
        </w:trPr>
        <w:tc>
          <w:tcPr>
            <w:tcW w:w="4027" w:type="dxa"/>
            <w:tcBorders>
              <w:top w:val="single" w:sz="4" w:space="0" w:color="auto"/>
              <w:left w:val="single" w:sz="4" w:space="0" w:color="auto"/>
              <w:bottom w:val="single" w:sz="4" w:space="0" w:color="auto"/>
              <w:right w:val="single" w:sz="4" w:space="0" w:color="auto"/>
            </w:tcBorders>
            <w:hideMark/>
          </w:tcPr>
          <w:p w14:paraId="1A9C04BC"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286" w:author="Huawei-post123" w:date="2023-08-31T09:59:00Z"/>
                <w:rFonts w:ascii="Arial" w:eastAsia="Times New Roman" w:hAnsi="Arial"/>
                <w:b/>
                <w:sz w:val="18"/>
                <w:szCs w:val="22"/>
                <w:lang w:eastAsia="sv-SE"/>
              </w:rPr>
            </w:pPr>
            <w:ins w:id="1287" w:author="Huawei-post123" w:date="2023-08-31T09:59:00Z">
              <w:r w:rsidRPr="007117AE">
                <w:rPr>
                  <w:rFonts w:ascii="Arial" w:eastAsia="Times New Roman" w:hAnsi="Arial"/>
                  <w:b/>
                  <w:sz w:val="18"/>
                  <w:szCs w:val="22"/>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6E6E6BF9"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288" w:author="Huawei-post123" w:date="2023-08-31T09:59:00Z"/>
                <w:rFonts w:ascii="Arial" w:eastAsia="Times New Roman" w:hAnsi="Arial"/>
                <w:b/>
                <w:sz w:val="18"/>
                <w:szCs w:val="22"/>
                <w:lang w:eastAsia="sv-SE"/>
              </w:rPr>
            </w:pPr>
            <w:ins w:id="1289" w:author="Huawei-post123" w:date="2023-08-31T09:59:00Z">
              <w:r w:rsidRPr="007117AE">
                <w:rPr>
                  <w:rFonts w:ascii="Arial" w:eastAsia="Times New Roman" w:hAnsi="Arial"/>
                  <w:b/>
                  <w:sz w:val="18"/>
                  <w:szCs w:val="22"/>
                  <w:lang w:eastAsia="sv-SE"/>
                </w:rPr>
                <w:t>Explanation</w:t>
              </w:r>
            </w:ins>
          </w:p>
        </w:tc>
      </w:tr>
      <w:tr w:rsidR="007117AE" w:rsidRPr="007117AE" w14:paraId="6311836C" w14:textId="77777777" w:rsidTr="00747738">
        <w:trPr>
          <w:ins w:id="1290" w:author="Huawei-post123" w:date="2023-08-31T09:59:00Z"/>
        </w:trPr>
        <w:tc>
          <w:tcPr>
            <w:tcW w:w="4027" w:type="dxa"/>
            <w:tcBorders>
              <w:top w:val="single" w:sz="4" w:space="0" w:color="auto"/>
              <w:left w:val="single" w:sz="4" w:space="0" w:color="auto"/>
              <w:bottom w:val="single" w:sz="4" w:space="0" w:color="auto"/>
              <w:right w:val="single" w:sz="4" w:space="0" w:color="auto"/>
            </w:tcBorders>
            <w:hideMark/>
          </w:tcPr>
          <w:p w14:paraId="7FDF1C17" w14:textId="77777777" w:rsidR="007117AE" w:rsidRPr="007117AE" w:rsidRDefault="007117AE" w:rsidP="007117AE">
            <w:pPr>
              <w:keepNext/>
              <w:keepLines/>
              <w:overflowPunct w:val="0"/>
              <w:autoSpaceDE w:val="0"/>
              <w:autoSpaceDN w:val="0"/>
              <w:adjustRightInd w:val="0"/>
              <w:spacing w:after="0" w:line="240" w:lineRule="auto"/>
              <w:textAlignment w:val="baseline"/>
              <w:rPr>
                <w:ins w:id="1291" w:author="Huawei-post123" w:date="2023-08-31T09:59:00Z"/>
                <w:rFonts w:ascii="Arial" w:eastAsia="Times New Roman" w:hAnsi="Arial"/>
                <w:i/>
                <w:sz w:val="18"/>
                <w:szCs w:val="22"/>
                <w:lang w:eastAsia="sv-SE"/>
              </w:rPr>
            </w:pPr>
            <w:ins w:id="1292" w:author="Huawei-post123" w:date="2023-08-31T09:59:00Z">
              <w:r w:rsidRPr="007117AE">
                <w:rPr>
                  <w:rFonts w:ascii="Arial" w:eastAsia="Times New Roman" w:hAnsi="Arial"/>
                  <w:i/>
                  <w:sz w:val="18"/>
                  <w:szCs w:val="22"/>
                  <w:lang w:eastAsia="sv-SE"/>
                </w:rPr>
                <w:t>MTCH-Mapping</w:t>
              </w:r>
            </w:ins>
          </w:p>
        </w:tc>
        <w:tc>
          <w:tcPr>
            <w:tcW w:w="10146" w:type="dxa"/>
            <w:tcBorders>
              <w:top w:val="single" w:sz="4" w:space="0" w:color="auto"/>
              <w:left w:val="single" w:sz="4" w:space="0" w:color="auto"/>
              <w:bottom w:val="single" w:sz="4" w:space="0" w:color="auto"/>
              <w:right w:val="single" w:sz="4" w:space="0" w:color="auto"/>
            </w:tcBorders>
            <w:hideMark/>
          </w:tcPr>
          <w:p w14:paraId="2D459FD5" w14:textId="1D90CC8B" w:rsidR="007117AE" w:rsidRPr="007117AE" w:rsidRDefault="007117AE" w:rsidP="007117AE">
            <w:pPr>
              <w:keepNext/>
              <w:keepLines/>
              <w:overflowPunct w:val="0"/>
              <w:autoSpaceDE w:val="0"/>
              <w:autoSpaceDN w:val="0"/>
              <w:adjustRightInd w:val="0"/>
              <w:spacing w:after="0" w:line="240" w:lineRule="auto"/>
              <w:textAlignment w:val="baseline"/>
              <w:rPr>
                <w:ins w:id="1293" w:author="Huawei-post123" w:date="2023-08-31T09:59:00Z"/>
                <w:rFonts w:ascii="Arial" w:eastAsia="Times New Roman" w:hAnsi="Arial"/>
                <w:sz w:val="18"/>
                <w:lang w:eastAsia="sv-SE"/>
              </w:rPr>
            </w:pPr>
            <w:ins w:id="1294" w:author="Huawei-post123" w:date="2023-08-31T09:59:00Z">
              <w:r w:rsidRPr="007117AE">
                <w:rPr>
                  <w:rFonts w:ascii="Arial" w:eastAsia="Times New Roman" w:hAnsi="Arial"/>
                  <w:sz w:val="18"/>
                  <w:lang w:eastAsia="sv-SE"/>
                </w:rPr>
                <w:t xml:space="preserve">The field is mandatory present if the number of actual transmitted SSBs determined according to </w:t>
              </w:r>
              <w:proofErr w:type="spellStart"/>
              <w:r w:rsidRPr="007117AE">
                <w:rPr>
                  <w:rFonts w:ascii="Arial" w:eastAsia="Times New Roman" w:hAnsi="Arial"/>
                  <w:i/>
                  <w:sz w:val="18"/>
                  <w:lang w:eastAsia="sv-SE"/>
                </w:rPr>
                <w:t>ssb-PositionsInBurst</w:t>
              </w:r>
              <w:proofErr w:type="spellEnd"/>
              <w:r w:rsidRPr="007117AE">
                <w:rPr>
                  <w:rFonts w:ascii="Arial" w:eastAsia="Times New Roman" w:hAnsi="Arial"/>
                  <w:sz w:val="18"/>
                  <w:lang w:eastAsia="sv-SE"/>
                </w:rPr>
                <w:t xml:space="preserve"> in SIB1 is more than 1, and </w:t>
              </w:r>
              <w:proofErr w:type="spellStart"/>
              <w:r w:rsidRPr="007117AE">
                <w:rPr>
                  <w:rFonts w:ascii="Arial" w:eastAsia="Times New Roman" w:hAnsi="Arial"/>
                  <w:i/>
                  <w:sz w:val="18"/>
                  <w:lang w:eastAsia="sv-SE"/>
                </w:rPr>
                <w:t>searchspace</w:t>
              </w:r>
            </w:ins>
            <w:ins w:id="1295" w:author="Huawei-post123" w:date="2023-08-31T10:51:00Z">
              <w:r w:rsidR="00C52952" w:rsidRPr="00C52952">
                <w:rPr>
                  <w:rFonts w:ascii="Arial" w:eastAsia="Times New Roman" w:hAnsi="Arial"/>
                  <w:i/>
                  <w:sz w:val="18"/>
                  <w:lang w:eastAsia="sv-SE"/>
                </w:rPr>
                <w:t>Multicast</w:t>
              </w:r>
            </w:ins>
            <w:ins w:id="1296" w:author="Huawei-post123" w:date="2023-08-31T09:59:00Z">
              <w:r w:rsidRPr="007117AE">
                <w:rPr>
                  <w:rFonts w:ascii="Arial" w:eastAsia="Times New Roman" w:hAnsi="Arial"/>
                  <w:i/>
                  <w:sz w:val="18"/>
                  <w:lang w:eastAsia="sv-SE"/>
                </w:rPr>
                <w:t>MTCH</w:t>
              </w:r>
              <w:proofErr w:type="spellEnd"/>
              <w:r w:rsidRPr="007117AE">
                <w:rPr>
                  <w:rFonts w:ascii="Arial" w:eastAsia="Times New Roman" w:hAnsi="Arial"/>
                  <w:sz w:val="18"/>
                  <w:lang w:eastAsia="sv-SE"/>
                </w:rPr>
                <w:t xml:space="preserve"> is not set to zero (including the case where </w:t>
              </w:r>
              <w:proofErr w:type="spellStart"/>
              <w:r w:rsidRPr="007117AE">
                <w:rPr>
                  <w:rFonts w:ascii="Arial" w:eastAsia="Times New Roman" w:hAnsi="Arial"/>
                  <w:i/>
                  <w:sz w:val="18"/>
                  <w:lang w:eastAsia="sv-SE"/>
                </w:rPr>
                <w:t>searchSpace</w:t>
              </w:r>
            </w:ins>
            <w:ins w:id="1297" w:author="Huawei-post123" w:date="2023-08-31T10:51:00Z">
              <w:r w:rsidR="00C52952" w:rsidRPr="00C52952">
                <w:rPr>
                  <w:rFonts w:ascii="Arial" w:eastAsia="Times New Roman" w:hAnsi="Arial"/>
                  <w:i/>
                  <w:sz w:val="18"/>
                  <w:lang w:eastAsia="sv-SE"/>
                </w:rPr>
                <w:t>Multicast</w:t>
              </w:r>
            </w:ins>
            <w:ins w:id="1298" w:author="Huawei-post123" w:date="2023-08-31T09:59:00Z">
              <w:r w:rsidRPr="007117AE">
                <w:rPr>
                  <w:rFonts w:ascii="Arial" w:eastAsia="Times New Roman" w:hAnsi="Arial"/>
                  <w:i/>
                  <w:sz w:val="18"/>
                  <w:lang w:eastAsia="sv-SE"/>
                </w:rPr>
                <w:t>MTCH</w:t>
              </w:r>
              <w:proofErr w:type="spellEnd"/>
              <w:r w:rsidRPr="007117AE">
                <w:rPr>
                  <w:rFonts w:ascii="Arial" w:eastAsia="Times New Roman" w:hAnsi="Arial"/>
                  <w:sz w:val="18"/>
                  <w:lang w:eastAsia="sv-SE"/>
                </w:rPr>
                <w:t xml:space="preserve"> is absent and </w:t>
              </w:r>
              <w:proofErr w:type="spellStart"/>
              <w:r w:rsidRPr="007117AE">
                <w:rPr>
                  <w:rFonts w:ascii="Arial" w:eastAsia="Times New Roman" w:hAnsi="Arial"/>
                  <w:i/>
                  <w:sz w:val="18"/>
                  <w:lang w:eastAsia="sv-SE"/>
                </w:rPr>
                <w:t>searchSpace</w:t>
              </w:r>
            </w:ins>
            <w:ins w:id="1299" w:author="Huawei-post123" w:date="2023-08-31T10:51:00Z">
              <w:r w:rsidR="00C52952" w:rsidRPr="00C52952">
                <w:rPr>
                  <w:rFonts w:ascii="Arial" w:eastAsia="Times New Roman" w:hAnsi="Arial"/>
                  <w:i/>
                  <w:sz w:val="18"/>
                  <w:lang w:eastAsia="sv-SE"/>
                </w:rPr>
                <w:t>Multicast</w:t>
              </w:r>
            </w:ins>
            <w:ins w:id="1300" w:author="Huawei-post123" w:date="2023-08-31T09:59:00Z">
              <w:r w:rsidRPr="007117AE">
                <w:rPr>
                  <w:rFonts w:ascii="Arial" w:eastAsia="Times New Roman" w:hAnsi="Arial"/>
                  <w:i/>
                  <w:sz w:val="18"/>
                  <w:lang w:eastAsia="sv-SE"/>
                </w:rPr>
                <w:t>MCCH</w:t>
              </w:r>
              <w:proofErr w:type="spellEnd"/>
              <w:r w:rsidRPr="007117AE">
                <w:rPr>
                  <w:rFonts w:ascii="Arial" w:eastAsia="Times New Roman" w:hAnsi="Arial"/>
                  <w:sz w:val="18"/>
                  <w:lang w:eastAsia="sv-SE"/>
                </w:rPr>
                <w:t xml:space="preserve"> is not set to zero). Otherwise, it is absent, Need R.</w:t>
              </w:r>
            </w:ins>
          </w:p>
        </w:tc>
      </w:tr>
    </w:tbl>
    <w:p w14:paraId="7DCDF0F7" w14:textId="77777777" w:rsidR="007117AE" w:rsidRDefault="007117AE">
      <w:pPr>
        <w:overflowPunct w:val="0"/>
        <w:autoSpaceDE w:val="0"/>
        <w:autoSpaceDN w:val="0"/>
        <w:adjustRightInd w:val="0"/>
        <w:textAlignment w:val="baseline"/>
        <w:rPr>
          <w:ins w:id="1301" w:author="Huawei-post123" w:date="2023-08-31T11:12:00Z"/>
          <w:rFonts w:eastAsia="MS Mincho"/>
          <w:lang w:eastAsia="ja-JP"/>
        </w:rPr>
      </w:pPr>
    </w:p>
    <w:p w14:paraId="3278D726" w14:textId="7E39D270" w:rsidR="00F9138D" w:rsidRDefault="00F9138D">
      <w:pPr>
        <w:overflowPunct w:val="0"/>
        <w:autoSpaceDE w:val="0"/>
        <w:autoSpaceDN w:val="0"/>
        <w:adjustRightInd w:val="0"/>
        <w:textAlignment w:val="baseline"/>
        <w:rPr>
          <w:ins w:id="1302" w:author="Huawei-post123" w:date="2023-08-31T09:58:00Z"/>
          <w:rFonts w:eastAsia="MS Mincho"/>
          <w:lang w:eastAsia="ja-JP"/>
        </w:rPr>
      </w:pPr>
      <w:ins w:id="1303" w:author="Huawei-post123" w:date="2023-08-31T11:12:00Z">
        <w:r>
          <w:rPr>
            <w:rFonts w:eastAsia="Times New Roman"/>
            <w:b/>
            <w:i/>
            <w:highlight w:val="yellow"/>
            <w:lang w:eastAsia="ja-JP"/>
          </w:rPr>
          <w:lastRenderedPageBreak/>
          <w:t xml:space="preserve">Editor’s note: </w:t>
        </w:r>
        <w:r w:rsidRPr="00182A82">
          <w:rPr>
            <w:rFonts w:eastAsia="Times New Roman"/>
            <w:b/>
            <w:i/>
            <w:highlight w:val="yellow"/>
            <w:lang w:eastAsia="ja-JP"/>
          </w:rPr>
          <w:t>One cell can indicate "synchronized"</w:t>
        </w:r>
        <w:proofErr w:type="gramStart"/>
        <w:r w:rsidRPr="00182A82">
          <w:rPr>
            <w:rFonts w:eastAsia="Times New Roman"/>
            <w:b/>
            <w:i/>
            <w:highlight w:val="yellow"/>
            <w:lang w:eastAsia="ja-JP"/>
          </w:rPr>
          <w:t>,  if</w:t>
        </w:r>
        <w:proofErr w:type="gramEnd"/>
        <w:r w:rsidRPr="00182A82">
          <w:rPr>
            <w:rFonts w:eastAsia="Times New Roman"/>
            <w:b/>
            <w:i/>
            <w:highlight w:val="yellow"/>
            <w:lang w:eastAsia="ja-JP"/>
          </w:rPr>
          <w:t xml:space="preserve"> by implementation, it follows a common </w:t>
        </w:r>
        <w:proofErr w:type="spellStart"/>
        <w:r w:rsidRPr="00182A82">
          <w:rPr>
            <w:rFonts w:eastAsia="Times New Roman"/>
            <w:b/>
            <w:i/>
            <w:highlight w:val="yellow"/>
            <w:lang w:eastAsia="ja-JP"/>
          </w:rPr>
          <w:t>QoS</w:t>
        </w:r>
        <w:proofErr w:type="spellEnd"/>
        <w:r w:rsidRPr="00182A82">
          <w:rPr>
            <w:rFonts w:eastAsia="Times New Roman"/>
            <w:b/>
            <w:i/>
            <w:highlight w:val="yellow"/>
            <w:lang w:eastAsia="ja-JP"/>
          </w:rPr>
          <w:t xml:space="preserve"> flow to MRB mapping rule and at the same time PDCP COUNT is set according to the MBS </w:t>
        </w:r>
        <w:proofErr w:type="spellStart"/>
        <w:r w:rsidRPr="00182A82">
          <w:rPr>
            <w:rFonts w:eastAsia="Times New Roman"/>
            <w:b/>
            <w:i/>
            <w:highlight w:val="yellow"/>
            <w:lang w:eastAsia="ja-JP"/>
          </w:rPr>
          <w:t>QoS</w:t>
        </w:r>
        <w:proofErr w:type="spellEnd"/>
        <w:r w:rsidRPr="00182A82">
          <w:rPr>
            <w:rFonts w:eastAsia="Times New Roman"/>
            <w:b/>
            <w:i/>
            <w:highlight w:val="yellow"/>
            <w:lang w:eastAsia="ja-JP"/>
          </w:rPr>
          <w:t xml:space="preserve"> Flow SN.</w:t>
        </w:r>
        <w:r>
          <w:rPr>
            <w:rFonts w:eastAsia="Times New Roman"/>
            <w:b/>
            <w:i/>
            <w:highlight w:val="yellow"/>
            <w:lang w:eastAsia="ja-JP"/>
          </w:rPr>
          <w:t xml:space="preserve"> </w:t>
        </w:r>
        <w:r w:rsidRPr="00182A82">
          <w:rPr>
            <w:rFonts w:eastAsia="Times New Roman"/>
            <w:b/>
            <w:i/>
            <w:highlight w:val="yellow"/>
            <w:lang w:eastAsia="ja-JP"/>
          </w:rPr>
          <w:t>FFS how the UE is indicated about cells being synchronized (i.e. what information the NW needs to provide to the UE)</w:t>
        </w:r>
      </w:ins>
      <w:ins w:id="1304" w:author="Huawei-post123" w:date="2023-08-31T11:17:00Z">
        <w:r w:rsidR="00161346">
          <w:rPr>
            <w:rFonts w:eastAsia="Times New Roman"/>
            <w:b/>
            <w:i/>
            <w:lang w:eastAsia="ja-JP"/>
          </w:rPr>
          <w:t>.</w:t>
        </w:r>
      </w:ins>
    </w:p>
    <w:p w14:paraId="08BB4EB8" w14:textId="77777777" w:rsidR="00747738" w:rsidRDefault="00747738" w:rsidP="00747738">
      <w:pPr>
        <w:pStyle w:val="Note-Boxed"/>
        <w:jc w:val="center"/>
      </w:pPr>
      <w:r>
        <w:t>Next Change</w:t>
      </w:r>
    </w:p>
    <w:p w14:paraId="60A22D6A" w14:textId="77777777" w:rsidR="007117AE" w:rsidRDefault="007117AE">
      <w:pPr>
        <w:overflowPunct w:val="0"/>
        <w:autoSpaceDE w:val="0"/>
        <w:autoSpaceDN w:val="0"/>
        <w:adjustRightInd w:val="0"/>
        <w:textAlignment w:val="baseline"/>
        <w:rPr>
          <w:rFonts w:eastAsia="MS Mincho"/>
          <w:lang w:eastAsia="ja-JP"/>
        </w:rPr>
      </w:pPr>
    </w:p>
    <w:p w14:paraId="2FB4C844" w14:textId="77777777" w:rsidR="00747738" w:rsidRPr="00747738" w:rsidRDefault="00747738" w:rsidP="00747738">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1305" w:name="_Toc60777558"/>
      <w:bookmarkStart w:id="1306" w:name="_Toc139045982"/>
      <w:r w:rsidRPr="00747738">
        <w:rPr>
          <w:rFonts w:ascii="Arial" w:eastAsia="Times New Roman" w:hAnsi="Arial"/>
          <w:sz w:val="32"/>
          <w:lang w:eastAsia="ja-JP"/>
        </w:rPr>
        <w:t>6.4</w:t>
      </w:r>
      <w:r w:rsidRPr="00747738">
        <w:rPr>
          <w:rFonts w:ascii="Arial" w:eastAsia="Times New Roman" w:hAnsi="Arial"/>
          <w:sz w:val="32"/>
          <w:lang w:eastAsia="ja-JP"/>
        </w:rPr>
        <w:tab/>
        <w:t>RRC multiplicity and type constraint values</w:t>
      </w:r>
      <w:bookmarkEnd w:id="1305"/>
      <w:bookmarkEnd w:id="1306"/>
    </w:p>
    <w:p w14:paraId="4573B324" w14:textId="77777777" w:rsidR="00747738" w:rsidRPr="00747738" w:rsidRDefault="00747738" w:rsidP="00747738">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307" w:name="_Toc60777559"/>
      <w:bookmarkStart w:id="1308" w:name="_Toc139045983"/>
      <w:r w:rsidRPr="00747738">
        <w:rPr>
          <w:rFonts w:ascii="Arial" w:eastAsia="Times New Roman" w:hAnsi="Arial"/>
          <w:sz w:val="28"/>
          <w:lang w:eastAsia="ja-JP"/>
        </w:rPr>
        <w:t>–</w:t>
      </w:r>
      <w:r w:rsidRPr="00747738">
        <w:rPr>
          <w:rFonts w:ascii="Arial" w:eastAsia="Times New Roman" w:hAnsi="Arial"/>
          <w:sz w:val="28"/>
          <w:lang w:eastAsia="ja-JP"/>
        </w:rPr>
        <w:tab/>
        <w:t>Multiplicity and type constraint definitions</w:t>
      </w:r>
      <w:bookmarkEnd w:id="1307"/>
      <w:bookmarkEnd w:id="1308"/>
    </w:p>
    <w:p w14:paraId="02AC4F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ASN1START</w:t>
      </w:r>
    </w:p>
    <w:p w14:paraId="2764AA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TAG-MULTIPLICITY-AND-TYPE-CONSTRAINT-DEFINITIONS-START</w:t>
      </w:r>
    </w:p>
    <w:p w14:paraId="5BDFD1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85D1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maxAdditionalRACH-r17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additional RACH configurations.</w:t>
      </w:r>
    </w:p>
    <w:p w14:paraId="0CB4E3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--Maximum size of the DCI payload scrambled with ai-RNTI</w:t>
      </w:r>
    </w:p>
    <w:p w14:paraId="127E65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--Maximum size of the DCI payload scrambled with ai-RNTI minus 1</w:t>
      </w:r>
    </w:p>
    <w:p w14:paraId="16084D7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maxBandComb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number of DL band combinations</w:t>
      </w:r>
    </w:p>
    <w:p w14:paraId="578FCA8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bands listed in UTRA-FDD UE caps</w:t>
      </w:r>
    </w:p>
    <w:p w14:paraId="4258AA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maxBH-RLC-ChannelID-r16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value of BH RLC Channel ID</w:t>
      </w:r>
    </w:p>
    <w:p w14:paraId="5E96AE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Bluetooth IDs to report</w:t>
      </w:r>
    </w:p>
    <w:p w14:paraId="55AA2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Bluetooth name</w:t>
      </w:r>
    </w:p>
    <w:p w14:paraId="7C7515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maxCAG-Cell-r16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CAG cell ranges in SIB3, SIB4</w:t>
      </w:r>
    </w:p>
    <w:p w14:paraId="32BDF3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supported configuration(s) of {primary PUCCH group</w:t>
      </w:r>
    </w:p>
    <w:p w14:paraId="3C2C89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w:t>
      </w:r>
    </w:p>
    <w:p w14:paraId="139DFF2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configuration(s) of {primary PUCCH group</w:t>
      </w:r>
    </w:p>
    <w:p w14:paraId="2F51B97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 for PUCCH cell switching</w:t>
      </w:r>
    </w:p>
    <w:p w14:paraId="6D448B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CBR range configurations for sidelink communication</w:t>
      </w:r>
    </w:p>
    <w:p w14:paraId="79B710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w:t>
      </w:r>
    </w:p>
    <w:p w14:paraId="7EFE0F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CBR range configurations for sidelink communication</w:t>
      </w:r>
    </w:p>
    <w:p w14:paraId="73AFE1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 minus 1</w:t>
      </w:r>
    </w:p>
    <w:p w14:paraId="3D60D7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CBR levels</w:t>
      </w:r>
    </w:p>
    <w:p w14:paraId="4748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CBR levels minus 1</w:t>
      </w:r>
    </w:p>
    <w:p w14:paraId="3C04E9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exclude-listed cell ranges in SIB3, SIB4</w:t>
      </w:r>
    </w:p>
    <w:p w14:paraId="23803A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maxCellGroupings-r16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 groupings for NR-DC</w:t>
      </w:r>
    </w:p>
    <w:p w14:paraId="095B06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maxCellHistory-r16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PCells reported</w:t>
      </w:r>
    </w:p>
    <w:p w14:paraId="040ECD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maxPSCellHistory-r17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PSCells across all reported PCells</w:t>
      </w:r>
    </w:p>
    <w:p w14:paraId="46E549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inter-Freq cells listed in SIB4</w:t>
      </w:r>
    </w:p>
    <w:p w14:paraId="654C00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intra-Freq cells listed in SIB3</w:t>
      </w:r>
    </w:p>
    <w:p w14:paraId="2FCA8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E-UTRAN</w:t>
      </w:r>
    </w:p>
    <w:p w14:paraId="0828D8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cells per carrier for idle/inactive measurements</w:t>
      </w:r>
    </w:p>
    <w:p w14:paraId="2218FE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FDD UTRAN</w:t>
      </w:r>
    </w:p>
    <w:p w14:paraId="33EF4FD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maxCellNTN-r17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NTN neighbour cells for which assistance information is</w:t>
      </w:r>
    </w:p>
    <w:p w14:paraId="7ED619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provided</w:t>
      </w:r>
    </w:p>
    <w:p w14:paraId="76A611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maxCarrierTypePairList-r16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carrier type pair of (carrier type on which</w:t>
      </w:r>
    </w:p>
    <w:p w14:paraId="5BEAB0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CSI measurement is performed, carrier type on which CSI reporting is</w:t>
      </w:r>
    </w:p>
    <w:p w14:paraId="558D24F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performed) for CSI reporting cross PUCCH group</w:t>
      </w:r>
    </w:p>
    <w:p w14:paraId="22CF6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maxCellAllowed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allow-listed cell ranges in SIB3, SIB4</w:t>
      </w:r>
    </w:p>
    <w:p w14:paraId="0A1D8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262143  </w:t>
      </w:r>
      <w:r w:rsidRPr="00747738">
        <w:rPr>
          <w:rFonts w:ascii="Courier New" w:eastAsia="Times New Roman" w:hAnsi="Courier New"/>
          <w:noProof/>
          <w:color w:val="808080"/>
          <w:sz w:val="16"/>
          <w:lang w:eastAsia="en-GB"/>
        </w:rPr>
        <w:t>-- Maximum value of E-UTRA carrier frequency</w:t>
      </w:r>
    </w:p>
    <w:p w14:paraId="2A40EA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maxEUTRA-CellExcluded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E-UTRA exclude-listed physical cell identity ranges</w:t>
      </w:r>
    </w:p>
    <w:p w14:paraId="1771A4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 SIB5</w:t>
      </w:r>
    </w:p>
    <w:p w14:paraId="7DB6B3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651681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maxFeatureCombPreamblesPerRACHResource-r17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feature combination preambles.</w:t>
      </w:r>
    </w:p>
    <w:p w14:paraId="2B76E7D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maxLogMeasReport-r16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520     </w:t>
      </w:r>
      <w:r w:rsidRPr="00747738">
        <w:rPr>
          <w:rFonts w:ascii="Courier New" w:eastAsia="Times New Roman" w:hAnsi="Courier New"/>
          <w:noProof/>
          <w:color w:val="808080"/>
          <w:sz w:val="16"/>
          <w:lang w:eastAsia="en-GB"/>
        </w:rPr>
        <w:t>-- Maximum number of entries for logged measurements</w:t>
      </w:r>
    </w:p>
    <w:p w14:paraId="0BA9A0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additional frequency bands that a cell belongs to</w:t>
      </w:r>
    </w:p>
    <w:p w14:paraId="057FA7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3279165 </w:t>
      </w:r>
      <w:r w:rsidRPr="00747738">
        <w:rPr>
          <w:rFonts w:ascii="Courier New" w:eastAsia="Times New Roman" w:hAnsi="Courier New"/>
          <w:noProof/>
          <w:color w:val="808080"/>
          <w:sz w:val="16"/>
          <w:lang w:eastAsia="en-GB"/>
        </w:rPr>
        <w:t>-- Maximum value of NR carrier frequency</w:t>
      </w:r>
    </w:p>
    <w:p w14:paraId="0D40C8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094D26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frequencies for idle/inactive measurements</w:t>
      </w:r>
    </w:p>
    <w:p w14:paraId="6FDCB4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serving cells (SpCells + SCells)</w:t>
      </w:r>
    </w:p>
    <w:p w14:paraId="011061C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serving cells (SpCells + SCells) minus 1</w:t>
      </w:r>
    </w:p>
    <w:p w14:paraId="6C84ED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28A0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maxNrofAggregatedCellsPerCellGroupMinus4-r16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w:t>
      </w:r>
    </w:p>
    <w:p w14:paraId="45520EB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maxNrofDUCells-r16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cells configured on the collocated IAB-DU</w:t>
      </w:r>
    </w:p>
    <w:p w14:paraId="780B2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simultaneous application layer measurements</w:t>
      </w:r>
    </w:p>
    <w:p w14:paraId="5E95470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simultaneous application layer measurements minus 1</w:t>
      </w:r>
    </w:p>
    <w:p w14:paraId="1FD2E6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AvailabilityCombinationId used in the DCI format 2_5</w:t>
      </w:r>
    </w:p>
    <w:p w14:paraId="78D3733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 number of AvailabilityCombinationId used in the DCI format 2_5 minus 1</w:t>
      </w:r>
    </w:p>
    <w:p w14:paraId="62F85F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 number of IAB-ResourceConfigID used in MAC CE</w:t>
      </w:r>
    </w:p>
    <w:p w14:paraId="6D81D1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65535   </w:t>
      </w:r>
      <w:r w:rsidRPr="00747738">
        <w:rPr>
          <w:rFonts w:ascii="Courier New" w:eastAsia="Times New Roman" w:hAnsi="Courier New"/>
          <w:noProof/>
          <w:color w:val="808080"/>
          <w:sz w:val="16"/>
          <w:lang w:eastAsia="en-GB"/>
        </w:rPr>
        <w:t>-- Max number of IAB-ResourceConfigID used in MAC CE minus 1</w:t>
      </w:r>
    </w:p>
    <w:p w14:paraId="2848B1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maxNrofSCellActRS-r17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 number of RS configurations per SCell for SCell activation</w:t>
      </w:r>
    </w:p>
    <w:p w14:paraId="07C88C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secondary serving cells per cell group</w:t>
      </w:r>
    </w:p>
    <w:p w14:paraId="33CCB7C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maxNrofCellMeas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entries in each of the cell lists in a measurement object</w:t>
      </w:r>
    </w:p>
    <w:p w14:paraId="4FB259A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maxNrofCRS-IM-InterfCell-r17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LTE interference cells for CRS-IM per UE</w:t>
      </w:r>
    </w:p>
    <w:p w14:paraId="082737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maxNrofRelayMeas-r17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L2 U2N Relay UEs to measure for each measurement object</w:t>
      </w:r>
    </w:p>
    <w:p w14:paraId="638E30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on sidelink frequency</w:t>
      </w:r>
    </w:p>
    <w:p w14:paraId="60E2834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sidelink configured grant</w:t>
      </w:r>
    </w:p>
    <w:p w14:paraId="6CD321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sidelink configured grant minus 1</w:t>
      </w:r>
    </w:p>
    <w:p w14:paraId="7ABF86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maxSL-GC-BC-DRX-QoS-r17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sidelink DRX configurations for NR</w:t>
      </w:r>
    </w:p>
    <w:p w14:paraId="208553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sidelink groupcast/broadcast communication</w:t>
      </w:r>
    </w:p>
    <w:p w14:paraId="35CFB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maxNrofSL-RxInfoSet-r17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sidelink DRX configuration sets in sidelink DRX assistant</w:t>
      </w:r>
    </w:p>
    <w:p w14:paraId="7C8A97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information</w:t>
      </w:r>
    </w:p>
    <w:p w14:paraId="6BD0EA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maxNrofSS-BlocksToAverage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SS blocks to average to determine cell measurement</w:t>
      </w:r>
    </w:p>
    <w:p w14:paraId="48C497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conditional candidate SpCells</w:t>
      </w:r>
    </w:p>
    <w:p w14:paraId="38EA1C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conditional candidate SpCells minus 1</w:t>
      </w:r>
    </w:p>
    <w:p w14:paraId="08592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CSI-RS to average to determine cell measurement</w:t>
      </w:r>
    </w:p>
    <w:p w14:paraId="5FF20C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time domain resource allocations</w:t>
      </w:r>
    </w:p>
    <w:p w14:paraId="63DFD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PDSCH time domain resource allocations for multi-PDSCH</w:t>
      </w:r>
    </w:p>
    <w:p w14:paraId="1DDB7A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scheduling</w:t>
      </w:r>
    </w:p>
    <w:p w14:paraId="07E5CF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maxNrofPDU-Sessions-r17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PDU Sessions</w:t>
      </w:r>
    </w:p>
    <w:p w14:paraId="164B34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maxNrofSR-ConfigPerCellGroup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configurations per cell group</w:t>
      </w:r>
    </w:p>
    <w:p w14:paraId="5E3AD1B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value of LCG ID</w:t>
      </w:r>
    </w:p>
    <w:p w14:paraId="118C8D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maxLCG-ID-IAB-r17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Maximum value of LCG ID for IAB-MT</w:t>
      </w:r>
    </w:p>
    <w:p w14:paraId="582446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Logical Channel ID</w:t>
      </w:r>
    </w:p>
    <w:p w14:paraId="02B13A6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maxLC-ID-Iab-r16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65855   </w:t>
      </w:r>
      <w:r w:rsidRPr="00747738">
        <w:rPr>
          <w:rFonts w:ascii="Courier New" w:eastAsia="Times New Roman" w:hAnsi="Courier New"/>
          <w:noProof/>
          <w:color w:val="808080"/>
          <w:sz w:val="16"/>
          <w:lang w:eastAsia="en-GB"/>
        </w:rPr>
        <w:t>-- Maximum value of BH Logical Channel ID extension</w:t>
      </w:r>
    </w:p>
    <w:p w14:paraId="641A20B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maxLTE-CRS-Patterns-r16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additional LTE CRS rate matching patterns</w:t>
      </w:r>
    </w:p>
    <w:p w14:paraId="5966C9A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Timing Advance Groups</w:t>
      </w:r>
    </w:p>
    <w:p w14:paraId="5752F8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Timing Advance Groups minus 1</w:t>
      </w:r>
    </w:p>
    <w:p w14:paraId="25045D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maxNrofBWPs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BWPs per serving cell</w:t>
      </w:r>
    </w:p>
    <w:p w14:paraId="3390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maxNrofCombIDC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reported MR-DC combinations for IDC</w:t>
      </w:r>
    </w:p>
    <w:p w14:paraId="422CF9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maxNrofSymbols-1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      </w:t>
      </w:r>
      <w:r w:rsidRPr="00747738">
        <w:rPr>
          <w:rFonts w:ascii="Courier New" w:eastAsia="Times New Roman" w:hAnsi="Courier New"/>
          <w:noProof/>
          <w:color w:val="808080"/>
          <w:sz w:val="16"/>
          <w:lang w:eastAsia="en-GB"/>
        </w:rPr>
        <w:t>-- Maximum index identifying a symbol within a slot (14 symbols, indexed from 0..13)</w:t>
      </w:r>
    </w:p>
    <w:p w14:paraId="52699F5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320     </w:t>
      </w:r>
      <w:r w:rsidRPr="00747738">
        <w:rPr>
          <w:rFonts w:ascii="Courier New" w:eastAsia="Times New Roman" w:hAnsi="Courier New"/>
          <w:noProof/>
          <w:color w:val="808080"/>
          <w:sz w:val="16"/>
          <w:lang w:eastAsia="en-GB"/>
        </w:rPr>
        <w:t>-- Maximum number of slots in a 10 ms period</w:t>
      </w:r>
    </w:p>
    <w:p w14:paraId="3912B7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319     </w:t>
      </w:r>
      <w:r w:rsidRPr="00747738">
        <w:rPr>
          <w:rFonts w:ascii="Courier New" w:eastAsia="Times New Roman" w:hAnsi="Courier New"/>
          <w:noProof/>
          <w:color w:val="808080"/>
          <w:sz w:val="16"/>
          <w:lang w:eastAsia="en-GB"/>
        </w:rPr>
        <w:t>-- Maximum number of slots in a 10 ms period minus 1</w:t>
      </w:r>
    </w:p>
    <w:p w14:paraId="1E09384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maxNrofPhysicalResourceBlocks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275     </w:t>
      </w:r>
      <w:r w:rsidRPr="00747738">
        <w:rPr>
          <w:rFonts w:ascii="Courier New" w:eastAsia="Times New Roman" w:hAnsi="Courier New"/>
          <w:noProof/>
          <w:color w:val="808080"/>
          <w:sz w:val="16"/>
          <w:lang w:eastAsia="en-GB"/>
        </w:rPr>
        <w:t>-- Maximum number of PRBs</w:t>
      </w:r>
    </w:p>
    <w:p w14:paraId="62BFA3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274     </w:t>
      </w:r>
      <w:r w:rsidRPr="00747738">
        <w:rPr>
          <w:rFonts w:ascii="Courier New" w:eastAsia="Times New Roman" w:hAnsi="Courier New"/>
          <w:noProof/>
          <w:color w:val="808080"/>
          <w:sz w:val="16"/>
          <w:lang w:eastAsia="en-GB"/>
        </w:rPr>
        <w:t>-- Maximum number of PRBs minus 1</w:t>
      </w:r>
    </w:p>
    <w:p w14:paraId="6D03690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276     </w:t>
      </w:r>
      <w:r w:rsidRPr="00747738">
        <w:rPr>
          <w:rFonts w:ascii="Courier New" w:eastAsia="Times New Roman" w:hAnsi="Courier New"/>
          <w:noProof/>
          <w:color w:val="808080"/>
          <w:sz w:val="16"/>
          <w:lang w:eastAsia="en-GB"/>
        </w:rPr>
        <w:t>-- Maximum number of PRBs plus 1</w:t>
      </w:r>
    </w:p>
    <w:p w14:paraId="36E1AB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 number of CoReSets configurable on a serving cell</w:t>
      </w:r>
    </w:p>
    <w:p w14:paraId="0A6C0C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 number of CoReSets configurable on a serving cell minus 1</w:t>
      </w:r>
    </w:p>
    <w:p w14:paraId="6E350B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CoReSets configurable on a serving cell extended in minus 1</w:t>
      </w:r>
    </w:p>
    <w:p w14:paraId="04097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maxNrofCoresetPools-r16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CORESET pools</w:t>
      </w:r>
    </w:p>
    <w:p w14:paraId="7A5C6F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maxCoReSetDuration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OFDM symbols in a control resource set</w:t>
      </w:r>
    </w:p>
    <w:p w14:paraId="472EF6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Spaces minus 1</w:t>
      </w:r>
    </w:p>
    <w:p w14:paraId="6FC53D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maxNrofSearchSpacesLinks-1-r17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 links minus 1</w:t>
      </w:r>
    </w:p>
    <w:p w14:paraId="7CDB9E1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maxNrofBFDResourcePerSet-r17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reference signal in one BFD set</w:t>
      </w:r>
    </w:p>
    <w:p w14:paraId="104CB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payload of a DCI scrambled with SFI-RNTI</w:t>
      </w:r>
    </w:p>
    <w:p w14:paraId="6945FA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 number payload of a DCI scrambled with SFI-RNTI minus 1</w:t>
      </w:r>
    </w:p>
    <w:p w14:paraId="3CB8F0E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maxIAB-IP-Address-r16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assigned IP addresses</w:t>
      </w:r>
    </w:p>
    <w:p w14:paraId="1DFDAED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 number payload of a DCI scrambled with INT-RNTI</w:t>
      </w:r>
    </w:p>
    <w:p w14:paraId="28297C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 number payload of a DCI scrambled with INT-RNTI minus 1</w:t>
      </w:r>
    </w:p>
    <w:p w14:paraId="5AA465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rate matching patterns that may be configured</w:t>
      </w:r>
    </w:p>
    <w:p w14:paraId="6FD350C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rate matching patterns that may be configured minus 1</w:t>
      </w:r>
    </w:p>
    <w:p w14:paraId="18CF924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maxNrofRateMatchPatternsPerGroup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rate matching patterns that may be configured in one group</w:t>
      </w:r>
    </w:p>
    <w:p w14:paraId="6E2B847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number of report configurations</w:t>
      </w:r>
    </w:p>
    <w:p w14:paraId="168668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47      </w:t>
      </w:r>
      <w:r w:rsidRPr="00747738">
        <w:rPr>
          <w:rFonts w:ascii="Courier New" w:eastAsia="Times New Roman" w:hAnsi="Courier New"/>
          <w:noProof/>
          <w:color w:val="808080"/>
          <w:sz w:val="16"/>
          <w:lang w:eastAsia="en-GB"/>
        </w:rPr>
        <w:t>-- Maximum number of report configurations minus 1</w:t>
      </w:r>
    </w:p>
    <w:p w14:paraId="3D7545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112     </w:t>
      </w:r>
      <w:r w:rsidRPr="00747738">
        <w:rPr>
          <w:rFonts w:ascii="Courier New" w:eastAsia="Times New Roman" w:hAnsi="Courier New"/>
          <w:noProof/>
          <w:color w:val="808080"/>
          <w:sz w:val="16"/>
          <w:lang w:eastAsia="en-GB"/>
        </w:rPr>
        <w:t>-- Maximum number of resource configurations</w:t>
      </w:r>
    </w:p>
    <w:p w14:paraId="56FE49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111     </w:t>
      </w:r>
      <w:r w:rsidRPr="00747738">
        <w:rPr>
          <w:rFonts w:ascii="Courier New" w:eastAsia="Times New Roman" w:hAnsi="Courier New"/>
          <w:noProof/>
          <w:color w:val="808080"/>
          <w:sz w:val="16"/>
          <w:lang w:eastAsia="en-GB"/>
        </w:rPr>
        <w:t>-- Maximum number of resource configurations minus 1</w:t>
      </w:r>
    </w:p>
    <w:p w14:paraId="744CE27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49883E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maxNrOfCSI-AperiodicTriggers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triggers for aperiodic CSI reporting</w:t>
      </w:r>
    </w:p>
    <w:p w14:paraId="2A0960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maxNrofReportConfigPerAperiodicTrigger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report configurations per trigger state for aperiodic reporting</w:t>
      </w:r>
    </w:p>
    <w:p w14:paraId="44CAEC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192     </w:t>
      </w:r>
      <w:r w:rsidRPr="00747738">
        <w:rPr>
          <w:rFonts w:ascii="Courier New" w:eastAsia="Times New Roman" w:hAnsi="Courier New"/>
          <w:noProof/>
          <w:color w:val="808080"/>
          <w:sz w:val="16"/>
          <w:lang w:eastAsia="en-GB"/>
        </w:rPr>
        <w:t>-- Maximum number of Non-Zero-Power (NZP) CSI-RS resources</w:t>
      </w:r>
    </w:p>
    <w:p w14:paraId="37F00D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191     </w:t>
      </w:r>
      <w:r w:rsidRPr="00747738">
        <w:rPr>
          <w:rFonts w:ascii="Courier New" w:eastAsia="Times New Roman" w:hAnsi="Courier New"/>
          <w:noProof/>
          <w:color w:val="808080"/>
          <w:sz w:val="16"/>
          <w:lang w:eastAsia="en-GB"/>
        </w:rPr>
        <w:t>-- Maximum number of Non-Zero-Power (NZP) CSI-RS resources minus 1</w:t>
      </w:r>
    </w:p>
    <w:p w14:paraId="0F4E32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resources per resource set</w:t>
      </w:r>
    </w:p>
    <w:p w14:paraId="460018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 sets per cell</w:t>
      </w:r>
    </w:p>
    <w:p w14:paraId="0CA67C7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CSI-RS resource sets per cell minus 1</w:t>
      </w:r>
    </w:p>
    <w:p w14:paraId="6A00C1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resource sets per resource configuration</w:t>
      </w:r>
    </w:p>
    <w:p w14:paraId="3A19E1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resources per resource configuration</w:t>
      </w:r>
    </w:p>
    <w:p w14:paraId="0DE6F7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Zero-Power (ZP) CSI-RS resources</w:t>
      </w:r>
    </w:p>
    <w:p w14:paraId="70B7F0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Zero-Power (ZP) CSI-RS resources minus 1</w:t>
      </w:r>
    </w:p>
    <w:p w14:paraId="5B9429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5DFA1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5EC14B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386CD7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CSI-IM resources</w:t>
      </w:r>
    </w:p>
    <w:p w14:paraId="429557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CSI-IM resources minus 1</w:t>
      </w:r>
    </w:p>
    <w:p w14:paraId="76459E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CSI-IM resources per set</w:t>
      </w:r>
    </w:p>
    <w:p w14:paraId="67E2FB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CSI-IM resource sets per cell</w:t>
      </w:r>
    </w:p>
    <w:p w14:paraId="09DED5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CSI-IM resource sets per cell minus 1</w:t>
      </w:r>
    </w:p>
    <w:p w14:paraId="44BFAF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CSI IM resource sets per resource configuration</w:t>
      </w:r>
    </w:p>
    <w:p w14:paraId="08C2FCE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3B6DE6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CSI SSB resource sets per cell</w:t>
      </w:r>
    </w:p>
    <w:p w14:paraId="0238D3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CSI SSB resource sets per cell minus 1</w:t>
      </w:r>
    </w:p>
    <w:p w14:paraId="5913A1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       </w:t>
      </w:r>
      <w:r w:rsidRPr="00747738">
        <w:rPr>
          <w:rFonts w:ascii="Courier New" w:eastAsia="Times New Roman" w:hAnsi="Courier New"/>
          <w:noProof/>
          <w:color w:val="808080"/>
          <w:sz w:val="16"/>
          <w:lang w:eastAsia="en-GB"/>
        </w:rPr>
        <w:t>-- Maximum number of CSI SSB resource sets per resource configuration</w:t>
      </w:r>
    </w:p>
    <w:p w14:paraId="6114D49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maxNrofCSI-SSB-ResourceSetsPerConfigExt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CSI SSB resource sets per resource configuration</w:t>
      </w:r>
    </w:p>
    <w:p w14:paraId="772BC5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654F03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      </w:t>
      </w:r>
      <w:r w:rsidRPr="00747738">
        <w:rPr>
          <w:rFonts w:ascii="Courier New" w:eastAsia="Times New Roman" w:hAnsi="Courier New"/>
          <w:noProof/>
          <w:color w:val="808080"/>
          <w:sz w:val="16"/>
          <w:lang w:eastAsia="en-GB"/>
        </w:rPr>
        <w:t>-- Maximum number of failure detection resources</w:t>
      </w:r>
    </w:p>
    <w:p w14:paraId="234696A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       </w:t>
      </w:r>
      <w:r w:rsidRPr="00747738">
        <w:rPr>
          <w:rFonts w:ascii="Courier New" w:eastAsia="Times New Roman" w:hAnsi="Courier New"/>
          <w:noProof/>
          <w:color w:val="808080"/>
          <w:sz w:val="16"/>
          <w:lang w:eastAsia="en-GB"/>
        </w:rPr>
        <w:t>-- Maximum number of failure detection resources minus 1</w:t>
      </w:r>
    </w:p>
    <w:p w14:paraId="660D5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the enhanced failure detection resources minus 1</w:t>
      </w:r>
    </w:p>
    <w:p w14:paraId="27D1E5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maxNrofFreqSL-r16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frequency for NR sidelink communication</w:t>
      </w:r>
    </w:p>
    <w:p w14:paraId="3A4F93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maxNrofSL-BWPs-r16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 for NR sidelink communication</w:t>
      </w:r>
    </w:p>
    <w:p w14:paraId="19CB39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maxFreqSL-EUTRA-r16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anchor carrier frequency for NR sidelink communication</w:t>
      </w:r>
    </w:p>
    <w:p w14:paraId="245CE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maxNrofSL-MeasId-r16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identity (RSRP) per destination</w:t>
      </w:r>
    </w:p>
    <w:p w14:paraId="1C60BD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maxNrofSL-ObjectId-r16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objects (RSRP) per destination</w:t>
      </w:r>
    </w:p>
    <w:p w14:paraId="4657F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maxNrofSL-ReportConfigId-r16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reporting configuration(RSRP) per destination</w:t>
      </w:r>
    </w:p>
    <w:p w14:paraId="3789F0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maxNrofSL-PoolToMeasureNR-r16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resource pool for NR sidelink measurement to measure for</w:t>
      </w:r>
    </w:p>
    <w:p w14:paraId="41D3DF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each measurement object (for CBR)</w:t>
      </w:r>
    </w:p>
    <w:p w14:paraId="781F3C4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NR anchor carrier frequency for NR sidelink communication</w:t>
      </w:r>
    </w:p>
    <w:p w14:paraId="615911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2048    </w:t>
      </w:r>
      <w:r w:rsidRPr="00747738">
        <w:rPr>
          <w:rFonts w:ascii="Courier New" w:eastAsia="Times New Roman" w:hAnsi="Courier New"/>
          <w:noProof/>
          <w:color w:val="808080"/>
          <w:sz w:val="16"/>
          <w:lang w:eastAsia="en-GB"/>
        </w:rPr>
        <w:t>-- Maximum number of QoS flow for NR sidelink communication per UE</w:t>
      </w:r>
    </w:p>
    <w:p w14:paraId="30EEA5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maxNrofSL-QFIsPerDest-r16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QoS flow per destination for NR sidelink communication</w:t>
      </w:r>
    </w:p>
    <w:p w14:paraId="4E4BA62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maxNrofObjectId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measurement objects</w:t>
      </w:r>
    </w:p>
    <w:p w14:paraId="4730E7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maxNrofPageRec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page records</w:t>
      </w:r>
    </w:p>
    <w:p w14:paraId="3A2742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maxNrofPCI-Ranges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PCI ranges</w:t>
      </w:r>
    </w:p>
    <w:p w14:paraId="0F3C8E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PLMNs broadcast and reported by UE at establishment</w:t>
      </w:r>
    </w:p>
    <w:p w14:paraId="212134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maxTAC-r17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Tracking Area Codes to which a cell belongs to</w:t>
      </w:r>
    </w:p>
    <w:p w14:paraId="11D7AA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CSI-RS resources per cell for an RRM measurement object</w:t>
      </w:r>
    </w:p>
    <w:p w14:paraId="19A467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95      </w:t>
      </w:r>
      <w:r w:rsidRPr="00747738">
        <w:rPr>
          <w:rFonts w:ascii="Courier New" w:eastAsia="Times New Roman" w:hAnsi="Courier New"/>
          <w:noProof/>
          <w:color w:val="808080"/>
          <w:sz w:val="16"/>
          <w:lang w:eastAsia="en-GB"/>
        </w:rPr>
        <w:t>-- Maximum number of CSI-RS resources per cell for an RRM measurement object</w:t>
      </w:r>
    </w:p>
    <w:p w14:paraId="531CE5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16AA71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maxNrofMeasId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configured measurements</w:t>
      </w:r>
    </w:p>
    <w:p w14:paraId="23D5DF0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maxNrofQuantityConfig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quantity configurations</w:t>
      </w:r>
    </w:p>
    <w:p w14:paraId="5ED97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maxNrofCSI-RS-CellsRRM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cells with CSI-RS resources for an RRM measurement object</w:t>
      </w:r>
    </w:p>
    <w:p w14:paraId="57FAC8A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destination for NR sidelink communication and discovery</w:t>
      </w:r>
    </w:p>
    <w:p w14:paraId="4AF073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Highest index of destination for NR sidelink communication and discovery</w:t>
      </w:r>
    </w:p>
    <w:p w14:paraId="057E79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radio bearer for NR sidelink communication per UE</w:t>
      </w:r>
    </w:p>
    <w:p w14:paraId="6011D21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maxSL-LCID-r16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RLC bearer for NR sidelink communication per UE</w:t>
      </w:r>
    </w:p>
    <w:p w14:paraId="26B62C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maxSL-SyncConfig-r16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sidelink Sync configurations</w:t>
      </w:r>
    </w:p>
    <w:p w14:paraId="35D04A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Rx resource pool for NR sidelink communication and</w:t>
      </w:r>
    </w:p>
    <w:p w14:paraId="12CD51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69AA10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Tx resource pool for NR sidelink communication and</w:t>
      </w:r>
    </w:p>
    <w:p w14:paraId="3C57FA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164479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maxNrofPoolID-r16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index of resource pool for NR sidelink communication and</w:t>
      </w:r>
    </w:p>
    <w:p w14:paraId="5C0188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41E497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SRS power control.</w:t>
      </w:r>
    </w:p>
    <w:p w14:paraId="79914C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SRS power control</w:t>
      </w:r>
    </w:p>
    <w:p w14:paraId="563903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64541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 sets in a BWP.</w:t>
      </w:r>
    </w:p>
    <w:p w14:paraId="09BB6E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resource sets in a BWP minus 1.</w:t>
      </w:r>
    </w:p>
    <w:p w14:paraId="767C95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Positioning resource sets in a BWP.</w:t>
      </w:r>
    </w:p>
    <w:p w14:paraId="2484BF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Positioning resource sets in a BWP minus 1.</w:t>
      </w:r>
    </w:p>
    <w:p w14:paraId="13C634D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resources.</w:t>
      </w:r>
    </w:p>
    <w:p w14:paraId="35E5CD1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resources minus 1.</w:t>
      </w:r>
    </w:p>
    <w:p w14:paraId="4BFA7D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Positioning resources.</w:t>
      </w:r>
    </w:p>
    <w:p w14:paraId="639C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Positioning resources minus 1.</w:t>
      </w:r>
    </w:p>
    <w:p w14:paraId="14CF5AD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resources in an SRS resource set</w:t>
      </w:r>
    </w:p>
    <w:p w14:paraId="71DBF7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SRS trigger states minus 1, i.e., the largest code point.</w:t>
      </w:r>
    </w:p>
    <w:p w14:paraId="1EA5EE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SRS trigger states minus 2.</w:t>
      </w:r>
    </w:p>
    <w:p w14:paraId="5EA998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maxRAT-CapabilityContainers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interworking RAT containers (incl NR and MRDC)</w:t>
      </w:r>
    </w:p>
    <w:p w14:paraId="2B56C5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maxSimultaneousBands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simultaneously aggregated bands</w:t>
      </w:r>
    </w:p>
    <w:p w14:paraId="3AD1D3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maxULTxSwitchingBandPairs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band pairs supporting dynamic UL Tx switching in a band</w:t>
      </w:r>
    </w:p>
    <w:p w14:paraId="1EB31C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combination.</w:t>
      </w:r>
    </w:p>
    <w:p w14:paraId="586A3C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Slot Format Combinations in a SF-Set.</w:t>
      </w:r>
    </w:p>
    <w:p w14:paraId="7E911A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Slot Format Combinations in a SF-Set minus 1.</w:t>
      </w:r>
    </w:p>
    <w:p w14:paraId="1FABA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maxNrofTrafficPattern-r16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Traffic Pattern for NR sidelink communication.</w:t>
      </w:r>
    </w:p>
    <w:p w14:paraId="17B16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w:t>
      </w:r>
    </w:p>
    <w:p w14:paraId="0D10EEF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w:t>
      </w:r>
    </w:p>
    <w:p w14:paraId="5DACD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 Sets</w:t>
      </w:r>
    </w:p>
    <w:p w14:paraId="49F1C0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PUCCH Resource Sets minus 1.</w:t>
      </w:r>
    </w:p>
    <w:p w14:paraId="5A66B0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PUCCH Resources per PUCCH-ResourceSet</w:t>
      </w:r>
    </w:p>
    <w:p w14:paraId="3091E28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maxNrofPUCCH-P0-PerSet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P0-pucch present in a p0-pucch set</w:t>
      </w:r>
    </w:p>
    <w:p w14:paraId="67AB51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PUCCH power control.</w:t>
      </w:r>
    </w:p>
    <w:p w14:paraId="326423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PUCCH power control</w:t>
      </w:r>
    </w:p>
    <w:p w14:paraId="46BE554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0EDB3F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PUCCH power control</w:t>
      </w:r>
    </w:p>
    <w:p w14:paraId="0C0E5B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1DCD4A9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PUCCH power control</w:t>
      </w:r>
    </w:p>
    <w:p w14:paraId="67B3F4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 extended.</w:t>
      </w:r>
    </w:p>
    <w:p w14:paraId="7DA665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RSs used as pathloss reference for PUCCH power control</w:t>
      </w:r>
    </w:p>
    <w:p w14:paraId="738149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41F7F4B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the extended maximum and the non-extended maximum</w:t>
      </w:r>
    </w:p>
    <w:p w14:paraId="6074DF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maxNrofPUCCH-ResourceGroups-r16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resources groups.</w:t>
      </w:r>
    </w:p>
    <w:p w14:paraId="7EA8B6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maxNrofPUCCH-ResourcesPerGroup-r16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PUCCH resources in a PUCCH group.</w:t>
      </w:r>
    </w:p>
    <w:p w14:paraId="2970A7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maxNrofPowerControlSetInfos-r17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PUCCH power control set infos</w:t>
      </w:r>
    </w:p>
    <w:p w14:paraId="61DF56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maxNrofMultiplePUSCHs-r16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multiple PUSCHs in PUSCH TDRA list</w:t>
      </w:r>
    </w:p>
    <w:p w14:paraId="4FFF7A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30      </w:t>
      </w:r>
      <w:r w:rsidRPr="00747738">
        <w:rPr>
          <w:rFonts w:ascii="Courier New" w:eastAsia="Times New Roman" w:hAnsi="Courier New"/>
          <w:noProof/>
          <w:color w:val="808080"/>
          <w:sz w:val="16"/>
          <w:lang w:eastAsia="en-GB"/>
        </w:rPr>
        <w:t>-- Maximum number of P0-pusch-alpha-sets (see TS 38.213 [13], clause 7.1)</w:t>
      </w:r>
    </w:p>
    <w:p w14:paraId="16FD24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P0-pusch-alpha-sets minus 1 (see TS 38.213 [13], clause 7.1)</w:t>
      </w:r>
    </w:p>
    <w:p w14:paraId="087C53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PUSCH power control.</w:t>
      </w:r>
    </w:p>
    <w:p w14:paraId="249D5E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PUSCH power control</w:t>
      </w:r>
    </w:p>
    <w:p w14:paraId="442DE3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2F89097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power control</w:t>
      </w:r>
    </w:p>
    <w:p w14:paraId="373CD37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3389C0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power control</w:t>
      </w:r>
    </w:p>
    <w:p w14:paraId="46A98A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 minus 1</w:t>
      </w:r>
    </w:p>
    <w:p w14:paraId="7135C7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maxNrofPUSCH-PathlossReferenceRSs-r16 and</w:t>
      </w:r>
    </w:p>
    <w:p w14:paraId="373CD9E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maxNrofPUSCH-PathlossReferenceRSs</w:t>
      </w:r>
    </w:p>
    <w:p w14:paraId="347F71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PUCCH, SRS</w:t>
      </w:r>
    </w:p>
    <w:p w14:paraId="182CFA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w:t>
      </w:r>
    </w:p>
    <w:p w14:paraId="109EEB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PUCCH, SRS</w:t>
      </w:r>
    </w:p>
    <w:p w14:paraId="3BB6F9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 minus 1</w:t>
      </w:r>
    </w:p>
    <w:p w14:paraId="7595BE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maxNrofNAICS-Entries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supported NAICS capability set</w:t>
      </w:r>
    </w:p>
    <w:p w14:paraId="0CC03E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supported bands in UE capability.</w:t>
      </w:r>
    </w:p>
    <w:p w14:paraId="462C63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maxBandsMRDC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1280</w:t>
      </w:r>
    </w:p>
    <w:p w14:paraId="2FE248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maxBandsEUTRA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16F93E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maxCellReport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72D2EF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maxDRB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DRBs (that can be added in DRB-ToAddModList).</w:t>
      </w:r>
    </w:p>
    <w:p w14:paraId="214699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frequencies.</w:t>
      </w:r>
    </w:p>
    <w:p w14:paraId="2C6EA65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maxFreqLayers</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4</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frequency layers.</w:t>
      </w:r>
    </w:p>
    <w:p w14:paraId="2BEF44E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maxFreqPlus1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9</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frequencies for Slicing.</w:t>
      </w:r>
    </w:p>
    <w:p w14:paraId="1532E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frequencies for IDC indication.</w:t>
      </w:r>
    </w:p>
    <w:p w14:paraId="5DA2B0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maxCombIDC-r16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reported UL CA for IDC indication.</w:t>
      </w:r>
    </w:p>
    <w:p w14:paraId="455C32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candidate NR frequencies for MR-DC IDC indication</w:t>
      </w:r>
    </w:p>
    <w:p w14:paraId="7D119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PRACH-ResourceDedicatedBFR in BFR config.</w:t>
      </w:r>
    </w:p>
    <w:p w14:paraId="276E5BE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candidate beam resources in BFR config.</w:t>
      </w:r>
    </w:p>
    <w:p w14:paraId="4FC8D4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 number of PRACH-ResourceDedicatedBFR in the CandidateBeamRSListExt</w:t>
      </w:r>
    </w:p>
    <w:p w14:paraId="6699CB6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maxNrofPCIsPerSMTC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PCIs per SMTC.</w:t>
      </w:r>
    </w:p>
    <w:p w14:paraId="351C97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maxNrofQFIs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24E3E0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lastRenderedPageBreak/>
        <w:t xml:space="preserve">maxNrofResourceAvailabilityPerCombination-r16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552EFF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maxNrOfSemiPersistentPUSCH-Triggers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triggers for semi persistent reporting on PUSCH</w:t>
      </w:r>
    </w:p>
    <w:p w14:paraId="070F83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resources per BWP in a cell.</w:t>
      </w:r>
    </w:p>
    <w:p w14:paraId="7925F2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maxNrofSlotFormatsPerCombination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3FC6F3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4E6C8D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w:t>
      </w:r>
    </w:p>
    <w:p w14:paraId="358D588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89D2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maxNrofSpatialRelationInfosDiff-r16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56      </w:t>
      </w:r>
      <w:r w:rsidRPr="00747738">
        <w:rPr>
          <w:rFonts w:ascii="Courier New" w:eastAsia="Times New Roman" w:hAnsi="Courier New"/>
          <w:noProof/>
          <w:color w:val="808080"/>
          <w:sz w:val="16"/>
          <w:lang w:eastAsia="en-GB"/>
        </w:rPr>
        <w:t>-- Difference between maxNrofSpatialRelationInfos-r16 and maxNrofSpatialRelationInfos</w:t>
      </w:r>
    </w:p>
    <w:p w14:paraId="6460B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6C5BB5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154A4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5EA93C4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SSB resources in a resource set minus 1.</w:t>
      </w:r>
    </w:p>
    <w:p w14:paraId="1D7A44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maxNrofS-NSSAI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S-NSSAI.</w:t>
      </w:r>
    </w:p>
    <w:p w14:paraId="76ACC5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maxNrofTCI-StatesPDCCH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5D3214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TCI states.</w:t>
      </w:r>
    </w:p>
    <w:p w14:paraId="653CDE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Maximum number of TCI states minus 1.</w:t>
      </w:r>
    </w:p>
    <w:p w14:paraId="6B33EA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TCI states.</w:t>
      </w:r>
    </w:p>
    <w:p w14:paraId="41CA1B1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TCI states minus 1.</w:t>
      </w:r>
    </w:p>
    <w:p w14:paraId="017D0F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maxNrofAdditionalPCI-r17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additional PCI</w:t>
      </w:r>
    </w:p>
    <w:p w14:paraId="35B92D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maxMPE-Resources-r17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pooled MPE resources</w:t>
      </w:r>
    </w:p>
    <w:p w14:paraId="1C15D45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PUSCH time domain resource allocations.</w:t>
      </w:r>
    </w:p>
    <w:p w14:paraId="0C7FE9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maxQFI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w:t>
      </w:r>
    </w:p>
    <w:p w14:paraId="222F4E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w:t>
      </w:r>
    </w:p>
    <w:p w14:paraId="0BE204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maxRA-OccasionsPerCSIRS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RA occasions for one CSI-RS</w:t>
      </w:r>
    </w:p>
    <w:p w14:paraId="78CC96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RA occasions in the system</w:t>
      </w:r>
    </w:p>
    <w:p w14:paraId="5BB6AF1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maxRA-SSB-Resources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6843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maxSCSs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w:t>
      </w:r>
    </w:p>
    <w:p w14:paraId="5CDF26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maxSecondaryCellGroups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77D7AB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maxNrofServingCellsEUTRA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27DAF5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maxMBSFN-Allocations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60F3C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617E6D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maxCellSFTD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cells for SFTD reporting</w:t>
      </w:r>
    </w:p>
    <w:p w14:paraId="4A4241D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maxReportConfigId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6AE5A8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maxNrofCodebooks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codebooks supported by the UE</w:t>
      </w:r>
    </w:p>
    <w:p w14:paraId="076DFD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 resources supported by the UE for eType2/Codebook combo</w:t>
      </w:r>
    </w:p>
    <w:p w14:paraId="21A5E96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codebook resources for fetype2R1 and fetype2R2</w:t>
      </w:r>
    </w:p>
    <w:p w14:paraId="74F84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codebook resources supported by the UE</w:t>
      </w:r>
    </w:p>
    <w:p w14:paraId="73FE30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512</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w:t>
      </w:r>
    </w:p>
    <w:p w14:paraId="7986F33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maxNrofCSI-RS-ResourcesAlt-1-r16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 minus 1</w:t>
      </w:r>
    </w:p>
    <w:p w14:paraId="492E36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0CF7BB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16DA02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SIBs</w:t>
      </w:r>
    </w:p>
    <w:p w14:paraId="449F77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maxSI-Message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 messages</w:t>
      </w:r>
    </w:p>
    <w:p w14:paraId="34CA1B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maxSIB-MessagePlus1-r17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33       </w:t>
      </w:r>
      <w:r w:rsidRPr="00747738">
        <w:rPr>
          <w:rFonts w:ascii="Courier New" w:eastAsia="Times New Roman" w:hAnsi="Courier New"/>
          <w:noProof/>
          <w:color w:val="808080"/>
          <w:sz w:val="16"/>
          <w:lang w:eastAsia="en-GB"/>
        </w:rPr>
        <w:t>-- Maximum number of SIB messages plus 1</w:t>
      </w:r>
    </w:p>
    <w:p w14:paraId="489905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maxPO-perPF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paging occasion per paging frame</w:t>
      </w:r>
    </w:p>
    <w:p w14:paraId="31676A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maxP</w:t>
      </w:r>
      <w:r w:rsidRPr="00747738">
        <w:rPr>
          <w:rFonts w:ascii="Courier New" w:eastAsia="DengXian" w:hAnsi="Courier New"/>
          <w:noProof/>
          <w:sz w:val="16"/>
          <w:lang w:eastAsia="en-GB"/>
        </w:rPr>
        <w:t>EI</w:t>
      </w:r>
      <w:r w:rsidRPr="00747738">
        <w:rPr>
          <w:rFonts w:ascii="Courier New" w:eastAsia="Times New Roman" w:hAnsi="Courier New"/>
          <w:noProof/>
          <w:sz w:val="16"/>
          <w:lang w:eastAsia="en-GB"/>
        </w:rPr>
        <w:t xml:space="preserve">-perPF-r17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xml:space="preserve">-- Maximum number of </w:t>
      </w:r>
      <w:r w:rsidRPr="00747738">
        <w:rPr>
          <w:rFonts w:ascii="Courier New" w:eastAsia="DengXian" w:hAnsi="Courier New"/>
          <w:noProof/>
          <w:color w:val="808080"/>
          <w:sz w:val="16"/>
          <w:lang w:eastAsia="en-GB"/>
        </w:rPr>
        <w:t>PEI</w:t>
      </w:r>
      <w:r w:rsidRPr="00747738">
        <w:rPr>
          <w:rFonts w:ascii="Courier New" w:eastAsia="Times New Roman" w:hAnsi="Courier New"/>
          <w:noProof/>
          <w:color w:val="808080"/>
          <w:sz w:val="16"/>
          <w:lang w:eastAsia="en-GB"/>
        </w:rPr>
        <w:t xml:space="preserve"> occasion per paging frame</w:t>
      </w:r>
    </w:p>
    <w:p w14:paraId="67793F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maxAccessCat-1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Access Categories minus 1</w:t>
      </w:r>
    </w:p>
    <w:p w14:paraId="31794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maxBarringInfoSet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access control parameter sets</w:t>
      </w:r>
    </w:p>
    <w:p w14:paraId="14E929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cells in SIB list</w:t>
      </w:r>
    </w:p>
    <w:p w14:paraId="4FDC552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maxEUTRA-Carrier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carriers in SIB list</w:t>
      </w:r>
    </w:p>
    <w:p w14:paraId="52BB4B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maxPLMNIdentities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PLMN identities in RAN area configurations</w:t>
      </w:r>
    </w:p>
    <w:p w14:paraId="763C01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maxDownlinkFeatureSets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DL) Total number of FeatureSets (size of the pool)</w:t>
      </w:r>
    </w:p>
    <w:p w14:paraId="77145C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maxUplinkFeatureSets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UL) Total number of FeatureSets (size of the pool)</w:t>
      </w:r>
    </w:p>
    <w:p w14:paraId="6329E8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maxEUTRA-DL-FeatureSets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59B85F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maxEUTRA-UL-FeatureSets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1122E9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maxFeatureSetsPerBand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(for NR) The number of feature sets associated with one band.</w:t>
      </w:r>
    </w:p>
    <w:p w14:paraId="0362294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maxPerCC-FeatureSets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Total number of CC-specific FeatureSets (size of the pool)</w:t>
      </w:r>
    </w:p>
    <w:p w14:paraId="67D58BF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maxFeatureSetCombinations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MR-DC/NR)Total number of Feature set combinations (size of the pool)</w:t>
      </w:r>
    </w:p>
    <w:p w14:paraId="066745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maxInterRAT-RSTD-Freq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42D087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maxGIN-r17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24      </w:t>
      </w:r>
      <w:r w:rsidRPr="00747738">
        <w:rPr>
          <w:rFonts w:ascii="Courier New" w:eastAsia="Times New Roman" w:hAnsi="Courier New"/>
          <w:noProof/>
          <w:color w:val="808080"/>
          <w:sz w:val="16"/>
          <w:lang w:eastAsia="en-GB"/>
        </w:rPr>
        <w:t>-- Maximum number of broadcast GINs</w:t>
      </w:r>
    </w:p>
    <w:p w14:paraId="54E423D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maxHRNN-Len-r16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length of HRNNs</w:t>
      </w:r>
    </w:p>
    <w:p w14:paraId="4F3FBA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maxNPN-r16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NPNs broadcast and reported by UE at establishment</w:t>
      </w:r>
    </w:p>
    <w:p w14:paraId="5AED76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maxNrOfMinSchedulingOffsetValues-r16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min. scheduling offset (K0/K2) configurations</w:t>
      </w:r>
    </w:p>
    <w:p w14:paraId="62D5C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(K0)</w:t>
      </w:r>
    </w:p>
    <w:p w14:paraId="3F8802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(K2)</w:t>
      </w:r>
    </w:p>
    <w:p w14:paraId="5FC1B98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(K0)</w:t>
      </w:r>
    </w:p>
    <w:p w14:paraId="25F74F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(K2)</w:t>
      </w:r>
    </w:p>
    <w:p w14:paraId="1BBA6A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2-6</w:t>
      </w:r>
    </w:p>
    <w:p w14:paraId="599BAC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maxDCI-2-7-Size-r17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43      </w:t>
      </w:r>
      <w:r w:rsidRPr="00747738">
        <w:rPr>
          <w:rFonts w:ascii="Courier New" w:eastAsia="Times New Roman" w:hAnsi="Courier New"/>
          <w:noProof/>
          <w:color w:val="808080"/>
          <w:sz w:val="16"/>
          <w:lang w:eastAsia="en-GB"/>
        </w:rPr>
        <w:t>-- Maximum size of DCI format 2-7</w:t>
      </w:r>
    </w:p>
    <w:p w14:paraId="4440AC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139     </w:t>
      </w:r>
      <w:r w:rsidRPr="00747738">
        <w:rPr>
          <w:rFonts w:ascii="Courier New" w:eastAsia="Times New Roman" w:hAnsi="Courier New"/>
          <w:noProof/>
          <w:color w:val="808080"/>
          <w:sz w:val="16"/>
          <w:lang w:eastAsia="en-GB"/>
        </w:rPr>
        <w:t>-- Maximum DCI format 2-6 size minus 1</w:t>
      </w:r>
    </w:p>
    <w:p w14:paraId="00332C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PUSCH time domain resource allocations</w:t>
      </w:r>
    </w:p>
    <w:p w14:paraId="4651B5E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P0 PUSCH set(s)</w:t>
      </w:r>
    </w:p>
    <w:p w14:paraId="47BD6B5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SIB(s) that can be requested on-demand</w:t>
      </w:r>
    </w:p>
    <w:p w14:paraId="48CCB9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maxOnDemandPosSIB-r16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posSIB(s) that can be requested on-demand</w:t>
      </w:r>
    </w:p>
    <w:p w14:paraId="70EED6F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Maximum number of the DCI size for CI</w:t>
      </w:r>
    </w:p>
    <w:p w14:paraId="15B950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Maximum number of the DCI size for CI minus 1</w:t>
      </w:r>
    </w:p>
    <w:p w14:paraId="014363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maxUu-RelayRLC-ChannelID-r17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Uu Relay RLC channel ID</w:t>
      </w:r>
    </w:p>
    <w:p w14:paraId="115DF49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WLAN IDs to report</w:t>
      </w:r>
    </w:p>
    <w:p w14:paraId="5C7DD9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WLAN name</w:t>
      </w:r>
    </w:p>
    <w:p w14:paraId="6304ED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DengXian" w:hAnsi="Courier New"/>
          <w:noProof/>
          <w:sz w:val="16"/>
          <w:lang w:eastAsia="en-GB"/>
        </w:rPr>
        <w:t>maxRAReport-r16</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RA procedures information to be included in the RA report</w:t>
      </w:r>
    </w:p>
    <w:p w14:paraId="4F2440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transmission parameters configurations</w:t>
      </w:r>
    </w:p>
    <w:p w14:paraId="3CCB0C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sidelink transmission parameters configurations minus 1</w:t>
      </w:r>
    </w:p>
    <w:p w14:paraId="54A1AA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maxPSSCH-TxConfig-r16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PSSCH TX configurations</w:t>
      </w:r>
    </w:p>
    <w:p w14:paraId="5929D7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CLI-RSSI resources for UE</w:t>
      </w:r>
    </w:p>
    <w:p w14:paraId="354B5A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CLI-RSSI resources for UE minus 1</w:t>
      </w:r>
    </w:p>
    <w:p w14:paraId="26E2A8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maxNrofCLI-SRS-Resources-r16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SRS resources for CLI measurement for UE</w:t>
      </w:r>
    </w:p>
    <w:p w14:paraId="607236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maxCLI-Report-r16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8A4CC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maxNrofCC-Group-r17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CC groups for DC location report</w:t>
      </w:r>
    </w:p>
    <w:p w14:paraId="055439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configured grant configurations per BWP</w:t>
      </w:r>
    </w:p>
    <w:p w14:paraId="0B23C1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Maximum number of configured grant configurations per BWP minus 1</w:t>
      </w:r>
    </w:p>
    <w:p w14:paraId="75BAB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maxNrofCG-Type2DeactivationState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type 2 configured grants per BWP</w:t>
      </w:r>
    </w:p>
    <w:p w14:paraId="1779B4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maxNrofConfiguredGrantConfigMAC-1-r16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configured grant configurations per MAC entity minus 1</w:t>
      </w:r>
    </w:p>
    <w:p w14:paraId="33120C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SPS configurations per BWP</w:t>
      </w:r>
    </w:p>
    <w:p w14:paraId="567855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SPS configurations per BWP minus 1</w:t>
      </w:r>
    </w:p>
    <w:p w14:paraId="6168F5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SPS per BWP</w:t>
      </w:r>
    </w:p>
    <w:p w14:paraId="12A7612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Preconfigured PRS processing windows per DL BWP</w:t>
      </w:r>
    </w:p>
    <w:p w14:paraId="3A4799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Preconfigured PRS processing windows minus 1</w:t>
      </w:r>
    </w:p>
    <w:p w14:paraId="67E5CA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UE Tx Timing Error Group Report</w:t>
      </w:r>
    </w:p>
    <w:p w14:paraId="7597C6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UE Tx Timing Error Group ID minus 1</w:t>
      </w:r>
    </w:p>
    <w:p w14:paraId="5A99C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DengXian" w:hAnsi="Courier New"/>
          <w:noProof/>
          <w:sz w:val="16"/>
          <w:lang w:eastAsia="en-GB"/>
        </w:rPr>
        <w:t>maxNrofPagingSubgroups-r17</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w:t>
      </w:r>
      <w:r w:rsidRPr="00747738">
        <w:rPr>
          <w:rFonts w:ascii="Courier New" w:eastAsia="DengXian" w:hAnsi="Courier New"/>
          <w:noProof/>
          <w:sz w:val="16"/>
          <w:lang w:eastAsia="en-GB"/>
        </w:rPr>
        <w:t>8</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Maximum number of</w:t>
      </w:r>
      <w:r w:rsidRPr="00747738">
        <w:rPr>
          <w:rFonts w:ascii="Courier New" w:eastAsia="DengXian" w:hAnsi="Courier New"/>
          <w:noProof/>
          <w:color w:val="808080"/>
          <w:sz w:val="16"/>
          <w:lang w:eastAsia="en-GB"/>
        </w:rPr>
        <w:t xml:space="preserve"> paging subgroups per paging occasion</w:t>
      </w:r>
    </w:p>
    <w:p w14:paraId="58255E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maxNrofPUCCH-ResourceGroups-1-r16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2CAC94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maxNrofReqComDC-Location-r17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requested carriers/BWPs combinations for DC location</w:t>
      </w:r>
    </w:p>
    <w:p w14:paraId="73CB5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report</w:t>
      </w:r>
    </w:p>
    <w:p w14:paraId="5C1F7F3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maxNrofServingCellsTCI-r16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serving cells in simultaneousTCI-UpdateList</w:t>
      </w:r>
    </w:p>
    <w:p w14:paraId="3F6167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maxNrofTxDC-TwoCarrier-r16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UL Tx DC locations reported by the UE for 2CC uplink CA</w:t>
      </w:r>
    </w:p>
    <w:p w14:paraId="16D554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maxNrofRB-SetGroups-r17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 groups</w:t>
      </w:r>
    </w:p>
    <w:p w14:paraId="111AEE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maxNrofRB-Sets-r17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sets</w:t>
      </w:r>
    </w:p>
    <w:p w14:paraId="5142A0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enhanced type 3 HARQ-ACK codebook</w:t>
      </w:r>
    </w:p>
    <w:p w14:paraId="04016C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enhanced type 3 HARQ-ACK codebook minus 1</w:t>
      </w:r>
    </w:p>
    <w:p w14:paraId="459A39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PRS resources for one set</w:t>
      </w:r>
    </w:p>
    <w:p w14:paraId="48A3D3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PRS resources for one set minus 1</w:t>
      </w:r>
    </w:p>
    <w:p w14:paraId="4FE489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maxNrofPRS-ResourceOffsetValue-1-r17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w:t>
      </w:r>
    </w:p>
    <w:p w14:paraId="0D87E69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measurement gap ID is FFS</w:t>
      </w:r>
    </w:p>
    <w:p w14:paraId="31A5727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maxNrofPreConfigPosGapId-r17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preconfigured positioning measurement gap</w:t>
      </w:r>
    </w:p>
    <w:p w14:paraId="332509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maxNrOfGapPri-r17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gap priority level</w:t>
      </w:r>
    </w:p>
    <w:p w14:paraId="2EEF73D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maxCEFReport-r17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CEF reports by the UE</w:t>
      </w:r>
    </w:p>
    <w:p w14:paraId="333C50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maxNrofMultiplePDSCHs-r17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PDSCHs in PDSCH TDRA list</w:t>
      </w:r>
    </w:p>
    <w:p w14:paraId="2BEA3F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maxSliceInfo-r17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NSAGs</w:t>
      </w:r>
    </w:p>
    <w:p w14:paraId="5486B6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maxCellSlice-r17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cells supporting the NSAG</w:t>
      </w:r>
    </w:p>
    <w:p w14:paraId="4F0F8B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maxNrofTRS-ResourceSets-r17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TRS resource sets</w:t>
      </w:r>
    </w:p>
    <w:p w14:paraId="22787B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maxNrofSearchSpaceGroups-1-r17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search space groups minus 1</w:t>
      </w:r>
    </w:p>
    <w:p w14:paraId="031AA3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maxNrofRemoteUE-r17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connected L2 U2N Remote UEs</w:t>
      </w:r>
    </w:p>
    <w:p w14:paraId="3007CE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maxDCI-4-2-Size-r17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4-2</w:t>
      </w:r>
    </w:p>
    <w:p w14:paraId="3685B8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MBS frequencies reported in MBSInterestIndication</w:t>
      </w:r>
    </w:p>
    <w:p w14:paraId="430520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DRX configuration for PTM provided in MBS broadcast in a</w:t>
      </w:r>
    </w:p>
    <w:p w14:paraId="36CE31E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cell</w:t>
      </w:r>
    </w:p>
    <w:p w14:paraId="1F5CDE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 number of DRX configuration for PTM provided in MBS broadcast in a</w:t>
      </w:r>
    </w:p>
    <w:p w14:paraId="48CA28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cell minus 1</w:t>
      </w:r>
    </w:p>
    <w:p w14:paraId="0E9152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maxNrofMBS-ServiceListPerUE-r17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services which the UE can include in the  MBS interest</w:t>
      </w:r>
    </w:p>
    <w:p w14:paraId="781CDE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indication</w:t>
      </w:r>
    </w:p>
    <w:p w14:paraId="068575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maxNrofMBS-Session-r17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MBS sessions provided in MBS broadcast in a cell</w:t>
      </w:r>
    </w:p>
    <w:p w14:paraId="48FFCF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MTCH to SSB beam mapping pattern</w:t>
      </w:r>
    </w:p>
    <w:p w14:paraId="18C84C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MTCH to SSB beam mapping pattern minus 1</w:t>
      </w:r>
    </w:p>
    <w:p w14:paraId="571A4D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maxNrofMRB-Broadcast-r17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broadcast MRBs configured for one MBS broadcast service</w:t>
      </w:r>
    </w:p>
    <w:p w14:paraId="27199C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paging groups in a paging message</w:t>
      </w:r>
    </w:p>
    <w:p w14:paraId="1CA139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configuration groups for PTM</w:t>
      </w:r>
    </w:p>
    <w:p w14:paraId="70285D0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PDSCH configuration groups for PTM minus 1</w:t>
      </w:r>
    </w:p>
    <w:p w14:paraId="578510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G-RNTI that can be configured for a UE.</w:t>
      </w:r>
    </w:p>
    <w:p w14:paraId="26DDE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G-RNTI that can be configured for a UE minus 1.</w:t>
      </w:r>
    </w:p>
    <w:p w14:paraId="29D766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G-CS-RNTI that can be configured for a UE.</w:t>
      </w:r>
    </w:p>
    <w:p w14:paraId="477B1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G-CS-RNTI that can be configured for a UE minus 1.</w:t>
      </w:r>
    </w:p>
    <w:p w14:paraId="57DF646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maxMRB-r17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multicast MRBs (that can be added in MRB-ToAddModLIst)</w:t>
      </w:r>
    </w:p>
    <w:p w14:paraId="301A9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maxFSAI-MBS-r17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MBS frequency selection area identities</w:t>
      </w:r>
    </w:p>
    <w:p w14:paraId="0703449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maxNeighCellMBS-r17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MBS broadcast neighbour cells</w:t>
      </w:r>
    </w:p>
    <w:p w14:paraId="236A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maxNrofPdcch-BlindDetectionMixed-1-r16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combinations of mixed Rel-16 and Rel-15 PDCCH</w:t>
      </w:r>
    </w:p>
    <w:p w14:paraId="56A5362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monitoring capabilities minus 1</w:t>
      </w:r>
    </w:p>
    <w:p w14:paraId="1B1C56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combinations of PDCCH blind detection monitoring</w:t>
      </w:r>
    </w:p>
    <w:p w14:paraId="292BA980" w14:textId="77777777" w:rsid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09" w:author="Huawei-post123" w:date="2023-08-31T10:35:00Z"/>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capabilities</w:t>
      </w:r>
    </w:p>
    <w:p w14:paraId="5FE87C5D" w14:textId="0551F06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10" w:author="Huawei-post123" w:date="2023-08-31T10:35:00Z"/>
          <w:rFonts w:ascii="Courier New" w:eastAsia="Times New Roman" w:hAnsi="Courier New"/>
          <w:noProof/>
          <w:color w:val="808080"/>
          <w:sz w:val="16"/>
          <w:lang w:eastAsia="en-GB"/>
        </w:rPr>
      </w:pPr>
      <w:ins w:id="1311" w:author="Huawei-post123" w:date="2023-08-31T10:35:00Z">
        <w:r>
          <w:rPr>
            <w:rFonts w:ascii="Courier New" w:eastAsia="Times New Roman" w:hAnsi="Courier New"/>
            <w:sz w:val="16"/>
            <w:lang w:eastAsia="en-GB"/>
          </w:rPr>
          <w:t>maxNrof</w:t>
        </w:r>
        <w:r w:rsidRPr="00427ABD">
          <w:rPr>
            <w:rFonts w:ascii="Courier New" w:eastAsia="Times New Roman" w:hAnsi="Courier New"/>
            <w:noProof/>
            <w:sz w:val="16"/>
            <w:lang w:eastAsia="en-GB"/>
          </w:rPr>
          <w:t>Threshold</w:t>
        </w:r>
        <w:r>
          <w:rPr>
            <w:rFonts w:ascii="Courier New" w:eastAsia="Times New Roman" w:hAnsi="Courier New"/>
            <w:noProof/>
            <w:sz w:val="16"/>
            <w:lang w:eastAsia="en-GB"/>
          </w:rPr>
          <w:t>MBS</w:t>
        </w:r>
        <w:r>
          <w:rPr>
            <w:rFonts w:ascii="Courier New" w:eastAsia="Times New Roman" w:hAnsi="Courier New"/>
            <w:sz w:val="16"/>
            <w:lang w:eastAsia="en-GB"/>
          </w:rPr>
          <w:t>-r18</w:t>
        </w:r>
        <w:r w:rsidRPr="00747738">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xml:space="preserve">-- Max number of </w:t>
        </w:r>
      </w:ins>
      <w:ins w:id="1312" w:author="Huawei-post123" w:date="2023-08-31T10:36:00Z">
        <w:r>
          <w:rPr>
            <w:rFonts w:ascii="Courier New" w:eastAsia="Times New Roman" w:hAnsi="Courier New"/>
            <w:noProof/>
            <w:color w:val="808080"/>
            <w:sz w:val="16"/>
            <w:lang w:eastAsia="en-GB"/>
          </w:rPr>
          <w:t>thresholds</w:t>
        </w:r>
      </w:ins>
      <w:ins w:id="1313" w:author="Huawei-post123" w:date="2023-08-31T10:35:00Z">
        <w:r w:rsidRPr="00747738">
          <w:rPr>
            <w:rFonts w:ascii="Courier New" w:eastAsia="Times New Roman" w:hAnsi="Courier New"/>
            <w:noProof/>
            <w:color w:val="808080"/>
            <w:sz w:val="16"/>
            <w:lang w:eastAsia="en-GB"/>
          </w:rPr>
          <w:t xml:space="preserve"> </w:t>
        </w:r>
      </w:ins>
      <w:ins w:id="1314" w:author="Huawei-post123" w:date="2023-08-31T10:36:00Z">
        <w:r w:rsidRPr="00747738">
          <w:rPr>
            <w:rFonts w:ascii="Courier New" w:eastAsia="Times New Roman" w:hAnsi="Courier New"/>
            <w:noProof/>
            <w:color w:val="808080"/>
            <w:sz w:val="16"/>
            <w:lang w:eastAsia="en-GB"/>
          </w:rPr>
          <w:t>of MBS sessions for</w:t>
        </w:r>
        <w:r>
          <w:rPr>
            <w:rFonts w:ascii="Courier New" w:eastAsia="Times New Roman" w:hAnsi="Courier New"/>
            <w:noProof/>
            <w:color w:val="808080"/>
            <w:sz w:val="16"/>
            <w:lang w:eastAsia="en-GB"/>
          </w:rPr>
          <w:t xml:space="preserve"> RRC connection resume for a UE</w:t>
        </w:r>
      </w:ins>
    </w:p>
    <w:p w14:paraId="65BE418E" w14:textId="5C945163"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ins w:id="1315" w:author="Huawei-post123" w:date="2023-08-31T10:35:00Z">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w:t>
        </w:r>
      </w:ins>
      <w:ins w:id="1316" w:author="Huawei-post123" w:date="2023-08-31T10:36:00Z">
        <w:r w:rsidRPr="00747738">
          <w:rPr>
            <w:rFonts w:ascii="Courier New" w:eastAsia="Times New Roman" w:hAnsi="Courier New"/>
            <w:noProof/>
            <w:color w:val="808080"/>
            <w:sz w:val="16"/>
            <w:lang w:eastAsia="en-GB"/>
          </w:rPr>
          <w:t>receiving multicast in RRC</w:t>
        </w:r>
      </w:ins>
      <w:ins w:id="1317" w:author="Huawei-post123" w:date="2023-08-31T10:37:00Z">
        <w:r>
          <w:rPr>
            <w:rFonts w:ascii="Courier New" w:eastAsia="Times New Roman" w:hAnsi="Courier New"/>
            <w:noProof/>
            <w:color w:val="808080"/>
            <w:sz w:val="16"/>
            <w:lang w:eastAsia="en-GB"/>
          </w:rPr>
          <w:t>_</w:t>
        </w:r>
      </w:ins>
      <w:ins w:id="1318" w:author="Huawei-post123" w:date="2023-08-31T10:36:00Z">
        <w:r w:rsidRPr="00747738">
          <w:rPr>
            <w:rFonts w:ascii="Courier New" w:eastAsia="Times New Roman" w:hAnsi="Courier New"/>
            <w:noProof/>
            <w:color w:val="808080"/>
            <w:sz w:val="16"/>
            <w:lang w:eastAsia="en-GB"/>
          </w:rPr>
          <w:t>INACTIVE</w:t>
        </w:r>
      </w:ins>
    </w:p>
    <w:p w14:paraId="0B1265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CE81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TAG-MULTIPLICITY-AND-TYPE-CONSTRAINT-DEFINITIONS-STOP</w:t>
      </w:r>
    </w:p>
    <w:p w14:paraId="1C539C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ASN1STOP</w:t>
      </w:r>
    </w:p>
    <w:p w14:paraId="4EA9C136" w14:textId="77777777" w:rsidR="00747738" w:rsidRPr="00747738" w:rsidRDefault="00747738" w:rsidP="00747738">
      <w:pPr>
        <w:overflowPunct w:val="0"/>
        <w:autoSpaceDE w:val="0"/>
        <w:autoSpaceDN w:val="0"/>
        <w:adjustRightInd w:val="0"/>
        <w:spacing w:line="240" w:lineRule="auto"/>
        <w:textAlignment w:val="baseline"/>
        <w:rPr>
          <w:rFonts w:eastAsia="Times New Roman"/>
          <w:lang w:eastAsia="ja-JP"/>
        </w:rPr>
      </w:pPr>
    </w:p>
    <w:p w14:paraId="21A6C428" w14:textId="77777777" w:rsidR="009A5DA3" w:rsidRDefault="009A5DA3" w:rsidP="009A5DA3">
      <w:pPr>
        <w:pStyle w:val="Note-Boxed"/>
        <w:jc w:val="center"/>
      </w:pPr>
      <w:r>
        <w:t>End of Change</w:t>
      </w:r>
    </w:p>
    <w:p w14:paraId="64BFF0C4" w14:textId="77777777" w:rsidR="009A5DA3" w:rsidRDefault="009A5DA3">
      <w:pPr>
        <w:overflowPunct w:val="0"/>
        <w:autoSpaceDE w:val="0"/>
        <w:autoSpaceDN w:val="0"/>
        <w:adjustRightInd w:val="0"/>
        <w:textAlignment w:val="baseline"/>
        <w:rPr>
          <w:rFonts w:eastAsia="MS Mincho"/>
          <w:lang w:eastAsia="ja-JP"/>
        </w:rPr>
      </w:pPr>
    </w:p>
    <w:p w14:paraId="328489C9" w14:textId="77777777" w:rsidR="009A5DA3" w:rsidRDefault="009A5DA3">
      <w:pPr>
        <w:overflowPunct w:val="0"/>
        <w:autoSpaceDE w:val="0"/>
        <w:autoSpaceDN w:val="0"/>
        <w:adjustRightInd w:val="0"/>
        <w:textAlignment w:val="baseline"/>
        <w:rPr>
          <w:rFonts w:eastAsia="MS Mincho"/>
          <w:lang w:eastAsia="ja-JP"/>
        </w:rPr>
      </w:pPr>
    </w:p>
    <w:p w14:paraId="15675E3E" w14:textId="77777777" w:rsidR="00CB22D8" w:rsidRDefault="00BB4351">
      <w:pPr>
        <w:keepNext/>
        <w:keepLines/>
        <w:pBdr>
          <w:top w:val="single" w:sz="12" w:space="3" w:color="auto"/>
        </w:pBdr>
        <w:spacing w:before="240"/>
        <w:ind w:left="1134" w:hanging="1134"/>
        <w:outlineLvl w:val="0"/>
        <w:rPr>
          <w:rFonts w:ascii="Arial" w:eastAsia="SimSun"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SimSun" w:hAnsi="Arial" w:hint="eastAsia"/>
          <w:sz w:val="36"/>
          <w:lang w:eastAsia="zh-CN"/>
        </w:rPr>
        <w:t>MBS</w:t>
      </w:r>
      <w:r>
        <w:rPr>
          <w:rFonts w:ascii="Arial" w:eastAsia="Malgun Gothic" w:hAnsi="Arial"/>
          <w:sz w:val="36"/>
        </w:rPr>
        <w:t xml:space="preserve"> WI</w:t>
      </w:r>
    </w:p>
    <w:p w14:paraId="15675E3F" w14:textId="77777777" w:rsidR="00CB22D8" w:rsidRDefault="00BB4351">
      <w:pPr>
        <w:spacing w:after="120"/>
        <w:contextualSpacing/>
        <w:rPr>
          <w:rFonts w:eastAsia="SimSun"/>
          <w:bCs/>
          <w:color w:val="000000"/>
          <w:u w:val="single"/>
        </w:rPr>
      </w:pPr>
      <w:r>
        <w:rPr>
          <w:rFonts w:eastAsia="SimSun"/>
          <w:bCs/>
          <w:color w:val="000000"/>
          <w:u w:val="single"/>
        </w:rPr>
        <w:t>RAN2#119 agreements</w:t>
      </w:r>
    </w:p>
    <w:p w14:paraId="15675E40" w14:textId="77777777" w:rsidR="00CB22D8" w:rsidRDefault="00BB4351">
      <w:pPr>
        <w:pStyle w:val="Agreement"/>
      </w:pPr>
      <w:r>
        <w:t>In Rel-18, multicast reception for UEs in INACTIVE supports at least the following scenarios, with the assumption that the UE already has a valid PTM configuration:</w:t>
      </w:r>
    </w:p>
    <w:p w14:paraId="15675E41" w14:textId="77777777" w:rsidR="00CB22D8" w:rsidRDefault="00BB4351">
      <w:pPr>
        <w:pStyle w:val="Agreement"/>
        <w:numPr>
          <w:ilvl w:val="0"/>
          <w:numId w:val="0"/>
        </w:numPr>
        <w:ind w:left="1619"/>
      </w:pPr>
      <w:r>
        <w:t>-</w:t>
      </w:r>
      <w:r>
        <w:tab/>
        <w:t>Scenario 1: a UE has been receiving multicast in CONNECTED, and it enters INACTIVE and continues the multicast reception.</w:t>
      </w:r>
    </w:p>
    <w:p w14:paraId="15675E42" w14:textId="77777777" w:rsidR="00CB22D8" w:rsidRDefault="00BB4351">
      <w:pPr>
        <w:pStyle w:val="Agreement"/>
        <w:numPr>
          <w:ilvl w:val="0"/>
          <w:numId w:val="0"/>
        </w:numPr>
        <w:ind w:left="1619"/>
      </w:pPr>
      <w:r>
        <w:t>-</w:t>
      </w:r>
      <w:r>
        <w:tab/>
        <w:t>Scenario 2: a UE has joined a multicast session and has been directed to INACTIVE, the UE starts to receive the multicast session</w:t>
      </w:r>
    </w:p>
    <w:p w14:paraId="15675E43" w14:textId="77777777" w:rsidR="00CB22D8" w:rsidRDefault="00BB4351">
      <w:pPr>
        <w:pStyle w:val="Doc-text2"/>
        <w:rPr>
          <w:b/>
        </w:rPr>
      </w:pPr>
      <w:r>
        <w:rPr>
          <w:b/>
        </w:rPr>
        <w:t>FFS for state changes, e.g. due to service being not provided in INACTIVE anymore etc.</w:t>
      </w:r>
    </w:p>
    <w:p w14:paraId="15675E44" w14:textId="77777777" w:rsidR="00CB22D8" w:rsidRDefault="00BB4351">
      <w:pPr>
        <w:pStyle w:val="Agreement"/>
        <w:rPr>
          <w:lang w:val="en-US"/>
        </w:rPr>
      </w:pPr>
      <w:r>
        <w:rPr>
          <w:lang w:val="en-US"/>
        </w:rPr>
        <w:t xml:space="preserve">It is up to </w:t>
      </w:r>
      <w:proofErr w:type="spellStart"/>
      <w:r>
        <w:rPr>
          <w:lang w:val="en-US"/>
        </w:rPr>
        <w:t>gNB</w:t>
      </w:r>
      <w:proofErr w:type="spellEnd"/>
      <w:r>
        <w:rPr>
          <w:lang w:val="en-US"/>
        </w:rPr>
        <w:t xml:space="preserve"> to decide whether a multicast session may be received by UE(s) in INACTIVE. FFS what information </w:t>
      </w:r>
      <w:proofErr w:type="spellStart"/>
      <w:r>
        <w:rPr>
          <w:lang w:val="en-US"/>
        </w:rPr>
        <w:t>gNB</w:t>
      </w:r>
      <w:proofErr w:type="spellEnd"/>
      <w:r>
        <w:rPr>
          <w:lang w:val="en-US"/>
        </w:rPr>
        <w:t xml:space="preserve"> may be provided to form such decision (related to SA2 discussion).</w:t>
      </w:r>
    </w:p>
    <w:p w14:paraId="15675E45" w14:textId="77777777" w:rsidR="00CB22D8" w:rsidRDefault="00BB4351">
      <w:pPr>
        <w:pStyle w:val="Agreement"/>
        <w:rPr>
          <w:lang w:val="en-US"/>
        </w:rPr>
      </w:pPr>
      <w:r>
        <w:rPr>
          <w:lang w:val="en-US"/>
        </w:rPr>
        <w:t xml:space="preserve">It is supported that </w:t>
      </w:r>
      <w:proofErr w:type="spellStart"/>
      <w:r>
        <w:rPr>
          <w:lang w:val="en-US"/>
        </w:rPr>
        <w:t>gNB</w:t>
      </w:r>
      <w:proofErr w:type="spellEnd"/>
      <w:r>
        <w:rPr>
          <w:lang w:val="en-US"/>
        </w:rPr>
        <w:t xml:space="preserve"> transmit one multicast session to both UEs in CONNECTED and INACTIVE in the same cell. FFS how the </w:t>
      </w:r>
      <w:proofErr w:type="spellStart"/>
      <w:r>
        <w:rPr>
          <w:lang w:val="en-US"/>
        </w:rPr>
        <w:t>gNB</w:t>
      </w:r>
      <w:proofErr w:type="spellEnd"/>
      <w:r>
        <w:rPr>
          <w:lang w:val="en-US"/>
        </w:rPr>
        <w:t xml:space="preserve"> configures this. </w:t>
      </w:r>
    </w:p>
    <w:p w14:paraId="15675E46" w14:textId="77777777" w:rsidR="00CB22D8" w:rsidRDefault="00BB4351">
      <w:pPr>
        <w:pStyle w:val="Agreement"/>
        <w:rPr>
          <w:lang w:val="en-US"/>
        </w:rPr>
      </w:pPr>
      <w:r>
        <w:rPr>
          <w:lang w:val="en-US"/>
        </w:rPr>
        <w:t>It is assumed the network can choose which UEs receive in RRC INACTIVE and which in RRC Connected and can move UEs between the states for Multicast service reception.</w:t>
      </w:r>
    </w:p>
    <w:p w14:paraId="15675E47" w14:textId="77777777" w:rsidR="00CB22D8" w:rsidRDefault="00BB4351">
      <w:pPr>
        <w:pStyle w:val="Agreement"/>
        <w:rPr>
          <w:lang w:val="en-US"/>
        </w:rPr>
      </w:pPr>
      <w:r>
        <w:rPr>
          <w:lang w:val="en-US"/>
        </w:rPr>
        <w:t xml:space="preserve">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w:t>
      </w:r>
      <w:proofErr w:type="spellStart"/>
      <w:r>
        <w:rPr>
          <w:lang w:val="en-US"/>
        </w:rPr>
        <w:t>config</w:t>
      </w:r>
      <w:proofErr w:type="spellEnd"/>
      <w:r>
        <w:rPr>
          <w:lang w:val="en-US"/>
        </w:rPr>
        <w:t>).</w:t>
      </w:r>
    </w:p>
    <w:p w14:paraId="15675E48" w14:textId="77777777" w:rsidR="00CB22D8" w:rsidRDefault="00BB4351">
      <w:pPr>
        <w:pStyle w:val="Agreement"/>
        <w:rPr>
          <w:lang w:val="en-US"/>
        </w:rPr>
      </w:pPr>
      <w:r>
        <w:rPr>
          <w:lang w:val="en-US"/>
        </w:rPr>
        <w:t>For PTM configuration delivery, RAN2 further investigates the following solutions:</w:t>
      </w:r>
    </w:p>
    <w:p w14:paraId="15675E49" w14:textId="77777777" w:rsidR="00CB22D8" w:rsidRDefault="00BB4351">
      <w:pPr>
        <w:pStyle w:val="Agreement"/>
        <w:numPr>
          <w:ilvl w:val="0"/>
          <w:numId w:val="0"/>
        </w:numPr>
        <w:ind w:left="1619"/>
        <w:rPr>
          <w:lang w:val="en-US"/>
        </w:rPr>
      </w:pPr>
      <w:r>
        <w:rPr>
          <w:lang w:val="en-US"/>
        </w:rPr>
        <w:t xml:space="preserve">Option 1: Dedicated </w:t>
      </w:r>
      <w:proofErr w:type="spellStart"/>
      <w:r>
        <w:rPr>
          <w:lang w:val="en-US"/>
        </w:rPr>
        <w:t>signalling</w:t>
      </w:r>
      <w:proofErr w:type="spellEnd"/>
    </w:p>
    <w:p w14:paraId="15675E4A" w14:textId="77777777" w:rsidR="00CB22D8" w:rsidRDefault="00BB4351">
      <w:pPr>
        <w:pStyle w:val="Agreement"/>
        <w:numPr>
          <w:ilvl w:val="0"/>
          <w:numId w:val="0"/>
        </w:numPr>
        <w:ind w:left="1619"/>
        <w:rPr>
          <w:lang w:val="en-US"/>
        </w:rPr>
      </w:pPr>
      <w:r>
        <w:rPr>
          <w:lang w:val="en-US"/>
        </w:rPr>
        <w:t>Option 2: Solution based on SIB+MCCH</w:t>
      </w:r>
    </w:p>
    <w:p w14:paraId="15675E4B" w14:textId="77777777" w:rsidR="00CB22D8" w:rsidRDefault="00BB4351">
      <w:pPr>
        <w:pStyle w:val="Agreement"/>
        <w:numPr>
          <w:ilvl w:val="0"/>
          <w:numId w:val="0"/>
        </w:numPr>
        <w:ind w:left="1619"/>
        <w:rPr>
          <w:lang w:val="en-US"/>
        </w:rPr>
      </w:pPr>
      <w:r>
        <w:rPr>
          <w:lang w:val="en-US"/>
        </w:rPr>
        <w:t>We do not preclude some “mix” of the options</w:t>
      </w:r>
    </w:p>
    <w:p w14:paraId="15675E4C" w14:textId="77777777" w:rsidR="00CB22D8" w:rsidRDefault="00BB4351">
      <w:pPr>
        <w:pStyle w:val="Agreement"/>
        <w:rPr>
          <w:lang w:val="en-US"/>
        </w:rPr>
      </w:pPr>
      <w:r>
        <w:rPr>
          <w:lang w:val="en-US"/>
        </w:rPr>
        <w:t xml:space="preserve">HARQ feedback and PTP are not supported for multicast reception in RRC_INACTIVE. </w:t>
      </w:r>
    </w:p>
    <w:p w14:paraId="15675E4D" w14:textId="77777777" w:rsidR="00CB22D8" w:rsidRDefault="00BB4351">
      <w:pPr>
        <w:pStyle w:val="Agreement"/>
        <w:rPr>
          <w:lang w:val="en-US"/>
        </w:rPr>
      </w:pPr>
      <w:r>
        <w:rPr>
          <w:lang w:val="en-US"/>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w:t>
      </w:r>
      <w:proofErr w:type="spellStart"/>
      <w:r>
        <w:rPr>
          <w:lang w:val="en-US"/>
        </w:rPr>
        <w:t>gNB</w:t>
      </w:r>
      <w:proofErr w:type="spellEnd"/>
      <w:r>
        <w:rPr>
          <w:lang w:val="en-US"/>
        </w:rPr>
        <w:t xml:space="preserve"> mobility.</w:t>
      </w:r>
    </w:p>
    <w:p w14:paraId="15675E4E" w14:textId="77777777" w:rsidR="00CB22D8" w:rsidRDefault="00BB4351">
      <w:pPr>
        <w:pStyle w:val="Agreement"/>
        <w:rPr>
          <w:lang w:val="en-US"/>
        </w:rPr>
      </w:pPr>
      <w:r>
        <w:rPr>
          <w:lang w:val="en-US"/>
        </w:rPr>
        <w:t xml:space="preserve">Upon cell reselection to </w:t>
      </w:r>
      <w:proofErr w:type="spellStart"/>
      <w:r>
        <w:rPr>
          <w:lang w:val="en-US"/>
        </w:rPr>
        <w:t>neighbour</w:t>
      </w:r>
      <w:proofErr w:type="spellEnd"/>
      <w:r>
        <w:rPr>
          <w:lang w:val="en-US"/>
        </w:rPr>
        <w:t xml:space="preserve"> cells during active multicast session, if the configuration of the session is not available for the new cell for UEs in INACTIVE, then the UE is required to resume RRC connection to get the Multicast MRB configuration. </w:t>
      </w:r>
    </w:p>
    <w:p w14:paraId="15675E4F" w14:textId="77777777" w:rsidR="00CB22D8" w:rsidRDefault="00BB4351">
      <w:pPr>
        <w:pStyle w:val="Agreement"/>
        <w:rPr>
          <w:lang w:val="en-US"/>
        </w:rPr>
      </w:pPr>
      <w:r>
        <w:rPr>
          <w:lang w:val="en-US"/>
        </w:rPr>
        <w:t>RAN2 focuses on solutions taking multi-Rx UEs (i.e. no specific enhancements for 1Rx UEs).</w:t>
      </w:r>
    </w:p>
    <w:p w14:paraId="15675E50" w14:textId="77777777" w:rsidR="00CB22D8" w:rsidRDefault="00CB22D8">
      <w:pPr>
        <w:rPr>
          <w:lang w:val="en-US" w:eastAsia="en-GB"/>
        </w:rPr>
      </w:pPr>
    </w:p>
    <w:p w14:paraId="15675E51" w14:textId="77777777" w:rsidR="00CB22D8" w:rsidRDefault="00BB4351">
      <w:pPr>
        <w:spacing w:after="120"/>
        <w:contextualSpacing/>
        <w:rPr>
          <w:rFonts w:eastAsia="SimSun"/>
          <w:bCs/>
          <w:color w:val="000000"/>
          <w:u w:val="single"/>
        </w:rPr>
      </w:pPr>
      <w:r>
        <w:rPr>
          <w:rFonts w:eastAsia="SimSun"/>
          <w:bCs/>
          <w:color w:val="000000"/>
          <w:u w:val="single"/>
        </w:rPr>
        <w:lastRenderedPageBreak/>
        <w:t xml:space="preserve">RAN2#119 </w:t>
      </w:r>
      <w:proofErr w:type="spellStart"/>
      <w:r>
        <w:rPr>
          <w:rFonts w:eastAsia="SimSun"/>
          <w:bCs/>
          <w:color w:val="000000"/>
          <w:u w:val="single"/>
        </w:rPr>
        <w:t>bis</w:t>
      </w:r>
      <w:proofErr w:type="spellEnd"/>
      <w:r>
        <w:rPr>
          <w:rFonts w:eastAsia="SimSun"/>
          <w:bCs/>
          <w:color w:val="000000"/>
          <w:u w:val="single"/>
        </w:rPr>
        <w:t xml:space="preserve"> agreements</w:t>
      </w:r>
    </w:p>
    <w:p w14:paraId="15675E52" w14:textId="77777777" w:rsidR="00CB22D8" w:rsidRDefault="00BB4351">
      <w:pPr>
        <w:pStyle w:val="Agreement"/>
      </w:pPr>
      <w:r>
        <w:t xml:space="preserve">RAN2 Answer to Q1-a) If there are significant differences in the quality and reliability of the reception of MBS data between UEs in RRC Connected state and UEs in RRC Inactive state: </w:t>
      </w:r>
    </w:p>
    <w:p w14:paraId="15675E53" w14:textId="77777777" w:rsidR="00CB22D8" w:rsidRDefault="00BB4351">
      <w:pPr>
        <w:pStyle w:val="Agreement"/>
        <w:numPr>
          <w:ilvl w:val="0"/>
          <w:numId w:val="0"/>
        </w:numPr>
        <w:ind w:left="1619"/>
      </w:pPr>
      <w:r>
        <w:t>The quality and reliability of the reception of MBS data between UEs in RRC_CONNECTED state and UEs in RRC_INACTIVE state may or may not be different, as HARQ feedback and PTP transmission are not supported and seamless/lossless mobility is not required for multicast reception in RRC_INACTIVE.</w:t>
      </w:r>
    </w:p>
    <w:p w14:paraId="15675E54" w14:textId="77777777" w:rsidR="00CB22D8" w:rsidRDefault="00BB4351">
      <w:pPr>
        <w:pStyle w:val="Agreement"/>
      </w:pPr>
      <w:r>
        <w:t>Revised LS to be provided for final (editorial) review</w:t>
      </w:r>
    </w:p>
    <w:p w14:paraId="15675E55" w14:textId="77777777" w:rsidR="00CB22D8" w:rsidRDefault="00BB4351">
      <w:pPr>
        <w:pStyle w:val="Agreement"/>
      </w:pPr>
      <w:r>
        <w:t>Final LS to be provided in R2-2210882</w:t>
      </w:r>
    </w:p>
    <w:p w14:paraId="15675E56" w14:textId="77777777" w:rsidR="00CB22D8" w:rsidRDefault="00BB4351">
      <w:pPr>
        <w:pStyle w:val="Agreement"/>
        <w:rPr>
          <w:lang w:val="en-US"/>
        </w:rPr>
      </w:pPr>
      <w:r>
        <w:rPr>
          <w:lang w:val="en-US"/>
        </w:rPr>
        <w:t>The following general description is taken as baseline for PTM configuration delivery Option 1:</w:t>
      </w:r>
    </w:p>
    <w:p w14:paraId="15675E57" w14:textId="77777777" w:rsidR="00CB22D8" w:rsidRDefault="00BB4351">
      <w:pPr>
        <w:pStyle w:val="Agreement"/>
        <w:numPr>
          <w:ilvl w:val="0"/>
          <w:numId w:val="0"/>
        </w:numPr>
        <w:ind w:left="1619"/>
        <w:rPr>
          <w:lang w:val="en-US"/>
        </w:rPr>
      </w:pPr>
      <w:r>
        <w:rPr>
          <w:lang w:val="en-US"/>
        </w:rPr>
        <w:t xml:space="preserve">(1-a) PTM configuration(s) (i.e., configurations used for multicast reception in RRC_INACTIVE) of one or more multicast sessions for at least one cell are provided via dedicated RRC signaling to a UE. </w:t>
      </w:r>
    </w:p>
    <w:p w14:paraId="15675E58" w14:textId="77777777" w:rsidR="00CB22D8" w:rsidRDefault="00BB4351">
      <w:pPr>
        <w:pStyle w:val="Agreement"/>
        <w:numPr>
          <w:ilvl w:val="0"/>
          <w:numId w:val="0"/>
        </w:numPr>
        <w:ind w:left="1619"/>
        <w:rPr>
          <w:lang w:val="en-US"/>
        </w:rPr>
      </w:pPr>
      <w:r>
        <w:rPr>
          <w:lang w:val="en-US"/>
        </w:rPr>
        <w:t xml:space="preserve">(1-b) The RRC message for this includes </w:t>
      </w:r>
      <w:proofErr w:type="spellStart"/>
      <w:r>
        <w:rPr>
          <w:lang w:val="en-US"/>
        </w:rPr>
        <w:t>RRCReconfiguration</w:t>
      </w:r>
      <w:proofErr w:type="spellEnd"/>
      <w:r>
        <w:rPr>
          <w:lang w:val="en-US"/>
        </w:rPr>
        <w:t xml:space="preserve"> and/or </w:t>
      </w:r>
      <w:proofErr w:type="spellStart"/>
      <w:r>
        <w:rPr>
          <w:lang w:val="en-US"/>
        </w:rPr>
        <w:t>RRCRelease</w:t>
      </w:r>
      <w:proofErr w:type="spellEnd"/>
      <w:r>
        <w:rPr>
          <w:lang w:val="en-US"/>
        </w:rPr>
        <w:t xml:space="preserve"> and/or </w:t>
      </w:r>
      <w:proofErr w:type="spellStart"/>
      <w:r>
        <w:rPr>
          <w:lang w:val="en-US"/>
        </w:rPr>
        <w:t>RRCResume</w:t>
      </w:r>
      <w:proofErr w:type="spellEnd"/>
      <w:r>
        <w:rPr>
          <w:lang w:val="en-US"/>
        </w:rPr>
        <w:t xml:space="preserve"> (details FFS)</w:t>
      </w:r>
    </w:p>
    <w:p w14:paraId="15675E59" w14:textId="77777777" w:rsidR="00CB22D8" w:rsidRDefault="00BB4351">
      <w:pPr>
        <w:pStyle w:val="Agreement"/>
        <w:numPr>
          <w:ilvl w:val="0"/>
          <w:numId w:val="0"/>
        </w:numPr>
        <w:ind w:left="1619"/>
        <w:rPr>
          <w:lang w:val="en-US"/>
        </w:rPr>
      </w:pPr>
      <w:r>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15675E5A" w14:textId="77777777" w:rsidR="00CB22D8" w:rsidRDefault="00BB4351">
      <w:pPr>
        <w:pStyle w:val="Agreement"/>
        <w:rPr>
          <w:lang w:val="en-US"/>
        </w:rPr>
      </w:pPr>
      <w:r>
        <w:rPr>
          <w:lang w:val="en-US"/>
        </w:rPr>
        <w:t>The following general description is taken as baseline for PTM configuration delivery Option 2:</w:t>
      </w:r>
    </w:p>
    <w:p w14:paraId="15675E5B" w14:textId="77777777" w:rsidR="00CB22D8" w:rsidRDefault="00BB4351">
      <w:pPr>
        <w:pStyle w:val="Agreement"/>
        <w:numPr>
          <w:ilvl w:val="0"/>
          <w:numId w:val="0"/>
        </w:numPr>
        <w:ind w:left="1619"/>
        <w:rPr>
          <w:lang w:val="en-US"/>
        </w:rPr>
      </w:pPr>
      <w:r>
        <w:rPr>
          <w:lang w:val="en-US"/>
        </w:rPr>
        <w:t xml:space="preserve">(2-a) PTM configurations (i.e., configurations used for multicast reception in RRC_INACTIVE) are provided via an MCCH-like channel (same or different as used for MBS broadcast), and information regarding MCCH scheduling is provided via SIB, FFS dedicated </w:t>
      </w:r>
      <w:proofErr w:type="spellStart"/>
      <w:r>
        <w:rPr>
          <w:lang w:val="en-US"/>
        </w:rPr>
        <w:t>signalling</w:t>
      </w:r>
      <w:proofErr w:type="spellEnd"/>
    </w:p>
    <w:p w14:paraId="15675E5C" w14:textId="77777777" w:rsidR="00CB22D8" w:rsidRDefault="00BB4351">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5675E5D" w14:textId="77777777" w:rsidR="00CB22D8" w:rsidRDefault="00BB4351">
      <w:pPr>
        <w:pStyle w:val="Agreement"/>
        <w:numPr>
          <w:ilvl w:val="0"/>
          <w:numId w:val="0"/>
        </w:numPr>
        <w:ind w:left="1619"/>
        <w:rPr>
          <w:lang w:val="en-US"/>
        </w:rPr>
      </w:pPr>
      <w:r>
        <w:rPr>
          <w:lang w:val="en-US"/>
        </w:rPr>
        <w:t>(2-c) If there is a need to update some or all the received configurations, UE does not need to resume RRC connection but is notified of such changes (e.g. via MCCH DCI) and obtains the updated configurations via MCCH.</w:t>
      </w:r>
    </w:p>
    <w:p w14:paraId="15675E5E" w14:textId="77777777" w:rsidR="00CB22D8" w:rsidRDefault="00BB4351">
      <w:pPr>
        <w:pStyle w:val="Agreement"/>
      </w:pPr>
      <w:r>
        <w:t xml:space="preserve">Dedicated RRC signalling (i.e. RRC release message with </w:t>
      </w:r>
      <w:proofErr w:type="spellStart"/>
      <w:r>
        <w:t>suspendConfig</w:t>
      </w:r>
      <w:proofErr w:type="spellEnd"/>
      <w:r>
        <w:t>) is used for switching a multicast receiving UE from RRC_CONNECTED to RRC_INACTIVE and continue multicast reception (details FFS).</w:t>
      </w:r>
    </w:p>
    <w:p w14:paraId="15675E5F" w14:textId="77777777" w:rsidR="00CB22D8" w:rsidRDefault="00BB4351">
      <w:pPr>
        <w:pStyle w:val="Agreement"/>
      </w:pPr>
      <w: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15675E60" w14:textId="77777777" w:rsidR="00CB22D8" w:rsidRDefault="00BB4351">
      <w:pPr>
        <w:pStyle w:val="Agreement"/>
      </w:pPr>
      <w:r>
        <w:t>FFS whether to introduce PTM configuration applicable area, i.e., the mechanism that the PTM configurations, once acquired by a UE, may apply to a certain area (i.e., a set of cells instead of a single cell).</w:t>
      </w:r>
    </w:p>
    <w:p w14:paraId="15675E61" w14:textId="77777777" w:rsidR="00CB22D8" w:rsidRDefault="00BB4351">
      <w:pPr>
        <w:pStyle w:val="Agreement"/>
      </w:pPr>
      <w:r>
        <w:t>Rel-18 UE in INACTIVE can be informed when the session is activated (Details FFS).</w:t>
      </w:r>
    </w:p>
    <w:p w14:paraId="15675E62" w14:textId="77777777" w:rsidR="00CB22D8" w:rsidRDefault="00BB4351">
      <w:pPr>
        <w:pStyle w:val="Agreement"/>
      </w:pPr>
      <w:r>
        <w:lastRenderedPageBreak/>
        <w:t xml:space="preserve">As a baseline, group paging can be used to inform Rel-18 UE(s) about the session activation (Details FFS, e.g., UE </w:t>
      </w:r>
      <w:proofErr w:type="spellStart"/>
      <w:r>
        <w:t>behavior</w:t>
      </w:r>
      <w:proofErr w:type="spellEnd"/>
      <w:r>
        <w:t xml:space="preserve"> when receiving such group notification).</w:t>
      </w:r>
    </w:p>
    <w:p w14:paraId="15675E63" w14:textId="77777777" w:rsidR="00CB22D8" w:rsidRDefault="00BB4351">
      <w:pPr>
        <w:pStyle w:val="Agreement"/>
      </w:pPr>
      <w:r>
        <w:t>If a UE is in RRC_INACTIVE and is configured to receive a multicast session in RRC_INACTIVE, the UE may be notified when the multicast session is deactivated. FFS how (e.g., informed via group paging, MCCH, or other ways).</w:t>
      </w:r>
    </w:p>
    <w:p w14:paraId="15675E64" w14:textId="77777777" w:rsidR="00CB22D8" w:rsidRDefault="00BB4351">
      <w:pPr>
        <w:pStyle w:val="Agreement"/>
      </w:pPr>
      <w:r>
        <w:t>Rel-17 mechanism (NAS-based indication) is applicable for multicast session release. FFS if any enhancement is needed.</w:t>
      </w:r>
    </w:p>
    <w:p w14:paraId="15675E65" w14:textId="77777777" w:rsidR="00CB22D8" w:rsidRDefault="00BB4351">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15675E66" w14:textId="77777777" w:rsidR="00CB22D8" w:rsidRDefault="00BB4351">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w:t>
      </w:r>
      <w:proofErr w:type="spellStart"/>
      <w:r>
        <w:t>signaling</w:t>
      </w:r>
      <w:proofErr w:type="spellEnd"/>
      <w:r>
        <w:t xml:space="preserve"> or via MCCH), otherwise it goes back to RRC_CONNECTED to receive the multicast session.  </w:t>
      </w:r>
    </w:p>
    <w:p w14:paraId="15675E67" w14:textId="77777777" w:rsidR="00CB22D8" w:rsidRDefault="00BB4351">
      <w:pPr>
        <w:pStyle w:val="Agreement"/>
        <w:numPr>
          <w:ilvl w:val="0"/>
          <w:numId w:val="0"/>
        </w:numPr>
        <w:ind w:left="1619"/>
      </w:pPr>
      <w:r>
        <w:t xml:space="preserve">2. When the multicast session is activated, UE is indicated by group paging whether it can receive the multicast session in RRC_INACTIVE or not (detailed </w:t>
      </w:r>
      <w:proofErr w:type="spellStart"/>
      <w:r>
        <w:t>signaling</w:t>
      </w:r>
      <w:proofErr w:type="spellEnd"/>
      <w:r>
        <w:t xml:space="preserve"> FFS).</w:t>
      </w:r>
    </w:p>
    <w:p w14:paraId="15675E68" w14:textId="77777777" w:rsidR="00CB22D8" w:rsidRDefault="00BB4351">
      <w:pPr>
        <w:pStyle w:val="Agreement"/>
        <w:numPr>
          <w:ilvl w:val="0"/>
          <w:numId w:val="0"/>
        </w:numPr>
        <w:ind w:left="1619"/>
      </w:pPr>
      <w:r>
        <w:t xml:space="preserve">3. UE is configured "whether it can receive the multicast session in RRC_INACTIVE" by dedicated </w:t>
      </w:r>
      <w:proofErr w:type="spellStart"/>
      <w:r>
        <w:t>signaling</w:t>
      </w:r>
      <w:proofErr w:type="spellEnd"/>
      <w:r>
        <w:t xml:space="preserve"> before UE is released. When the multicast session is activated, UE stays in RRC_INACTIVE or resumes RRC connection accordingly (detailed </w:t>
      </w:r>
      <w:proofErr w:type="spellStart"/>
      <w:r>
        <w:t>signaling</w:t>
      </w:r>
      <w:proofErr w:type="spellEnd"/>
      <w:r>
        <w:t xml:space="preserve"> FFS).</w:t>
      </w:r>
    </w:p>
    <w:p w14:paraId="15675E69" w14:textId="77777777" w:rsidR="00CB22D8" w:rsidRDefault="00BB4351">
      <w:pPr>
        <w:pStyle w:val="Agreement"/>
      </w:pPr>
      <w:r>
        <w:t>If option 1 is supported for PTM configuration</w:t>
      </w:r>
    </w:p>
    <w:p w14:paraId="15675E6A" w14:textId="77777777" w:rsidR="00CB22D8" w:rsidRDefault="00BB4351">
      <w:pPr>
        <w:pStyle w:val="Agreement"/>
        <w:numPr>
          <w:ilvl w:val="0"/>
          <w:numId w:val="0"/>
        </w:numPr>
        <w:ind w:left="1619"/>
      </w:pPr>
      <w:r>
        <w:t>As a baseline, group paging may be used to inform the UE when network changes the PTM configurations, and UE upon reception triggers RRC connection resume procedure to obtain the updated configurations (details of group paging can be FFS).</w:t>
      </w:r>
    </w:p>
    <w:p w14:paraId="15675E6B" w14:textId="77777777" w:rsidR="00CB22D8" w:rsidRDefault="00BB4351">
      <w:pPr>
        <w:pStyle w:val="Agreement"/>
        <w:numPr>
          <w:ilvl w:val="0"/>
          <w:numId w:val="0"/>
        </w:numPr>
        <w:ind w:left="1619"/>
      </w:pPr>
      <w:r>
        <w:t>FFS whether and how to solve the issue in signalling/system load when a large number of UEs in the cell need PTM configuration update.</w:t>
      </w:r>
    </w:p>
    <w:p w14:paraId="15675E6C" w14:textId="77777777" w:rsidR="00CB22D8" w:rsidRDefault="00BB4351">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15675E6D" w14:textId="77777777" w:rsidR="00CB22D8" w:rsidRDefault="00BB4351">
      <w:pPr>
        <w:pStyle w:val="Agreement"/>
      </w:pPr>
      <w:r>
        <w:t xml:space="preserve">For shared processing we adopt the following as a baseline: </w:t>
      </w:r>
    </w:p>
    <w:p w14:paraId="15675E6E" w14:textId="77777777" w:rsidR="00CB22D8" w:rsidRDefault="00BB4351">
      <w:pPr>
        <w:pStyle w:val="Agreement"/>
        <w:numPr>
          <w:ilvl w:val="0"/>
          <w:numId w:val="0"/>
        </w:numPr>
        <w:ind w:left="1619"/>
      </w:pPr>
      <w:r>
        <w:t xml:space="preserve">1) new IE is added in system information to control whether </w:t>
      </w:r>
      <w:proofErr w:type="spellStart"/>
      <w:r>
        <w:t>MBSInterestIndication</w:t>
      </w:r>
      <w:proofErr w:type="spellEnd"/>
      <w:r>
        <w:t xml:space="preserve"> for shared processing can be sent or not; </w:t>
      </w:r>
    </w:p>
    <w:p w14:paraId="15675E6F" w14:textId="77777777" w:rsidR="00CB22D8" w:rsidRDefault="00BB4351">
      <w:pPr>
        <w:pStyle w:val="Agreement"/>
        <w:numPr>
          <w:ilvl w:val="0"/>
          <w:numId w:val="0"/>
        </w:numPr>
        <w:ind w:left="1619"/>
      </w:pPr>
      <w:r>
        <w:t xml:space="preserve">2) </w:t>
      </w:r>
      <w:proofErr w:type="spellStart"/>
      <w:r>
        <w:t>MBSInterestIndication</w:t>
      </w:r>
      <w:proofErr w:type="spellEnd"/>
      <w:r>
        <w:t xml:space="preserve"> message content and related procedure is updated for shared processing.</w:t>
      </w:r>
    </w:p>
    <w:p w14:paraId="15675E70" w14:textId="77777777" w:rsidR="00CB22D8" w:rsidRDefault="00BB4351">
      <w:pPr>
        <w:pStyle w:val="Agreement"/>
      </w:pPr>
      <w:r>
        <w:t xml:space="preserve">New IE to control whether </w:t>
      </w:r>
      <w:proofErr w:type="spellStart"/>
      <w:r>
        <w:t>MBSInterestIndication</w:t>
      </w:r>
      <w:proofErr w:type="spellEnd"/>
      <w:r>
        <w:t xml:space="preserve"> for shared processing can be sent or not is added to SIB1. </w:t>
      </w:r>
    </w:p>
    <w:p w14:paraId="15675E71" w14:textId="77777777" w:rsidR="00CB22D8" w:rsidRDefault="00CB22D8">
      <w:pPr>
        <w:pStyle w:val="Doc-text2"/>
        <w:ind w:left="0" w:firstLine="0"/>
      </w:pPr>
    </w:p>
    <w:p w14:paraId="15675E72" w14:textId="77777777" w:rsidR="00CB22D8" w:rsidRDefault="00BB4351">
      <w:pPr>
        <w:pStyle w:val="Agreement"/>
      </w:pPr>
      <w:r>
        <w:t xml:space="preserve">In </w:t>
      </w:r>
      <w:proofErr w:type="spellStart"/>
      <w:r>
        <w:t>MBSInterestIndication</w:t>
      </w:r>
      <w:proofErr w:type="spellEnd"/>
      <w:r>
        <w:t>,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15675E73" w14:textId="77777777" w:rsidR="00CB22D8" w:rsidRDefault="00BB4351">
      <w:pPr>
        <w:pStyle w:val="Agreement"/>
      </w:pPr>
      <w:r>
        <w:t>FFS whether UE capability is needed to enable shared processing.</w:t>
      </w:r>
    </w:p>
    <w:p w14:paraId="15675E74" w14:textId="77777777" w:rsidR="00CB22D8" w:rsidRDefault="00CB22D8">
      <w:pPr>
        <w:rPr>
          <w:lang w:eastAsia="en-GB"/>
        </w:rPr>
      </w:pPr>
    </w:p>
    <w:p w14:paraId="15675E75" w14:textId="77777777" w:rsidR="00CB22D8" w:rsidRDefault="00BB4351">
      <w:pPr>
        <w:spacing w:after="120"/>
        <w:contextualSpacing/>
        <w:rPr>
          <w:rFonts w:eastAsia="SimSun"/>
          <w:bCs/>
          <w:color w:val="000000"/>
          <w:u w:val="single"/>
        </w:rPr>
      </w:pPr>
      <w:r>
        <w:rPr>
          <w:rFonts w:eastAsia="SimSun"/>
          <w:bCs/>
          <w:color w:val="000000"/>
          <w:u w:val="single"/>
        </w:rPr>
        <w:t>RAN2#120 agreements</w:t>
      </w:r>
    </w:p>
    <w:p w14:paraId="15675E76" w14:textId="77777777" w:rsidR="00CB22D8" w:rsidRDefault="00BB4351">
      <w:pPr>
        <w:pStyle w:val="Agreement"/>
      </w:pPr>
      <w:r>
        <w:t>We will have a mixed approach and we start with the following:</w:t>
      </w:r>
    </w:p>
    <w:p w14:paraId="15675E77" w14:textId="77777777" w:rsidR="00CB22D8" w:rsidRDefault="00BB4351">
      <w:pPr>
        <w:pStyle w:val="Agreement"/>
        <w:numPr>
          <w:ilvl w:val="2"/>
          <w:numId w:val="4"/>
        </w:numPr>
        <w:tabs>
          <w:tab w:val="clear" w:pos="1619"/>
        </w:tabs>
      </w:pPr>
      <w:r>
        <w:t>When NW configures UE to continue the multicast reception in INACTIVE state, NW provides the PTM configuration for the activated multicast session via the RRC dedicated signalling, at least for the serving cell (FFS other cases).</w:t>
      </w:r>
    </w:p>
    <w:p w14:paraId="15675E78" w14:textId="77777777" w:rsidR="00CB22D8" w:rsidRDefault="00BB4351">
      <w:pPr>
        <w:pStyle w:val="Doc-text2"/>
        <w:numPr>
          <w:ilvl w:val="2"/>
          <w:numId w:val="4"/>
        </w:numPr>
        <w:overflowPunct/>
        <w:autoSpaceDE/>
        <w:autoSpaceDN/>
        <w:adjustRightInd/>
        <w:textAlignment w:val="auto"/>
        <w:rPr>
          <w:b/>
        </w:rPr>
      </w:pPr>
      <w:r>
        <w:rPr>
          <w:b/>
        </w:rPr>
        <w:t xml:space="preserve">MCCH is used in case there is a need to indicate a PTM configuration in case there is a need for change in PTM </w:t>
      </w:r>
      <w:proofErr w:type="spellStart"/>
      <w:r>
        <w:rPr>
          <w:b/>
        </w:rPr>
        <w:t>config</w:t>
      </w:r>
      <w:proofErr w:type="spellEnd"/>
      <w:r>
        <w:rPr>
          <w:b/>
        </w:rPr>
        <w:t xml:space="preserve"> or during mobility beyond serving cell / </w:t>
      </w:r>
      <w:proofErr w:type="spellStart"/>
      <w:r>
        <w:rPr>
          <w:b/>
        </w:rPr>
        <w:t>gNB</w:t>
      </w:r>
      <w:proofErr w:type="spellEnd"/>
      <w:r>
        <w:rPr>
          <w:b/>
        </w:rPr>
        <w:t xml:space="preserve">. FFS session status change and other indications. </w:t>
      </w:r>
    </w:p>
    <w:p w14:paraId="15675E79" w14:textId="77777777" w:rsidR="00CB22D8" w:rsidRDefault="00BB4351">
      <w:pPr>
        <w:pStyle w:val="Doc-text2"/>
        <w:numPr>
          <w:ilvl w:val="2"/>
          <w:numId w:val="4"/>
        </w:numPr>
        <w:overflowPunct/>
        <w:autoSpaceDE/>
        <w:autoSpaceDN/>
        <w:adjustRightInd/>
        <w:textAlignment w:val="auto"/>
        <w:rPr>
          <w:b/>
        </w:rPr>
      </w:pPr>
      <w:r>
        <w:rPr>
          <w:b/>
        </w:rPr>
        <w:t>We assume that the UE can only receive multicast service after it joined the session.</w:t>
      </w:r>
    </w:p>
    <w:p w14:paraId="15675E7A" w14:textId="77777777" w:rsidR="00CB22D8" w:rsidRDefault="00BB4351">
      <w:pPr>
        <w:pStyle w:val="Doc-text2"/>
        <w:numPr>
          <w:ilvl w:val="2"/>
          <w:numId w:val="4"/>
        </w:numPr>
        <w:overflowPunct/>
        <w:autoSpaceDE/>
        <w:autoSpaceDN/>
        <w:adjustRightInd/>
        <w:textAlignment w:val="auto"/>
        <w:rPr>
          <w:b/>
        </w:rPr>
      </w:pPr>
      <w:r>
        <w:rPr>
          <w:b/>
        </w:rPr>
        <w:t>FFS whether MCCH configuration is initially provided to the UE via dedicated signalling.</w:t>
      </w:r>
    </w:p>
    <w:p w14:paraId="15675E7B" w14:textId="77777777" w:rsidR="00CB22D8" w:rsidRDefault="00CB22D8">
      <w:pPr>
        <w:pStyle w:val="Doc-text2"/>
        <w:tabs>
          <w:tab w:val="clear" w:pos="1622"/>
          <w:tab w:val="left" w:pos="1619"/>
        </w:tabs>
        <w:overflowPunct/>
        <w:autoSpaceDE/>
        <w:autoSpaceDN/>
        <w:adjustRightInd/>
        <w:ind w:left="2160" w:firstLine="0"/>
        <w:textAlignment w:val="auto"/>
        <w:rPr>
          <w:b/>
        </w:rPr>
      </w:pPr>
    </w:p>
    <w:p w14:paraId="15675E7C" w14:textId="77777777" w:rsidR="00CB22D8" w:rsidRDefault="00BB4351">
      <w:pPr>
        <w:spacing w:after="120"/>
        <w:contextualSpacing/>
        <w:rPr>
          <w:rFonts w:eastAsia="SimSun"/>
          <w:bCs/>
          <w:color w:val="000000"/>
          <w:u w:val="single"/>
        </w:rPr>
      </w:pPr>
      <w:r>
        <w:rPr>
          <w:rFonts w:eastAsia="SimSun"/>
          <w:bCs/>
          <w:color w:val="000000"/>
          <w:u w:val="single"/>
        </w:rPr>
        <w:t>RAN2#121 agreements</w:t>
      </w:r>
    </w:p>
    <w:p w14:paraId="15675E7D" w14:textId="77777777" w:rsidR="00CB22D8" w:rsidRDefault="00BB4351">
      <w:pPr>
        <w:pStyle w:val="Agreement"/>
      </w:pPr>
      <w:r>
        <w:t>UE shall join in the multicast session before receiving multicast in RRC INACTIVE.</w:t>
      </w:r>
    </w:p>
    <w:p w14:paraId="15675E7E" w14:textId="77777777" w:rsidR="00CB22D8" w:rsidRDefault="00BB4351">
      <w:pPr>
        <w:pStyle w:val="Agreement"/>
      </w:pPr>
      <w: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15675E7F" w14:textId="77777777" w:rsidR="00CB22D8" w:rsidRDefault="00BB4351">
      <w:pPr>
        <w:pStyle w:val="Agreement"/>
      </w:pPr>
      <w:r>
        <w:t xml:space="preserve">When network configures UE to receive multicast in INACTIVE state, </w:t>
      </w:r>
      <w:proofErr w:type="spellStart"/>
      <w:r>
        <w:t>RRCRelease</w:t>
      </w:r>
      <w:proofErr w:type="spellEnd"/>
      <w:r>
        <w:t xml:space="preserve"> message with </w:t>
      </w:r>
      <w:proofErr w:type="spellStart"/>
      <w:r>
        <w:t>suspendconfig</w:t>
      </w:r>
      <w:proofErr w:type="spellEnd"/>
      <w:r>
        <w:t xml:space="preserve"> can be used to deliver the PTM configuration. Other dedicated RRC messages will not be used to provide PTM configuration for MBS multicast for INACTIVE.</w:t>
      </w:r>
    </w:p>
    <w:p w14:paraId="15675E80" w14:textId="77777777" w:rsidR="00CB22D8" w:rsidRDefault="00BB4351">
      <w:pPr>
        <w:pStyle w:val="Agreement"/>
      </w:pPr>
      <w:r>
        <w:t>We introduce a new MCCH logical channel for multicast in INACTIVE (different from broadcast MCCH)</w:t>
      </w:r>
    </w:p>
    <w:p w14:paraId="15675E81" w14:textId="77777777" w:rsidR="00CB22D8" w:rsidRDefault="00BB4351">
      <w:pPr>
        <w:pStyle w:val="Agreement"/>
      </w:pPr>
      <w:r>
        <w:t xml:space="preserve">Multicast MCCH configuration is provided via new SIB. </w:t>
      </w:r>
    </w:p>
    <w:p w14:paraId="15675E82" w14:textId="77777777" w:rsidR="00CB22D8" w:rsidRDefault="00BB4351">
      <w:pPr>
        <w:pStyle w:val="Agreement"/>
      </w:pPr>
      <w:r>
        <w:t>Optionally, Multicast MCCH configuration for the serving cell can also be provided in dedicated signalling. Understanding is we are not optimizing mobility case because of this.</w:t>
      </w:r>
    </w:p>
    <w:p w14:paraId="15675E83" w14:textId="77777777" w:rsidR="00CB22D8" w:rsidRDefault="00BB4351">
      <w:pPr>
        <w:pStyle w:val="Agreement"/>
      </w:pPr>
      <w:r>
        <w:t xml:space="preserve">Serving cell will not provide the PTM configuration of neighbour cells from other </w:t>
      </w:r>
      <w:proofErr w:type="spellStart"/>
      <w:r>
        <w:t>gNBs</w:t>
      </w:r>
      <w:proofErr w:type="spellEnd"/>
      <w:r>
        <w:t>.</w:t>
      </w:r>
    </w:p>
    <w:p w14:paraId="15675E84" w14:textId="77777777" w:rsidR="00CB22D8" w:rsidRDefault="00BB4351">
      <w:pPr>
        <w:pStyle w:val="Agreement"/>
      </w:pPr>
      <w:r>
        <w:t>FFS whether the network can provide PTM configuration for intra-</w:t>
      </w:r>
      <w:proofErr w:type="spellStart"/>
      <w:r>
        <w:t>gNB</w:t>
      </w:r>
      <w:proofErr w:type="spellEnd"/>
      <w:r>
        <w:t xml:space="preserve"> cells. </w:t>
      </w:r>
    </w:p>
    <w:p w14:paraId="15675E85" w14:textId="77777777" w:rsidR="00CB22D8" w:rsidRDefault="00BB4351">
      <w:pPr>
        <w:pStyle w:val="Agreement"/>
      </w:pPr>
      <w:r>
        <w:t xml:space="preserve">Indicate the capability of receiving MBS broadcast from a non-serving cell. FFS whether the granularity is at </w:t>
      </w:r>
      <w:proofErr w:type="spellStart"/>
      <w:r>
        <w:t>FeatureSetDownlink</w:t>
      </w:r>
      <w:proofErr w:type="spellEnd"/>
      <w:r>
        <w:t xml:space="preserve"> or </w:t>
      </w:r>
      <w:proofErr w:type="spellStart"/>
      <w:r>
        <w:t>FeatureSetDownlinkPerCC</w:t>
      </w:r>
      <w:proofErr w:type="spellEnd"/>
      <w:r>
        <w:t xml:space="preserve"> level.</w:t>
      </w:r>
    </w:p>
    <w:p w14:paraId="15675E86" w14:textId="77777777" w:rsidR="00CB22D8" w:rsidRDefault="00BB4351">
      <w:pPr>
        <w:pStyle w:val="Agreement"/>
      </w:pPr>
      <w:r>
        <w:t>FFS Whether to include additional information in MII can be controlled by the network. Should consider whether this would be two-step procedure or one-step procedure (e.g. having more info in SIB1)</w:t>
      </w:r>
    </w:p>
    <w:p w14:paraId="15675E87" w14:textId="77777777" w:rsidR="00CB22D8" w:rsidRPr="00E405A4" w:rsidRDefault="00CB22D8">
      <w:pPr>
        <w:rPr>
          <w:u w:val="single"/>
          <w:lang w:eastAsia="en-GB"/>
        </w:rPr>
      </w:pPr>
    </w:p>
    <w:p w14:paraId="15675E88" w14:textId="77777777" w:rsidR="00CB22D8" w:rsidRPr="00E405A4" w:rsidRDefault="00BB4351">
      <w:pPr>
        <w:rPr>
          <w:u w:val="single"/>
          <w:lang w:eastAsia="en-GB"/>
        </w:rPr>
      </w:pPr>
      <w:r w:rsidRPr="00E405A4">
        <w:rPr>
          <w:u w:val="single"/>
          <w:lang w:eastAsia="en-GB"/>
        </w:rPr>
        <w:t>RAN2#121</w:t>
      </w:r>
      <w:r w:rsidRPr="00E405A4">
        <w:rPr>
          <w:rFonts w:hint="eastAsia"/>
          <w:u w:val="single"/>
          <w:lang w:eastAsia="zh-CN"/>
        </w:rPr>
        <w:t>bis</w:t>
      </w:r>
      <w:r w:rsidRPr="00E405A4">
        <w:rPr>
          <w:u w:val="single"/>
          <w:lang w:eastAsia="en-GB"/>
        </w:rPr>
        <w:t xml:space="preserve"> agreements</w:t>
      </w:r>
    </w:p>
    <w:p w14:paraId="15675E89" w14:textId="77777777" w:rsidR="00CB22D8" w:rsidRDefault="00BB4351">
      <w:pPr>
        <w:pStyle w:val="Agreement"/>
        <w:tabs>
          <w:tab w:val="clear" w:pos="1619"/>
          <w:tab w:val="left" w:pos="7655"/>
        </w:tabs>
        <w:ind w:left="1560"/>
      </w:pPr>
      <w:r>
        <w:lastRenderedPageBreak/>
        <w:t>Similar to Rel-17 broadcast reception procedure, UE acquires new SIB and multicast MCCH to get PTM configuration after cell reselection.</w:t>
      </w:r>
    </w:p>
    <w:p w14:paraId="15675E8A" w14:textId="77777777" w:rsidR="00CB22D8" w:rsidRDefault="00BB4351">
      <w:pPr>
        <w:pStyle w:val="Agreement"/>
        <w:tabs>
          <w:tab w:val="clear" w:pos="1619"/>
          <w:tab w:val="left" w:pos="7655"/>
        </w:tabs>
        <w:ind w:left="1560"/>
      </w:pPr>
      <w:r>
        <w:t>When a UE reselects to a cell for which PTM configuration is not available in multicast MCCH, the UE initiates RRC resumption procedure for an active multicast session it is interested to receive or continue receiving.</w:t>
      </w:r>
    </w:p>
    <w:p w14:paraId="15675E8B" w14:textId="77777777" w:rsidR="00CB22D8" w:rsidRDefault="00BB4351">
      <w:pPr>
        <w:pStyle w:val="Agreement"/>
        <w:tabs>
          <w:tab w:val="clear" w:pos="1619"/>
          <w:tab w:val="left" w:pos="7655"/>
        </w:tabs>
        <w:ind w:left="1560"/>
      </w:pPr>
      <w:r>
        <w:t>UE may trigger RRC connection resumption if the reception quality of the multicast data is below a configured threshold, FFS how to specify the threshold/reception quality.</w:t>
      </w:r>
    </w:p>
    <w:p w14:paraId="15675E8C" w14:textId="77777777" w:rsidR="00CB22D8" w:rsidRDefault="00BB4351">
      <w:pPr>
        <w:pStyle w:val="Agreement"/>
        <w:tabs>
          <w:tab w:val="clear" w:pos="1619"/>
          <w:tab w:val="left" w:pos="7655"/>
        </w:tabs>
        <w:ind w:left="1560"/>
      </w:pPr>
      <w:r>
        <w:t>Frequency prioritization may be provided to the UE for cell reselection for multicast reception in RRC_INACTIVE, detailed mechanism on how to identify the frequency info (e.g., SAI, USD, or frequency info directly provided by network) is FFS.</w:t>
      </w:r>
    </w:p>
    <w:p w14:paraId="15675E8D" w14:textId="77777777" w:rsidR="00CB22D8" w:rsidRDefault="00BB4351">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15675E8E" w14:textId="77777777" w:rsidR="00CB22D8" w:rsidRDefault="00BB4351">
      <w:pPr>
        <w:pStyle w:val="Agreement"/>
        <w:tabs>
          <w:tab w:val="clear" w:pos="1619"/>
          <w:tab w:val="left" w:pos="7655"/>
        </w:tabs>
        <w:ind w:left="1560"/>
      </w:pPr>
      <w:r>
        <w:t xml:space="preserve">The </w:t>
      </w:r>
      <w:proofErr w:type="spellStart"/>
      <w:r>
        <w:t>neighbor</w:t>
      </w:r>
      <w:proofErr w:type="spellEnd"/>
      <w:r>
        <w:t xml:space="preserve">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15675E8F" w14:textId="77777777" w:rsidR="00CB22D8" w:rsidRDefault="00BB4351">
      <w:pPr>
        <w:pStyle w:val="Agreement"/>
        <w:tabs>
          <w:tab w:val="clear" w:pos="1619"/>
          <w:tab w:val="left" w:pos="7655"/>
        </w:tabs>
        <w:ind w:left="1560"/>
        <w:rPr>
          <w:lang w:val="en-US" w:eastAsia="zh-CN"/>
        </w:rPr>
      </w:pPr>
      <w:r>
        <w:rPr>
          <w:rFonts w:hint="eastAsia"/>
          <w:lang w:val="en-US" w:eastAsia="zh-CN"/>
        </w:rPr>
        <w:t>A "special UE" identified by MBS assistance information from 5GC can be released to RRC_INACTIVE (e.g., when the session is deactivated). FFS how can network enable such UE to resume to RRC_CONNECTED upon session activation</w:t>
      </w:r>
    </w:p>
    <w:p w14:paraId="15675E90" w14:textId="77777777" w:rsidR="00CB22D8" w:rsidRDefault="00BB4351">
      <w:pPr>
        <w:pStyle w:val="Agreement"/>
        <w:tabs>
          <w:tab w:val="clear" w:pos="1619"/>
          <w:tab w:val="left" w:pos="7655"/>
        </w:tabs>
        <w:ind w:left="1560"/>
        <w:rPr>
          <w:lang w:val="en-US" w:eastAsia="zh-CN"/>
        </w:rPr>
      </w:pPr>
      <w:r>
        <w:rPr>
          <w:rFonts w:hint="eastAsia"/>
          <w:lang w:val="en-US" w:eastAsia="zh-CN"/>
        </w:rPr>
        <w:t>Rel-18 UE can stay in RRC_INACTIVE and start monitoring corresponding G-RNTI upon an enhanced group paging (e.g., upon session activation or data transmission resumed). Details FFS.</w:t>
      </w:r>
    </w:p>
    <w:p w14:paraId="15675E91" w14:textId="77777777" w:rsidR="00CB22D8" w:rsidRDefault="00BB4351">
      <w:pPr>
        <w:pStyle w:val="Agreement"/>
        <w:tabs>
          <w:tab w:val="clear" w:pos="1619"/>
          <w:tab w:val="left" w:pos="7655"/>
        </w:tabs>
        <w:ind w:left="1560"/>
        <w:rPr>
          <w:lang w:val="en-US" w:eastAsia="zh-CN"/>
        </w:rPr>
      </w:pPr>
      <w:r>
        <w:rPr>
          <w:rFonts w:hint="eastAsia"/>
          <w:lang w:val="en-US" w:eastAsia="zh-CN"/>
        </w:rPr>
        <w:t>For one UE already in RRC_INACTIVE, it can stay in RRC_INACTIVE and stop monitoring corresponding G-RNTI upon events like session deactivation/temporary no data.</w:t>
      </w:r>
    </w:p>
    <w:p w14:paraId="15675E92" w14:textId="77777777" w:rsidR="00CB22D8" w:rsidRDefault="00BB4351">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15675E93"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15675E94" w14:textId="77777777" w:rsidR="00CB22D8" w:rsidRDefault="00BB4351">
      <w:pPr>
        <w:pStyle w:val="Agreement"/>
        <w:tabs>
          <w:tab w:val="clear" w:pos="1619"/>
          <w:tab w:val="left" w:pos="7655"/>
        </w:tabs>
        <w:ind w:left="1560"/>
        <w:rPr>
          <w:lang w:val="en-US" w:eastAsia="zh-CN"/>
        </w:rPr>
      </w:pPr>
      <w:r>
        <w:rPr>
          <w:rFonts w:hint="eastAsia"/>
          <w:lang w:val="en-US" w:eastAsia="zh-CN"/>
        </w:rPr>
        <w:t>Legacy group paging (i.e., Rel-17 group paging) can be used to resume UE to RRC_CONNECTED state.</w:t>
      </w:r>
    </w:p>
    <w:p w14:paraId="15675E95" w14:textId="77777777" w:rsidR="00CB22D8" w:rsidRDefault="00BB4351">
      <w:pPr>
        <w:pStyle w:val="Agreement"/>
        <w:tabs>
          <w:tab w:val="clear" w:pos="1619"/>
          <w:tab w:val="left" w:pos="7655"/>
        </w:tabs>
        <w:ind w:left="1560"/>
        <w:rPr>
          <w:bCs/>
          <w:lang w:val="en-US" w:eastAsia="zh-CN"/>
        </w:rPr>
      </w:pPr>
      <w:r>
        <w:rPr>
          <w:rFonts w:hint="eastAsia"/>
          <w:bCs/>
          <w:lang w:val="en-US" w:eastAsia="zh-CN"/>
        </w:rPr>
        <w:t>Upon events like session activation/data transmission resumed, if PTM configuration is not available to UE, UE initiates RRC connection resumption.</w:t>
      </w:r>
    </w:p>
    <w:p w14:paraId="15675E96"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UE-specific paging (i.e. </w:t>
      </w:r>
      <w:proofErr w:type="spellStart"/>
      <w:r>
        <w:rPr>
          <w:rFonts w:hint="eastAsia"/>
          <w:lang w:val="en-US" w:eastAsia="zh-CN"/>
        </w:rPr>
        <w:t>PagingRecordList</w:t>
      </w:r>
      <w:proofErr w:type="spellEnd"/>
      <w:r>
        <w:rPr>
          <w:rFonts w:hint="eastAsia"/>
          <w:lang w:val="en-US" w:eastAsia="zh-CN"/>
        </w:rPr>
        <w:t xml:space="preserve">) can be used to move specific </w:t>
      </w:r>
      <w:r>
        <w:rPr>
          <w:lang w:val="en-US" w:eastAsia="zh-CN"/>
        </w:rPr>
        <w:t xml:space="preserve">MBS multicast </w:t>
      </w:r>
      <w:r>
        <w:rPr>
          <w:rFonts w:hint="eastAsia"/>
          <w:lang w:val="en-US" w:eastAsia="zh-CN"/>
        </w:rPr>
        <w:t>UE(s) to RRC_CONNECTED</w:t>
      </w:r>
      <w:r>
        <w:rPr>
          <w:lang w:val="en-US" w:eastAsia="zh-CN"/>
        </w:rPr>
        <w:t xml:space="preserve"> (i.e. legacy UE behavior)</w:t>
      </w:r>
      <w:r>
        <w:rPr>
          <w:rFonts w:hint="eastAsia"/>
          <w:lang w:val="en-US" w:eastAsia="zh-CN"/>
        </w:rPr>
        <w:t>.</w:t>
      </w:r>
    </w:p>
    <w:p w14:paraId="15675E97" w14:textId="77777777" w:rsidR="00CB22D8" w:rsidRDefault="00BB4351">
      <w:pPr>
        <w:pStyle w:val="Agreement"/>
        <w:tabs>
          <w:tab w:val="clear" w:pos="1619"/>
          <w:tab w:val="left" w:pos="7655"/>
        </w:tabs>
        <w:ind w:left="1560"/>
        <w:rPr>
          <w:lang w:val="en-US" w:eastAsia="zh-CN"/>
        </w:rPr>
      </w:pPr>
      <w:r>
        <w:rPr>
          <w:lang w:val="en-US" w:eastAsia="zh-CN"/>
        </w:rPr>
        <w:t>When both enhanced group paging and unicast paging are received by the UE (and targeted for this UE), the UE follows unicast Paging and goes to RRC CONNECTED.</w:t>
      </w:r>
    </w:p>
    <w:p w14:paraId="15675E98" w14:textId="77777777" w:rsidR="00CB22D8" w:rsidRDefault="00BB4351">
      <w:pPr>
        <w:pStyle w:val="Agreement"/>
        <w:tabs>
          <w:tab w:val="clear" w:pos="1619"/>
          <w:tab w:val="left" w:pos="7655"/>
        </w:tabs>
        <w:ind w:left="1560"/>
        <w:rPr>
          <w:lang w:val="en-US"/>
        </w:rPr>
      </w:pPr>
      <w:r>
        <w:rPr>
          <w:lang w:val="en-US"/>
        </w:rPr>
        <w:t xml:space="preserve">From the </w:t>
      </w:r>
      <w:proofErr w:type="spellStart"/>
      <w:r>
        <w:rPr>
          <w:lang w:val="en-US"/>
        </w:rPr>
        <w:t>location&amp;bandwidth</w:t>
      </w:r>
      <w:proofErr w:type="spellEnd"/>
      <w:r>
        <w:rPr>
          <w:lang w:val="en-US"/>
        </w:rPr>
        <w:t xml:space="preserve"> and SCS configuration perspective,</w:t>
      </w:r>
      <w:r>
        <w:rPr>
          <w:i/>
          <w:iCs/>
          <w:lang w:val="en-US"/>
        </w:rPr>
        <w:t> </w:t>
      </w:r>
      <w:r>
        <w:rPr>
          <w:lang w:val="en-US"/>
        </w:rPr>
        <w:t>follow</w:t>
      </w:r>
      <w:r>
        <w:t xml:space="preserve"> R17 MBS broadcast </w:t>
      </w:r>
      <w:r>
        <w:rPr>
          <w:color w:val="000000" w:themeColor="text1"/>
        </w:rPr>
        <w:t xml:space="preserve">CFR principle </w:t>
      </w:r>
      <w:r>
        <w:rPr>
          <w:color w:val="000000" w:themeColor="text1"/>
          <w:lang w:val="en-US"/>
        </w:rPr>
        <w:t>(i.e. case A</w:t>
      </w:r>
      <w:proofErr w:type="gramStart"/>
      <w:r>
        <w:rPr>
          <w:color w:val="000000" w:themeColor="text1"/>
          <w:lang w:val="en-US"/>
        </w:rPr>
        <w:t>,C,E</w:t>
      </w:r>
      <w:proofErr w:type="gramEnd"/>
      <w:r>
        <w:rPr>
          <w:color w:val="000000" w:themeColor="text1"/>
          <w:lang w:val="en-US"/>
        </w:rPr>
        <w:t xml:space="preserve">) </w:t>
      </w:r>
      <w:r>
        <w:rPr>
          <w:color w:val="000000" w:themeColor="text1"/>
        </w:rPr>
        <w:t xml:space="preserve">to </w:t>
      </w:r>
      <w:r>
        <w:t>provide multicast CFR configuration in RRC_INACTIVE</w:t>
      </w:r>
      <w:r>
        <w:rPr>
          <w:lang w:val="en-US"/>
        </w:rPr>
        <w:t>.</w:t>
      </w:r>
    </w:p>
    <w:p w14:paraId="15675E99" w14:textId="77777777" w:rsidR="00CB22D8" w:rsidRDefault="00BB4351">
      <w:pPr>
        <w:pStyle w:val="Agreement"/>
        <w:tabs>
          <w:tab w:val="clear" w:pos="1619"/>
          <w:tab w:val="left" w:pos="7655"/>
        </w:tabs>
        <w:ind w:left="1560"/>
        <w:rPr>
          <w:lang w:val="en-US"/>
        </w:rPr>
      </w:pPr>
      <w:r>
        <w:rPr>
          <w:lang w:val="en-US"/>
        </w:rPr>
        <w:lastRenderedPageBreak/>
        <w:t>Multicast CFR in RRC_INACTIVE and broadcast CFR can be configured differently. FFS whether we need to restrict that one CFR is completely contained within the other in this case (we should understand what the issue is otherwise).</w:t>
      </w:r>
    </w:p>
    <w:p w14:paraId="15675E9A" w14:textId="77777777" w:rsidR="00CB22D8" w:rsidRDefault="00BB4351">
      <w:pPr>
        <w:pStyle w:val="Agreement"/>
        <w:tabs>
          <w:tab w:val="clear" w:pos="1619"/>
          <w:tab w:val="left" w:pos="7655"/>
        </w:tabs>
        <w:ind w:left="1560"/>
        <w:rPr>
          <w:lang w:val="en-US"/>
        </w:rPr>
      </w:pPr>
      <w:r>
        <w:rPr>
          <w:lang w:val="en-US"/>
        </w:rPr>
        <w:t>Case B and case D are not supported for multicast CFR in RRC_INACTIVE;</w:t>
      </w:r>
    </w:p>
    <w:p w14:paraId="15675E9B" w14:textId="77777777" w:rsidR="00CB22D8" w:rsidRDefault="00BB4351">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15675E9C" w14:textId="77777777" w:rsidR="00CB22D8" w:rsidRDefault="00BB4351">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 (</w:t>
      </w:r>
    </w:p>
    <w:p w14:paraId="15675E9D" w14:textId="77777777" w:rsidR="00CB22D8" w:rsidRDefault="00BB4351">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15675E9E" w14:textId="77777777" w:rsidR="00CB22D8" w:rsidRDefault="00BB4351">
      <w:pPr>
        <w:pStyle w:val="Agreement"/>
        <w:tabs>
          <w:tab w:val="clear" w:pos="1619"/>
          <w:tab w:val="left" w:pos="7655"/>
        </w:tabs>
        <w:ind w:left="1560"/>
        <w:rPr>
          <w:lang w:val="en-US"/>
        </w:rPr>
      </w:pPr>
      <w:r>
        <w:t>The multicast transmission RRC_INACTIVE is performed via beam sweeping based on SSB index like broadcast MBS (i.e. beam information is not need in DCI</w:t>
      </w:r>
      <w:r>
        <w:rPr>
          <w:lang w:val="en-US"/>
        </w:rPr>
        <w:t>.</w:t>
      </w:r>
    </w:p>
    <w:p w14:paraId="15675E9F" w14:textId="77777777" w:rsidR="00CB22D8" w:rsidRDefault="00BB4351">
      <w:pPr>
        <w:pStyle w:val="Agreement"/>
        <w:tabs>
          <w:tab w:val="clear" w:pos="1619"/>
          <w:tab w:val="left" w:pos="7655"/>
        </w:tabs>
        <w:ind w:left="1560"/>
      </w:pPr>
      <w:r>
        <w:rPr>
          <w:rFonts w:eastAsia="SimSun"/>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15675EA0" w14:textId="77777777" w:rsidR="00CB22D8" w:rsidRDefault="00BB4351">
      <w:pPr>
        <w:pStyle w:val="Agreement"/>
        <w:tabs>
          <w:tab w:val="clear" w:pos="1619"/>
          <w:tab w:val="left" w:pos="7655"/>
        </w:tabs>
        <w:ind w:left="1560"/>
      </w:pPr>
      <w:r>
        <w:t>We will also indicate other relevant agreements to RAN1 (e.g. on beam sweeping etc.)</w:t>
      </w:r>
    </w:p>
    <w:p w14:paraId="15675EA1" w14:textId="77777777" w:rsidR="00CB22D8" w:rsidRDefault="00BB4351">
      <w:pPr>
        <w:pStyle w:val="Agreement"/>
        <w:tabs>
          <w:tab w:val="clear" w:pos="1619"/>
          <w:tab w:val="left" w:pos="7655"/>
        </w:tabs>
        <w:ind w:left="1560"/>
        <w:rPr>
          <w:lang w:val="en-US"/>
        </w:rPr>
      </w:pPr>
      <w:r>
        <w:rPr>
          <w:lang w:val="en-US"/>
        </w:rPr>
        <w:t>On support of multicast SPS in RRC_INACTIVE, postpone RAN2 discussion to next meeting.</w:t>
      </w:r>
    </w:p>
    <w:p w14:paraId="15675EA2" w14:textId="77777777" w:rsidR="00CB22D8" w:rsidRDefault="00BB4351">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15675EA3" w14:textId="77777777" w:rsidR="00CB22D8" w:rsidRDefault="00BB4351">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5675EA4" w14:textId="77777777" w:rsidR="00CB22D8" w:rsidRDefault="00BB4351">
      <w:pPr>
        <w:pStyle w:val="Agreement"/>
        <w:tabs>
          <w:tab w:val="clear" w:pos="1619"/>
          <w:tab w:val="left" w:pos="7655"/>
        </w:tabs>
        <w:ind w:left="1560"/>
        <w:rPr>
          <w:lang w:val="en-US"/>
        </w:rPr>
      </w:pPr>
      <w:r>
        <w:rPr>
          <w:lang w:val="en-US"/>
        </w:rPr>
        <w:t xml:space="preserve">Postpone the UP discussion on L2 operation during RRC state transition until the signaling design of PTM configuration in </w:t>
      </w:r>
      <w:proofErr w:type="spellStart"/>
      <w:r>
        <w:rPr>
          <w:lang w:val="en-US"/>
        </w:rPr>
        <w:t>RRCRelease</w:t>
      </w:r>
      <w:proofErr w:type="spellEnd"/>
      <w:r>
        <w:rPr>
          <w:lang w:val="en-US"/>
        </w:rPr>
        <w:t xml:space="preserve"> message is concluded.</w:t>
      </w:r>
    </w:p>
    <w:p w14:paraId="15675EA5" w14:textId="77777777" w:rsidR="00CB22D8" w:rsidRDefault="00BB4351">
      <w:pPr>
        <w:pStyle w:val="Agreement"/>
        <w:tabs>
          <w:tab w:val="clear" w:pos="1619"/>
          <w:tab w:val="left" w:pos="7655"/>
        </w:tabs>
        <w:ind w:left="1560"/>
        <w:rPr>
          <w:lang w:val="en-US"/>
        </w:rPr>
      </w:pPr>
      <w:r>
        <w:rPr>
          <w:lang w:val="en-US"/>
        </w:rPr>
        <w:t xml:space="preserve">Postpone the discussion on L2 operation during mobility to next RAN2 meeting.  </w:t>
      </w:r>
    </w:p>
    <w:p w14:paraId="15675EA6" w14:textId="77777777" w:rsidR="00CB22D8" w:rsidRDefault="00BB4351">
      <w:pPr>
        <w:pStyle w:val="Agreement"/>
        <w:tabs>
          <w:tab w:val="clear" w:pos="1619"/>
          <w:tab w:val="left" w:pos="7655"/>
        </w:tabs>
        <w:ind w:left="1560"/>
        <w:rPr>
          <w:lang w:val="en-US"/>
        </w:rPr>
      </w:pPr>
      <w:r>
        <w:rPr>
          <w:lang w:val="en-US"/>
        </w:rPr>
        <w:t>Including the following two issues in LS to RAN1:</w:t>
      </w:r>
    </w:p>
    <w:p w14:paraId="15675EA7" w14:textId="77777777" w:rsidR="00CB22D8" w:rsidRDefault="00BB4351">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15675EA8" w14:textId="77777777" w:rsidR="00CB22D8" w:rsidRDefault="00BB4351">
      <w:pPr>
        <w:pStyle w:val="Agreement"/>
        <w:numPr>
          <w:ilvl w:val="2"/>
          <w:numId w:val="1"/>
        </w:numPr>
        <w:tabs>
          <w:tab w:val="clear" w:pos="1619"/>
        </w:tabs>
        <w:rPr>
          <w:lang w:val="en-US"/>
        </w:rPr>
      </w:pPr>
      <w:r>
        <w:rPr>
          <w:lang w:val="en-US"/>
        </w:rPr>
        <w:t>Issue 2: RAN1 to check the feasibility of following Rel-17 CSS design for multicast MTCH and MCCH: 1) reusing the same CSS for multicast MTCH in RRC_INACTIVE (same as multicast MTCH in RRC_CONNECTED); 2) separate CSS for MCCH and MTCH. </w:t>
      </w:r>
    </w:p>
    <w:p w14:paraId="15675EA9" w14:textId="77777777" w:rsidR="00CB22D8" w:rsidRDefault="00BB4351">
      <w:pPr>
        <w:pStyle w:val="Agreement"/>
        <w:tabs>
          <w:tab w:val="clear" w:pos="1619"/>
          <w:tab w:val="left" w:pos="7655"/>
        </w:tabs>
        <w:ind w:left="1560"/>
      </w:pPr>
      <w:r>
        <w:t>UE in RRC CONNECTED state is not required to read multicast MCCH to be able to receive multicast MBS service i.e. the UE receives the PTM configuration via dedicated signalling. This can be revisited if issues with service continuity are identified.</w:t>
      </w:r>
    </w:p>
    <w:p w14:paraId="15675EAA" w14:textId="77777777" w:rsidR="00CB22D8" w:rsidRDefault="00CB22D8">
      <w:pPr>
        <w:pStyle w:val="Doc-text2"/>
      </w:pPr>
    </w:p>
    <w:p w14:paraId="15675EAB" w14:textId="77777777" w:rsidR="00CB22D8" w:rsidRDefault="00BB4351">
      <w:pPr>
        <w:pStyle w:val="Agreement"/>
        <w:tabs>
          <w:tab w:val="clear" w:pos="1619"/>
          <w:tab w:val="left" w:pos="7655"/>
        </w:tabs>
        <w:ind w:left="1560"/>
      </w:pPr>
      <w:r>
        <w:t>Change the working agreement to the agreement below:</w:t>
      </w:r>
    </w:p>
    <w:p w14:paraId="15675EAC" w14:textId="77777777" w:rsidR="00CB22D8" w:rsidRDefault="00BB4351">
      <w:pPr>
        <w:pStyle w:val="Agreement"/>
        <w:numPr>
          <w:ilvl w:val="0"/>
          <w:numId w:val="0"/>
        </w:numPr>
        <w:ind w:left="1560"/>
      </w:pPr>
      <w:r>
        <w:t xml:space="preserve">Agreement: The same CFR is used for multicast MCCH and MTCH. It can be revisited if there is any issue found, e.g. for </w:t>
      </w:r>
      <w:proofErr w:type="spellStart"/>
      <w:r>
        <w:t>RedCap</w:t>
      </w:r>
      <w:proofErr w:type="spellEnd"/>
      <w:r>
        <w:t xml:space="preserve"> UEs.</w:t>
      </w:r>
    </w:p>
    <w:p w14:paraId="15675EAD" w14:textId="77777777" w:rsidR="00CB22D8" w:rsidRDefault="00CB22D8">
      <w:pPr>
        <w:rPr>
          <w:lang w:val="en-US" w:eastAsia="en-GB"/>
        </w:rPr>
      </w:pPr>
    </w:p>
    <w:p w14:paraId="15675EAE" w14:textId="77777777" w:rsidR="00CB22D8" w:rsidRPr="00E405A4" w:rsidRDefault="00BB4351">
      <w:pPr>
        <w:rPr>
          <w:u w:val="single"/>
          <w:lang w:eastAsia="en-GB"/>
        </w:rPr>
      </w:pPr>
      <w:r w:rsidRPr="00E405A4">
        <w:rPr>
          <w:u w:val="single"/>
          <w:lang w:eastAsia="en-GB"/>
        </w:rPr>
        <w:t>RAN2#122 agreements</w:t>
      </w:r>
    </w:p>
    <w:p w14:paraId="15675EAF" w14:textId="77777777" w:rsidR="00CB22D8" w:rsidRDefault="00BB4351">
      <w:pPr>
        <w:pStyle w:val="Agreement"/>
      </w:pPr>
      <w:r>
        <w:t>The multicast MCCH configuration takes the broadcast MCCH configuration structure (i.e., mcch-Config-r17) as baseline.</w:t>
      </w:r>
    </w:p>
    <w:p w14:paraId="15675EB0" w14:textId="77777777" w:rsidR="00CB22D8" w:rsidRDefault="00BB4351">
      <w:pPr>
        <w:pStyle w:val="Agreement"/>
      </w:pPr>
      <w:r>
        <w:t>To notify the multicast MCCH change, change notification mechanism for Rel-17 broadcast MCCH is the baseline.</w:t>
      </w:r>
    </w:p>
    <w:p w14:paraId="15675EB1" w14:textId="77777777" w:rsidR="00CB22D8" w:rsidRDefault="00BB4351">
      <w:pPr>
        <w:pStyle w:val="Agreement"/>
      </w:pPr>
      <w: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15675EB2" w14:textId="77777777" w:rsidR="00CB22D8" w:rsidRDefault="00BB4351">
      <w:pPr>
        <w:pStyle w:val="Agreement"/>
      </w:pPr>
      <w:r>
        <w:t>It is not supported to provide the PTM configuration of intra-</w:t>
      </w:r>
      <w:proofErr w:type="spellStart"/>
      <w:r>
        <w:t>gNB</w:t>
      </w:r>
      <w:proofErr w:type="spellEnd"/>
      <w:r>
        <w:t xml:space="preserve"> neighbour cells in the dedicated signalling.</w:t>
      </w:r>
    </w:p>
    <w:p w14:paraId="15675EB3" w14:textId="77777777" w:rsidR="00CB22D8" w:rsidRDefault="00BB4351">
      <w:pPr>
        <w:pStyle w:val="Agreement"/>
      </w:pPr>
      <w:r>
        <w:t xml:space="preserve">For PTM configuration structure on the multicast MCCH, Rel-17 broadcast PTM configuration structure is taken as baseline. </w:t>
      </w:r>
    </w:p>
    <w:p w14:paraId="15675EB4" w14:textId="77777777" w:rsidR="00CB22D8" w:rsidRDefault="00BB4351">
      <w:pPr>
        <w:pStyle w:val="Agreement"/>
      </w:pPr>
      <w:r>
        <w:t xml:space="preserve">As a baseline, The PTM configuration in the </w:t>
      </w:r>
      <w:proofErr w:type="spellStart"/>
      <w:r>
        <w:t>RRCRelease</w:t>
      </w:r>
      <w:proofErr w:type="spellEnd"/>
      <w:r>
        <w:t xml:space="preserve"> message with </w:t>
      </w:r>
      <w:proofErr w:type="spellStart"/>
      <w:r>
        <w:t>suspendconfig</w:t>
      </w:r>
      <w:proofErr w:type="spellEnd"/>
      <w:r>
        <w:t xml:space="preserve"> has the same structure as the PTM configuration in multicast MCCH. </w:t>
      </w:r>
    </w:p>
    <w:p w14:paraId="15675EB5" w14:textId="77777777" w:rsidR="00CB22D8" w:rsidRDefault="00BB4351">
      <w:pPr>
        <w:pStyle w:val="Agreement"/>
      </w:pPr>
      <w:r>
        <w:t>FFS how existing MRBs are handled.</w:t>
      </w:r>
    </w:p>
    <w:p w14:paraId="15675EB6" w14:textId="77777777" w:rsidR="00CB22D8" w:rsidRDefault="00BB4351">
      <w:pPr>
        <w:pStyle w:val="Agreement"/>
      </w:pPr>
      <w:r>
        <w:t xml:space="preserve">Introduce a new indication per </w:t>
      </w:r>
      <w:proofErr w:type="spellStart"/>
      <w:r>
        <w:t>tmgi</w:t>
      </w:r>
      <w:proofErr w:type="spellEnd"/>
      <w:r>
        <w:t xml:space="preserve"> in the group paging which informs Rel-18 UEs having a valid PTM configuration to receive the multicast in RRC_INACTIVE.</w:t>
      </w:r>
    </w:p>
    <w:p w14:paraId="15675EB7" w14:textId="77777777" w:rsidR="00CB22D8" w:rsidRDefault="00BB4351">
      <w:pPr>
        <w:pStyle w:val="Agreement"/>
        <w:rPr>
          <w:lang w:val="en-US"/>
        </w:rPr>
      </w:pPr>
      <w:r>
        <w:t xml:space="preserve">MCCH is used for notifying MC session deactivation for multicast reception in RRC_INACTIVE to enable Rel-18 UE to stay in RRC_INACTIVE and stop monitoring corresponding G-RNTI. </w:t>
      </w:r>
    </w:p>
    <w:p w14:paraId="15675EB8" w14:textId="77777777" w:rsidR="00CB22D8" w:rsidRDefault="00BB4351">
      <w:pPr>
        <w:pStyle w:val="Agreement"/>
        <w:rPr>
          <w:lang w:val="en-US"/>
        </w:rPr>
      </w:pPr>
      <w:r>
        <w:rPr>
          <w:lang w:val="en-US"/>
        </w:rPr>
        <w:t>This is assumed to have no/minor impact on RAN1/PHY</w:t>
      </w:r>
    </w:p>
    <w:p w14:paraId="15675EB9" w14:textId="77777777" w:rsidR="00CB22D8" w:rsidRDefault="00BB4351">
      <w:pPr>
        <w:pStyle w:val="Agreement"/>
      </w:pPr>
      <w:r>
        <w:t xml:space="preserve">The granularity for capability of receiving MBS broadcast from a non-serving cell is at </w:t>
      </w:r>
      <w:proofErr w:type="spellStart"/>
      <w:r>
        <w:t>FeatureSetDownlinkPerCC</w:t>
      </w:r>
      <w:proofErr w:type="spellEnd"/>
      <w:r>
        <w:t xml:space="preserve"> level. This capability does not imply simultaneous reception on multiple CCs. </w:t>
      </w:r>
    </w:p>
    <w:p w14:paraId="15675EBA" w14:textId="77777777" w:rsidR="00CB22D8" w:rsidRDefault="00BB4351">
      <w:pPr>
        <w:pStyle w:val="Agreement"/>
      </w:pPr>
      <w:r>
        <w:t>No additional signalling is introduced to control information to be reported by the UE (on top of what we have already agreed).</w:t>
      </w:r>
    </w:p>
    <w:p w14:paraId="15675EBB" w14:textId="77777777" w:rsidR="00CB22D8" w:rsidRDefault="00BB4351">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15675EBC" w14:textId="77777777" w:rsidR="00CB22D8" w:rsidRDefault="00BB4351">
      <w:pPr>
        <w:pStyle w:val="Agreement"/>
      </w:pPr>
      <w:r>
        <w:t>FFS if any special handling is needed when the non-serving cell updates the configuration (which is relevant for MII)</w:t>
      </w:r>
    </w:p>
    <w:p w14:paraId="15675EBD" w14:textId="4D2626C9" w:rsidR="00CB22D8" w:rsidRDefault="00BB4351">
      <w:pPr>
        <w:pStyle w:val="Agreement"/>
      </w:pPr>
      <w:r>
        <w:t>No additional information is added to MII on top of what has been already agreed.</w:t>
      </w:r>
      <w:bookmarkEnd w:id="52"/>
      <w:bookmarkEnd w:id="549"/>
      <w:bookmarkEnd w:id="550"/>
    </w:p>
    <w:p w14:paraId="1662592D" w14:textId="77777777" w:rsidR="004C3829" w:rsidRDefault="004C3829" w:rsidP="004C3829">
      <w:pPr>
        <w:rPr>
          <w:lang w:eastAsia="en-GB"/>
        </w:rPr>
      </w:pPr>
    </w:p>
    <w:p w14:paraId="6B5FF7B2" w14:textId="5E8E5BBD" w:rsidR="004C3829" w:rsidRPr="00E405A4" w:rsidRDefault="004C3829" w:rsidP="004C3829">
      <w:pPr>
        <w:rPr>
          <w:u w:val="single"/>
          <w:lang w:eastAsia="en-GB"/>
        </w:rPr>
      </w:pPr>
      <w:r w:rsidRPr="00E405A4">
        <w:rPr>
          <w:u w:val="single"/>
          <w:lang w:eastAsia="en-GB"/>
        </w:rPr>
        <w:t>RAN2#123 agreements</w:t>
      </w:r>
    </w:p>
    <w:p w14:paraId="5BAE6101" w14:textId="77777777" w:rsidR="004C3829" w:rsidRPr="006A5E81" w:rsidRDefault="004C3829" w:rsidP="004C3829">
      <w:pPr>
        <w:pStyle w:val="Agreement"/>
        <w:tabs>
          <w:tab w:val="num" w:pos="1619"/>
        </w:tabs>
        <w:spacing w:line="240" w:lineRule="auto"/>
      </w:pPr>
      <w:r w:rsidRPr="006A5E81">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4BCC4F2F" w14:textId="77777777" w:rsidR="004C3829" w:rsidRPr="004C3829" w:rsidRDefault="004C3829" w:rsidP="004C3829">
      <w:pPr>
        <w:pStyle w:val="Agreement"/>
        <w:tabs>
          <w:tab w:val="num" w:pos="1619"/>
        </w:tabs>
        <w:spacing w:line="240" w:lineRule="auto"/>
      </w:pPr>
      <w:r w:rsidRPr="00B32A67">
        <w:t>The threshold can be configured in PTM configuration</w:t>
      </w:r>
      <w:r>
        <w:t xml:space="preserve"> per MBS session</w:t>
      </w:r>
      <w:r w:rsidRPr="00B32A67">
        <w:t xml:space="preserve"> via </w:t>
      </w:r>
      <w:proofErr w:type="spellStart"/>
      <w:r w:rsidRPr="00B32A67">
        <w:t>RRCRelease</w:t>
      </w:r>
      <w:proofErr w:type="spellEnd"/>
      <w:r w:rsidRPr="00B32A67">
        <w:t xml:space="preserve"> or multicast MCCH message.</w:t>
      </w:r>
    </w:p>
    <w:p w14:paraId="7806A685" w14:textId="77777777" w:rsidR="004C3829" w:rsidRDefault="004C3829" w:rsidP="004C3829">
      <w:pPr>
        <w:pStyle w:val="Agreement"/>
        <w:tabs>
          <w:tab w:val="num" w:pos="1619"/>
        </w:tabs>
        <w:spacing w:line="240" w:lineRule="auto"/>
      </w:pPr>
      <w:r>
        <w:lastRenderedPageBreak/>
        <w:t xml:space="preserve">Unless issues are identified with using one of existing resume causes, no new resume causes are introduced for UEs receiving MC in INACTIVE when they resume due to bad quality or lack of </w:t>
      </w:r>
      <w:proofErr w:type="spellStart"/>
      <w:r>
        <w:t>SIBx</w:t>
      </w:r>
      <w:proofErr w:type="spellEnd"/>
      <w:r>
        <w:t>/PTM configuration</w:t>
      </w:r>
    </w:p>
    <w:p w14:paraId="322F4476" w14:textId="77777777" w:rsidR="004C3829" w:rsidRDefault="004C3829" w:rsidP="004C3829">
      <w:pPr>
        <w:pStyle w:val="Agreement"/>
        <w:tabs>
          <w:tab w:val="num" w:pos="1619"/>
        </w:tabs>
        <w:spacing w:line="240" w:lineRule="auto"/>
      </w:pPr>
      <w:r>
        <w:t xml:space="preserve">Dedicated frequencies in </w:t>
      </w:r>
      <w:proofErr w:type="spellStart"/>
      <w:r>
        <w:t>RRCRelease</w:t>
      </w:r>
      <w:proofErr w:type="spellEnd"/>
      <w:r>
        <w:t xml:space="preserve"> can be used by the NW, as legacy</w:t>
      </w:r>
    </w:p>
    <w:p w14:paraId="5A623E5A" w14:textId="77777777" w:rsidR="004C3829" w:rsidRPr="00427211" w:rsidRDefault="004C3829" w:rsidP="004C3829">
      <w:pPr>
        <w:pStyle w:val="Agreement"/>
        <w:tabs>
          <w:tab w:val="num" w:pos="1619"/>
        </w:tabs>
        <w:spacing w:line="240" w:lineRule="auto"/>
      </w:pPr>
      <w:r>
        <w:t>FFS whether we need something more, e.g. frequency priorities in MCCH or a solution based on FSAI</w:t>
      </w:r>
    </w:p>
    <w:p w14:paraId="05FEFA96" w14:textId="77777777" w:rsidR="004C3829" w:rsidRDefault="004C3829" w:rsidP="004C3829">
      <w:pPr>
        <w:pStyle w:val="Agreement"/>
        <w:tabs>
          <w:tab w:val="num" w:pos="1619"/>
        </w:tabs>
        <w:spacing w:line="240" w:lineRule="auto"/>
      </w:pPr>
      <w:r>
        <w:t xml:space="preserve">NW indicates which multicast service can be received in INACTIVE in </w:t>
      </w:r>
      <w:proofErr w:type="spellStart"/>
      <w:r>
        <w:t>suspendConfig</w:t>
      </w:r>
      <w:proofErr w:type="spellEnd"/>
      <w:r>
        <w:t xml:space="preserve"> of RRC Release. FFS how exactly this is indicated</w:t>
      </w:r>
    </w:p>
    <w:p w14:paraId="21DFF195" w14:textId="77777777" w:rsidR="004C3829" w:rsidRPr="00D63E9C" w:rsidRDefault="004C3829" w:rsidP="004C3829">
      <w:pPr>
        <w:pStyle w:val="Agreement"/>
        <w:tabs>
          <w:tab w:val="num" w:pos="1619"/>
        </w:tabs>
        <w:spacing w:line="240" w:lineRule="auto"/>
      </w:pPr>
      <w:r>
        <w:t>Unless blocking issues are identified, UE behaviour is not to suspend corresponding multicast MRBs and to keep using them in INACTIVE</w:t>
      </w:r>
    </w:p>
    <w:p w14:paraId="2743B799" w14:textId="77777777" w:rsidR="004C3829" w:rsidRPr="00D63E9C" w:rsidRDefault="004C3829" w:rsidP="004C3829">
      <w:pPr>
        <w:pStyle w:val="Agreement"/>
        <w:tabs>
          <w:tab w:val="num" w:pos="1619"/>
        </w:tabs>
        <w:spacing w:line="240" w:lineRule="auto"/>
        <w:rPr>
          <w:lang w:val="en-US"/>
        </w:rPr>
      </w:pPr>
      <w:r>
        <w:t>For “non-synchronised“ cell (in terms of PDCP COUNT), upon cell reselection, UE sets the initial PDCP count of the MRB for the multicast reception in RRC_INACTIVE state based on the same mechanism as R17 MBS broadcast.</w:t>
      </w:r>
    </w:p>
    <w:p w14:paraId="6BE73395" w14:textId="77777777" w:rsidR="004C3829" w:rsidRDefault="004C3829" w:rsidP="004C3829">
      <w:pPr>
        <w:pStyle w:val="Agreement"/>
        <w:tabs>
          <w:tab w:val="num" w:pos="1619"/>
        </w:tabs>
        <w:spacing w:line="240" w:lineRule="auto"/>
        <w:rPr>
          <w:lang w:val="en-US"/>
        </w:rPr>
      </w:pPr>
      <w:r w:rsidRPr="00410009">
        <w:rPr>
          <w:lang w:val="en-US"/>
        </w:rPr>
        <w:t xml:space="preserve">One cell can indicate "synchronized", if by implementation, it follows a common </w:t>
      </w:r>
      <w:proofErr w:type="spellStart"/>
      <w:r w:rsidRPr="00410009">
        <w:rPr>
          <w:lang w:val="en-US"/>
        </w:rPr>
        <w:t>QoS</w:t>
      </w:r>
      <w:proofErr w:type="spellEnd"/>
      <w:r w:rsidRPr="00410009">
        <w:rPr>
          <w:lang w:val="en-US"/>
        </w:rPr>
        <w:t xml:space="preserve"> flow to MRB mapping rule and at the same time PDCP COUNT is set according to the MBS </w:t>
      </w:r>
      <w:proofErr w:type="spellStart"/>
      <w:r w:rsidRPr="00410009">
        <w:rPr>
          <w:lang w:val="en-US"/>
        </w:rPr>
        <w:t>QoS</w:t>
      </w:r>
      <w:proofErr w:type="spellEnd"/>
      <w:r w:rsidRPr="00410009">
        <w:rPr>
          <w:lang w:val="en-US"/>
        </w:rPr>
        <w:t xml:space="preserve"> Flow SN.</w:t>
      </w:r>
    </w:p>
    <w:p w14:paraId="1FB2D484" w14:textId="77777777" w:rsidR="004C3829" w:rsidRDefault="004C3829" w:rsidP="004C3829">
      <w:pPr>
        <w:pStyle w:val="Agreement"/>
        <w:tabs>
          <w:tab w:val="num" w:pos="1619"/>
        </w:tabs>
        <w:spacing w:line="240" w:lineRule="auto"/>
        <w:rPr>
          <w:lang w:val="en-US"/>
        </w:rPr>
      </w:pPr>
      <w:r>
        <w:rPr>
          <w:lang w:val="en-US"/>
        </w:rPr>
        <w:t>FFS how the UE is indicated about cells being synchronized (i.e. what information the NW needs to provide to the UE)</w:t>
      </w:r>
    </w:p>
    <w:p w14:paraId="2A8F8952" w14:textId="77777777" w:rsidR="004C3829" w:rsidRPr="00975C5E" w:rsidRDefault="004C3829" w:rsidP="004C3829">
      <w:pPr>
        <w:pStyle w:val="Agreement"/>
        <w:tabs>
          <w:tab w:val="num" w:pos="1619"/>
        </w:tabs>
        <w:spacing w:line="240" w:lineRule="auto"/>
        <w:rPr>
          <w:lang w:val="en-US"/>
        </w:rPr>
      </w:pPr>
      <w:r>
        <w:rPr>
          <w:lang w:val="en-US"/>
        </w:rPr>
        <w:t>Solutions which require COUNT broadcasting via MCCH are not considered</w:t>
      </w:r>
    </w:p>
    <w:p w14:paraId="5F93DF8F" w14:textId="77777777" w:rsidR="004C3829" w:rsidRDefault="004C3829" w:rsidP="004C3829">
      <w:pPr>
        <w:pStyle w:val="Agreement"/>
        <w:tabs>
          <w:tab w:val="num" w:pos="1619"/>
        </w:tabs>
        <w:spacing w:line="240" w:lineRule="auto"/>
        <w:rPr>
          <w:lang w:val="en-US"/>
        </w:rPr>
      </w:pPr>
      <w:r w:rsidRPr="00143ADE">
        <w:t>SPS is not supported for multicast reception in RRC_INACTIVE.</w:t>
      </w:r>
    </w:p>
    <w:p w14:paraId="46F469CF" w14:textId="77777777" w:rsidR="004C3829" w:rsidRDefault="004C3829" w:rsidP="004C3829">
      <w:pPr>
        <w:pStyle w:val="Agreement"/>
        <w:tabs>
          <w:tab w:val="num" w:pos="1619"/>
        </w:tabs>
        <w:spacing w:line="240" w:lineRule="auto"/>
      </w:pPr>
      <w:r w:rsidRPr="008874F6">
        <w:t>RAN2 enables RRC_INACTIVE UE receiving multicast to also receive possible PTM retransmissions initiated by UEs receiving multicast in RRC_CONNECTED.</w:t>
      </w:r>
    </w:p>
    <w:p w14:paraId="298C0384" w14:textId="77777777" w:rsidR="004C3829" w:rsidRPr="008874F6" w:rsidRDefault="004C3829" w:rsidP="004C3829">
      <w:pPr>
        <w:pStyle w:val="Agreement"/>
        <w:tabs>
          <w:tab w:val="num" w:pos="1619"/>
        </w:tabs>
        <w:spacing w:line="240" w:lineRule="auto"/>
      </w:pPr>
      <w:r w:rsidRPr="008874F6">
        <w:t xml:space="preserve">Allow configuration of </w:t>
      </w:r>
      <w:proofErr w:type="spellStart"/>
      <w:r w:rsidRPr="008874F6">
        <w:t>drx</w:t>
      </w:r>
      <w:proofErr w:type="spellEnd"/>
      <w:r w:rsidRPr="008874F6">
        <w:t>-HARQ-RTT-</w:t>
      </w:r>
      <w:proofErr w:type="spellStart"/>
      <w:r w:rsidRPr="008874F6">
        <w:t>TimerDL</w:t>
      </w:r>
      <w:proofErr w:type="spellEnd"/>
      <w:r w:rsidRPr="008874F6">
        <w:t xml:space="preserve">-PTM and </w:t>
      </w:r>
      <w:proofErr w:type="spellStart"/>
      <w:r w:rsidRPr="008874F6">
        <w:t>drx</w:t>
      </w:r>
      <w:proofErr w:type="spellEnd"/>
      <w:r w:rsidRPr="008874F6">
        <w:t>-</w:t>
      </w:r>
      <w:proofErr w:type="spellStart"/>
      <w:r w:rsidRPr="008874F6">
        <w:t>RetransmissionTimerDL</w:t>
      </w:r>
      <w:proofErr w:type="spellEnd"/>
      <w:r w:rsidRPr="008874F6">
        <w:t>-PTM for INACTIVE UEs (38.331).</w:t>
      </w:r>
    </w:p>
    <w:p w14:paraId="7B6FA635" w14:textId="77777777" w:rsidR="004C3829" w:rsidRDefault="004C3829" w:rsidP="004C3829">
      <w:pPr>
        <w:pStyle w:val="Agreement"/>
        <w:tabs>
          <w:tab w:val="num" w:pos="1619"/>
        </w:tabs>
        <w:spacing w:line="240" w:lineRule="auto"/>
      </w:pPr>
      <w:r w:rsidRPr="008874F6">
        <w:t xml:space="preserve">UE receiving MBS multicast in RRC_INACTIVE should start </w:t>
      </w:r>
      <w:proofErr w:type="spellStart"/>
      <w:r w:rsidRPr="008874F6">
        <w:t>drx</w:t>
      </w:r>
      <w:proofErr w:type="spellEnd"/>
      <w:r w:rsidRPr="008874F6">
        <w:t>-HARQ-RTT-</w:t>
      </w:r>
      <w:proofErr w:type="spellStart"/>
      <w:r w:rsidRPr="008874F6">
        <w:t>TimerDL</w:t>
      </w:r>
      <w:proofErr w:type="spellEnd"/>
      <w:r w:rsidRPr="008874F6">
        <w:t xml:space="preserve">-PTM and </w:t>
      </w:r>
      <w:proofErr w:type="spellStart"/>
      <w:r w:rsidRPr="008874F6">
        <w:t>drx</w:t>
      </w:r>
      <w:proofErr w:type="spellEnd"/>
      <w:r w:rsidRPr="008874F6">
        <w:t>-</w:t>
      </w:r>
      <w:proofErr w:type="spellStart"/>
      <w:r w:rsidRPr="008874F6">
        <w:t>RetransmissionTimerDL</w:t>
      </w:r>
      <w:proofErr w:type="spellEnd"/>
      <w:r w:rsidRPr="008874F6">
        <w:t>-PTM when reception of the transport block has not been successful.</w:t>
      </w:r>
      <w:r>
        <w:t xml:space="preserve"> FFS the details, e.g. when the timers are started exactly.</w:t>
      </w:r>
    </w:p>
    <w:p w14:paraId="0548357F" w14:textId="77777777" w:rsidR="004C3829" w:rsidRPr="00357545" w:rsidRDefault="004C3829" w:rsidP="004C3829">
      <w:pPr>
        <w:pStyle w:val="Agreement"/>
        <w:tabs>
          <w:tab w:val="num" w:pos="1619"/>
        </w:tabs>
        <w:spacing w:line="240" w:lineRule="auto"/>
      </w:pPr>
      <w:r>
        <w:t>This is optional UE capability</w:t>
      </w:r>
    </w:p>
    <w:p w14:paraId="3E38EE87" w14:textId="77777777" w:rsidR="004C3829" w:rsidRPr="00624391" w:rsidRDefault="004C3829" w:rsidP="004C3829">
      <w:pPr>
        <w:pStyle w:val="Agreement"/>
        <w:tabs>
          <w:tab w:val="num" w:pos="1619"/>
        </w:tabs>
        <w:spacing w:line="240" w:lineRule="auto"/>
      </w:pPr>
      <w:r w:rsidRPr="00624391">
        <w:t>As per the previous agreement, if the UE is able to get the additional information (i.e. its current configuration does not prevent it from doing so), the UE shall do this (if capable and configured by the network)</w:t>
      </w:r>
    </w:p>
    <w:p w14:paraId="29237D06" w14:textId="77777777" w:rsidR="004C3829" w:rsidRDefault="004C3829" w:rsidP="004C3829">
      <w:pPr>
        <w:pStyle w:val="Agreement"/>
        <w:tabs>
          <w:tab w:val="num" w:pos="1619"/>
        </w:tabs>
        <w:spacing w:line="240" w:lineRule="auto"/>
      </w:pPr>
      <w:r w:rsidRPr="00077A79">
        <w:t>In case additional information (SCS, bandwidth) is not available at the time of sending</w:t>
      </w:r>
      <w:r>
        <w:t xml:space="preserve"> the MII to the unicast serving cell (e.g. the UE is not able to read SIB1 from the non-serving cell), the UE reports whatever is available information at that time (i.e. at least the frequency, and optionally SCS and/or BW as available). </w:t>
      </w:r>
    </w:p>
    <w:p w14:paraId="518009B3" w14:textId="77777777" w:rsidR="004C3829" w:rsidRDefault="004C3829" w:rsidP="004C3829">
      <w:pPr>
        <w:pStyle w:val="Agreement"/>
        <w:tabs>
          <w:tab w:val="num" w:pos="1619"/>
        </w:tabs>
        <w:spacing w:line="240" w:lineRule="auto"/>
      </w:pPr>
      <w:r>
        <w:t>UE reports updated MII after acquiring additional information from the non-serving cell (if previously it reported only frequency) or if the information in the non-serving cell changes.</w:t>
      </w:r>
    </w:p>
    <w:p w14:paraId="3800EC8C" w14:textId="77777777" w:rsidR="004C3829" w:rsidRDefault="004C3829" w:rsidP="004C3829">
      <w:pPr>
        <w:pStyle w:val="Agreement"/>
        <w:tabs>
          <w:tab w:val="num" w:pos="1619"/>
        </w:tabs>
        <w:spacing w:line="240" w:lineRule="auto"/>
      </w:pPr>
      <w:r>
        <w:t>The SCS in the MII is set to the SCS of the CORESET#0 for the MBS broadcast cell.</w:t>
      </w:r>
    </w:p>
    <w:p w14:paraId="167F8C81" w14:textId="77777777" w:rsidR="004C3829" w:rsidRPr="00D63E9C" w:rsidRDefault="004C3829" w:rsidP="004C3829">
      <w:pPr>
        <w:pStyle w:val="Agreement"/>
        <w:tabs>
          <w:tab w:val="num" w:pos="1619"/>
        </w:tabs>
        <w:spacing w:line="240" w:lineRule="auto"/>
        <w:rPr>
          <w:lang w:val="en-US"/>
        </w:rPr>
      </w:pPr>
      <w:r w:rsidRPr="00CE10A4">
        <w:rPr>
          <w:lang w:val="en-US"/>
        </w:rPr>
        <w:t xml:space="preserve">Combination of </w:t>
      </w:r>
      <w:proofErr w:type="spellStart"/>
      <w:r w:rsidRPr="00CE10A4">
        <w:rPr>
          <w:lang w:val="en-US"/>
        </w:rPr>
        <w:t>FreqBandIndicatorNR</w:t>
      </w:r>
      <w:proofErr w:type="spellEnd"/>
      <w:r w:rsidRPr="00CE10A4">
        <w:rPr>
          <w:lang w:val="en-US"/>
        </w:rPr>
        <w:t xml:space="preserve"> and ARFCN-</w:t>
      </w:r>
      <w:proofErr w:type="spellStart"/>
      <w:r w:rsidRPr="00CE10A4">
        <w:rPr>
          <w:lang w:val="en-US"/>
        </w:rPr>
        <w:t>ValueNR</w:t>
      </w:r>
      <w:proofErr w:type="spellEnd"/>
      <w:r w:rsidRPr="00CE10A4">
        <w:rPr>
          <w:lang w:val="en-US"/>
        </w:rPr>
        <w:t xml:space="preserve"> is used to signal the frequency information in the MII for shared processing.</w:t>
      </w:r>
    </w:p>
    <w:p w14:paraId="363DFBF1" w14:textId="77777777" w:rsidR="004C3829" w:rsidRPr="00CE10A4" w:rsidRDefault="004C3829" w:rsidP="004C3829">
      <w:pPr>
        <w:pStyle w:val="Agreement"/>
        <w:tabs>
          <w:tab w:val="num" w:pos="1619"/>
        </w:tabs>
        <w:spacing w:line="240" w:lineRule="auto"/>
        <w:rPr>
          <w:lang w:val="en-US"/>
        </w:rPr>
      </w:pPr>
      <w:r>
        <w:rPr>
          <w:lang w:val="en-US"/>
        </w:rPr>
        <w:t>At least CFR bandwidth is reported by the UE in MII. FFS whether “location” needs to be also reported and how exactly this is captured in RRC (i.e. which IE is used).</w:t>
      </w:r>
    </w:p>
    <w:p w14:paraId="02F7268B" w14:textId="77777777" w:rsidR="004C3829" w:rsidRPr="00D63E9C" w:rsidRDefault="004C3829" w:rsidP="004C3829">
      <w:pPr>
        <w:rPr>
          <w:lang w:eastAsia="en-GB"/>
        </w:rPr>
      </w:pPr>
    </w:p>
    <w:p w14:paraId="4BAAD83E" w14:textId="6DAF123D" w:rsidR="00D63E9C" w:rsidRDefault="00D63E9C" w:rsidP="00D63E9C">
      <w:pPr>
        <w:rPr>
          <w:lang w:eastAsia="en-GB"/>
        </w:rPr>
      </w:pPr>
    </w:p>
    <w:sectPr w:rsidR="00D63E9C">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4" w:author="Samsung (Vinay Shrivastava)" w:date="2023-09-04T12:38:00Z" w:initials="s">
    <w:p w14:paraId="5B656573" w14:textId="120FC28F" w:rsidR="00715A02" w:rsidRDefault="00715A02">
      <w:pPr>
        <w:pStyle w:val="CommentText"/>
      </w:pPr>
      <w:r>
        <w:rPr>
          <w:rStyle w:val="CommentReference"/>
        </w:rPr>
        <w:annotationRef/>
      </w:r>
      <w:r w:rsidRPr="00FF6737">
        <w:rPr>
          <w:rFonts w:eastAsia="BatangChe"/>
          <w:lang w:eastAsia="ko-KR"/>
        </w:rPr>
        <w:t xml:space="preserve">Stay in RRC_INACTIVE is </w:t>
      </w:r>
      <w:r>
        <w:rPr>
          <w:rFonts w:eastAsia="BatangChe"/>
          <w:lang w:eastAsia="ko-KR"/>
        </w:rPr>
        <w:t xml:space="preserve">not </w:t>
      </w:r>
      <w:r w:rsidRPr="00FF6737">
        <w:rPr>
          <w:rFonts w:eastAsia="BatangChe"/>
          <w:lang w:eastAsia="ko-KR"/>
        </w:rPr>
        <w:t>needed. There is no particular behaviour on state transition. UE will stay in RRC_INACTIVE anyway.</w:t>
      </w:r>
    </w:p>
  </w:comment>
  <w:comment w:id="122" w:author="Samsung (Vinay Shrivastava)" w:date="2023-09-01T11:06:00Z" w:initials="s">
    <w:p w14:paraId="0B341C15" w14:textId="5FCFC991" w:rsidR="00F874BE" w:rsidRDefault="00F874BE">
      <w:pPr>
        <w:pStyle w:val="CommentText"/>
      </w:pPr>
      <w:r>
        <w:rPr>
          <w:rStyle w:val="CommentReference"/>
        </w:rPr>
        <w:annotationRef/>
      </w:r>
      <w:r>
        <w:t>Instead it is better to specify as “that are configured”</w:t>
      </w:r>
    </w:p>
  </w:comment>
  <w:comment w:id="126" w:author="Samsung (Vinay Shrivastava)" w:date="2023-09-04T12:19:00Z" w:initials="s">
    <w:p w14:paraId="0562A209" w14:textId="6C53DEDF" w:rsidR="00127AA0" w:rsidRPr="002902CC" w:rsidRDefault="00127AA0" w:rsidP="00127AA0">
      <w:pPr>
        <w:pStyle w:val="CommentText"/>
        <w:rPr>
          <w:rFonts w:eastAsia="Malgun Gothic"/>
          <w:lang w:eastAsia="ko-KR"/>
        </w:rPr>
      </w:pPr>
      <w:r>
        <w:rPr>
          <w:rStyle w:val="CommentReference"/>
        </w:rPr>
        <w:annotationRef/>
      </w:r>
      <w:r>
        <w:rPr>
          <w:rFonts w:eastAsia="Malgun Gothic"/>
          <w:lang w:eastAsia="ko-KR"/>
        </w:rPr>
        <w:t>“</w:t>
      </w:r>
      <w:proofErr w:type="gramStart"/>
      <w:r>
        <w:rPr>
          <w:rFonts w:eastAsia="Malgun Gothic"/>
          <w:lang w:eastAsia="ko-KR"/>
        </w:rPr>
        <w:t>not</w:t>
      </w:r>
      <w:proofErr w:type="gramEnd"/>
      <w:r>
        <w:rPr>
          <w:rFonts w:eastAsia="Malgun Gothic"/>
          <w:lang w:eastAsia="ko-KR"/>
        </w:rPr>
        <w:t xml:space="preserve"> configured for multicast reception in RRC_INACTIVE” looks better.</w:t>
      </w:r>
    </w:p>
    <w:p w14:paraId="085596E1" w14:textId="5689F401" w:rsidR="00127AA0" w:rsidRDefault="00127AA0">
      <w:pPr>
        <w:pStyle w:val="CommentText"/>
      </w:pPr>
    </w:p>
  </w:comment>
  <w:comment w:id="174" w:author="Samsung (Vinay Shrivastava)" w:date="2023-09-04T12:44:00Z" w:initials="s">
    <w:p w14:paraId="32ADF9E5" w14:textId="7EE05A7D" w:rsidR="00E5216F" w:rsidRDefault="00E5216F">
      <w:pPr>
        <w:pStyle w:val="CommentText"/>
      </w:pPr>
      <w:r>
        <w:rPr>
          <w:rStyle w:val="CommentReference"/>
        </w:rPr>
        <w:annotationRef/>
      </w:r>
      <w:r>
        <w:t xml:space="preserve">The term is not clear. </w:t>
      </w:r>
      <w:r w:rsidRPr="00715A02">
        <w:t xml:space="preserve">Need to further specify that the </w:t>
      </w:r>
      <w:r>
        <w:t>‘</w:t>
      </w:r>
      <w:r w:rsidRPr="00715A02">
        <w:t>reception quality</w:t>
      </w:r>
      <w:r>
        <w:t xml:space="preserve">’ relates </w:t>
      </w:r>
      <w:r w:rsidRPr="00715A02">
        <w:rPr>
          <w:shd w:val="clear" w:color="auto" w:fill="FFFFFF"/>
        </w:rPr>
        <w:t>to RSRP / RSRQ measured for the SSB of the serving cell</w:t>
      </w:r>
    </w:p>
  </w:comment>
  <w:comment w:id="185" w:author="Samsung (Vinay Shrivastava)" w:date="2023-09-04T12:45:00Z" w:initials="s">
    <w:p w14:paraId="7FFC5EA0" w14:textId="4B8B9B9B" w:rsidR="00E5216F" w:rsidRPr="00E5216F" w:rsidRDefault="00E5216F">
      <w:pPr>
        <w:pStyle w:val="CommentText"/>
      </w:pPr>
      <w:r>
        <w:rPr>
          <w:rStyle w:val="CommentReference"/>
        </w:rPr>
        <w:annotationRef/>
      </w:r>
      <w:r w:rsidRPr="00E5216F">
        <w:t xml:space="preserve">Should be </w:t>
      </w:r>
      <w:r w:rsidRPr="00E5216F">
        <w:rPr>
          <w:color w:val="000000"/>
          <w:bdr w:val="none" w:sz="0" w:space="0" w:color="auto" w:frame="1"/>
          <w:shd w:val="clear" w:color="auto" w:fill="FFFFFF"/>
        </w:rPr>
        <w:t>“an active multicast session that the UE has joined”</w:t>
      </w:r>
    </w:p>
  </w:comment>
  <w:comment w:id="201" w:author="Samsung (Vinay Shrivastava)" w:date="2023-09-01T11:14:00Z" w:initials="s">
    <w:p w14:paraId="100E1C22" w14:textId="11CB1FCD" w:rsidR="00F874BE" w:rsidRDefault="00F874BE">
      <w:pPr>
        <w:pStyle w:val="CommentText"/>
      </w:pPr>
      <w:r>
        <w:rPr>
          <w:rStyle w:val="CommentReference"/>
        </w:rPr>
        <w:annotationRef/>
      </w:r>
      <w:r>
        <w:t xml:space="preserve">Can mention as “FFS which </w:t>
      </w:r>
      <w:r w:rsidRPr="00F874BE">
        <w:rPr>
          <w:u w:val="single"/>
        </w:rPr>
        <w:t>existing</w:t>
      </w:r>
      <w:r>
        <w:t xml:space="preserve"> resume cause…” to address below agreement.</w:t>
      </w:r>
    </w:p>
    <w:p w14:paraId="59ADFE29" w14:textId="02FC5F0A" w:rsidR="00F874BE" w:rsidRDefault="00F874BE">
      <w:pPr>
        <w:pStyle w:val="CommentText"/>
      </w:pPr>
    </w:p>
    <w:p w14:paraId="26D6A494" w14:textId="77638171" w:rsidR="00F874BE" w:rsidRPr="00F874BE" w:rsidRDefault="00F874BE" w:rsidP="00F874BE">
      <w:pPr>
        <w:pStyle w:val="CommentText"/>
        <w:rPr>
          <w:b/>
        </w:rPr>
      </w:pPr>
      <w:r w:rsidRPr="00F874BE">
        <w:rPr>
          <w:b/>
        </w:rPr>
        <w:t xml:space="preserve">Unless issues are identified with using one of existing resume causes, no new resume causes are introduced for UEs receiving MC in INACTIVE when they resume due to bad quality or lack of </w:t>
      </w:r>
      <w:proofErr w:type="spellStart"/>
      <w:r w:rsidRPr="00F874BE">
        <w:rPr>
          <w:b/>
        </w:rPr>
        <w:t>SIBx</w:t>
      </w:r>
      <w:proofErr w:type="spellEnd"/>
      <w:r w:rsidRPr="00F874BE">
        <w:rPr>
          <w:b/>
        </w:rPr>
        <w:t>/PTM configuration</w:t>
      </w:r>
    </w:p>
  </w:comment>
  <w:comment w:id="227" w:author="Samsung (Vinay Shrivastava)" w:date="2023-09-01T11:19:00Z" w:initials="s">
    <w:p w14:paraId="7B06BC25" w14:textId="0C25EFE5" w:rsidR="00F87689" w:rsidRPr="00F87689" w:rsidRDefault="00F87689">
      <w:pPr>
        <w:pStyle w:val="CommentText"/>
      </w:pPr>
      <w:r>
        <w:rPr>
          <w:rStyle w:val="CommentReference"/>
        </w:rPr>
        <w:annotationRef/>
      </w:r>
      <w:r>
        <w:t>“</w:t>
      </w:r>
      <w:r w:rsidRPr="00B664DF">
        <w:rPr>
          <w:bCs/>
        </w:rPr>
        <w:t xml:space="preserve">upon change to a </w:t>
      </w:r>
      <w:proofErr w:type="spellStart"/>
      <w:r w:rsidRPr="00B664DF">
        <w:rPr>
          <w:bCs/>
        </w:rPr>
        <w:t>PCell</w:t>
      </w:r>
      <w:proofErr w:type="spellEnd"/>
      <w:r w:rsidRPr="00B664DF">
        <w:rPr>
          <w:bCs/>
        </w:rPr>
        <w:t xml:space="preserve"> providing </w:t>
      </w:r>
      <w:proofErr w:type="spellStart"/>
      <w:r w:rsidRPr="009D01CB">
        <w:rPr>
          <w:bCs/>
          <w:i/>
        </w:rPr>
        <w:t>nonServingCellMII</w:t>
      </w:r>
      <w:proofErr w:type="spellEnd"/>
      <w:r w:rsidRPr="00B664DF">
        <w:rPr>
          <w:bCs/>
        </w:rPr>
        <w:t xml:space="preserve"> in </w:t>
      </w:r>
      <w:r w:rsidRPr="009D01CB">
        <w:rPr>
          <w:bCs/>
          <w:i/>
        </w:rPr>
        <w:t>SIB1</w:t>
      </w:r>
      <w:r>
        <w:rPr>
          <w:bCs/>
          <w:i/>
        </w:rPr>
        <w:t xml:space="preserve">” </w:t>
      </w:r>
      <w:r w:rsidRPr="00F87689">
        <w:rPr>
          <w:bCs/>
        </w:rPr>
        <w:t>is missed</w:t>
      </w:r>
      <w:r>
        <w:rPr>
          <w:bCs/>
        </w:rPr>
        <w:t xml:space="preserve"> in the triggers list [Refer to </w:t>
      </w:r>
      <w:r w:rsidRPr="004327FE">
        <w:rPr>
          <w:b/>
          <w:bCs/>
        </w:rPr>
        <w:t>R2-2307596</w:t>
      </w:r>
      <w:r>
        <w:rPr>
          <w:bCs/>
        </w:rPr>
        <w:t>]</w:t>
      </w:r>
      <w:r w:rsidR="004327FE">
        <w:rPr>
          <w:bCs/>
        </w:rPr>
        <w:t xml:space="preserve">. </w:t>
      </w:r>
    </w:p>
  </w:comment>
  <w:comment w:id="254" w:author="Samsung (Vinay Shrivastava)" w:date="2023-09-01T11:23:00Z" w:initials="s">
    <w:p w14:paraId="242E8C6D" w14:textId="384B0ED9" w:rsidR="00F87689" w:rsidRDefault="00F87689">
      <w:pPr>
        <w:pStyle w:val="CommentText"/>
      </w:pPr>
      <w:r>
        <w:rPr>
          <w:rStyle w:val="CommentReference"/>
        </w:rPr>
        <w:annotationRef/>
      </w:r>
      <w:r>
        <w:t xml:space="preserve">There is an ambiguity if this </w:t>
      </w:r>
      <w:r w:rsidRPr="004327FE">
        <w:rPr>
          <w:b/>
        </w:rPr>
        <w:t>set</w:t>
      </w:r>
      <w:r>
        <w:t xml:space="preserve"> is for overall frequencies of interest for serving cell and non-serving cell</w:t>
      </w:r>
      <w:r w:rsidR="004327FE">
        <w:t>,</w:t>
      </w:r>
      <w:r>
        <w:t xml:space="preserve"> and we compare with the list of frequencies of interest for MBS broadcast reception on non-serving cell. Should be rephrased as “</w:t>
      </w:r>
      <w:r w:rsidRPr="004327FE">
        <w:rPr>
          <w:b/>
        </w:rPr>
        <w:t>the set of MBS broadcast frequencies of interest for MBS broadcast reception on non-serving cell</w:t>
      </w:r>
      <w:r>
        <w:t>”</w:t>
      </w:r>
      <w:r w:rsidR="002E5B0C">
        <w:t>. This is also consistent with the usage in section 5.9.4.5</w:t>
      </w:r>
    </w:p>
  </w:comment>
  <w:comment w:id="264" w:author="Samsung (Vinay Shrivastava)" w:date="2023-09-04T12:22:00Z" w:initials="s">
    <w:p w14:paraId="5A23AFD6" w14:textId="588D3DC2" w:rsidR="00BE428E" w:rsidRDefault="00BE428E">
      <w:pPr>
        <w:pStyle w:val="CommentText"/>
      </w:pPr>
      <w:r>
        <w:rPr>
          <w:rStyle w:val="CommentReference"/>
        </w:rPr>
        <w:annotationRef/>
      </w:r>
      <w:r>
        <w:rPr>
          <w:rFonts w:eastAsia="Malgun Gothic"/>
          <w:lang w:eastAsia="ko-KR"/>
        </w:rPr>
        <w:t xml:space="preserve">Comma </w:t>
      </w:r>
      <w:r>
        <w:rPr>
          <w:rStyle w:val="CommentReference"/>
        </w:rPr>
        <w:annotationRef/>
      </w:r>
      <w:r>
        <w:rPr>
          <w:rFonts w:eastAsia="Malgun Gothic"/>
          <w:lang w:eastAsia="ko-KR"/>
        </w:rPr>
        <w:t>“,’ should be deleted.</w:t>
      </w:r>
    </w:p>
  </w:comment>
  <w:comment w:id="266" w:author="Samsung (Vinay Shrivastava)" w:date="2023-09-04T12:23:00Z" w:initials="s">
    <w:p w14:paraId="3761A829" w14:textId="77777777" w:rsidR="00BE428E" w:rsidRDefault="00BE428E" w:rsidP="00BE428E">
      <w:pPr>
        <w:pStyle w:val="CommentText"/>
        <w:rPr>
          <w:rFonts w:eastAsia="Malgun Gothic"/>
          <w:lang w:eastAsia="ko-KR"/>
        </w:rPr>
      </w:pPr>
      <w:r>
        <w:rPr>
          <w:rStyle w:val="CommentReference"/>
        </w:rPr>
        <w:annotationRef/>
      </w:r>
      <w:r>
        <w:rPr>
          <w:rFonts w:eastAsia="Malgun Gothic" w:hint="eastAsia"/>
          <w:lang w:eastAsia="ko-KR"/>
        </w:rPr>
        <w:t>This condition is not needed.</w:t>
      </w:r>
    </w:p>
    <w:p w14:paraId="387CF4AD" w14:textId="77777777" w:rsidR="00BE428E" w:rsidRDefault="00BE428E" w:rsidP="00BE428E">
      <w:pPr>
        <w:pStyle w:val="CommentText"/>
        <w:rPr>
          <w:rFonts w:eastAsia="Malgun Gothic"/>
          <w:lang w:eastAsia="ko-KR"/>
        </w:rPr>
      </w:pPr>
    </w:p>
    <w:p w14:paraId="3D8731F0" w14:textId="2CC36B23" w:rsidR="00BE428E" w:rsidRDefault="00BE428E" w:rsidP="00BE428E">
      <w:pPr>
        <w:pStyle w:val="CommentText"/>
      </w:pPr>
      <w:r>
        <w:rPr>
          <w:rFonts w:eastAsia="Malgun Gothic"/>
          <w:lang w:eastAsia="ko-KR"/>
        </w:rPr>
        <w:t>T</w:t>
      </w:r>
      <w:r>
        <w:rPr>
          <w:rFonts w:eastAsia="Malgun Gothic" w:hint="eastAsia"/>
          <w:lang w:eastAsia="ko-KR"/>
        </w:rPr>
        <w:t xml:space="preserve">he </w:t>
      </w:r>
      <w:r>
        <w:rPr>
          <w:rFonts w:eastAsia="Malgun Gothic"/>
          <w:lang w:eastAsia="ko-KR"/>
        </w:rPr>
        <w:t>previous condition “at least one of the subcarrier spacing and the bandwidth for MBS broadcast reception on non-serving cell has changed” covers this condition.</w:t>
      </w:r>
    </w:p>
  </w:comment>
  <w:comment w:id="286" w:author="Samsung (Vinay Shrivastava)" w:date="2023-09-01T11:27:00Z" w:initials="s">
    <w:p w14:paraId="2F319644" w14:textId="5F9D49EC" w:rsidR="004327FE" w:rsidRDefault="004327FE">
      <w:pPr>
        <w:pStyle w:val="CommentText"/>
      </w:pPr>
      <w:r>
        <w:rPr>
          <w:rStyle w:val="CommentReference"/>
        </w:rPr>
        <w:annotationRef/>
      </w:r>
      <w:r>
        <w:t xml:space="preserve">Section </w:t>
      </w:r>
      <w:r w:rsidRPr="004327FE">
        <w:rPr>
          <w:b/>
        </w:rPr>
        <w:t>5.9.4.3 MBS frequencies of interest determination</w:t>
      </w:r>
      <w:r>
        <w:t xml:space="preserve"> also needs a change required as below condition is not valid for MII reporting for MBS broadcast reception on non-serving cell [Refer to </w:t>
      </w:r>
      <w:r w:rsidRPr="004327FE">
        <w:rPr>
          <w:b/>
        </w:rPr>
        <w:t>R2-2307596</w:t>
      </w:r>
      <w:r>
        <w:t>]</w:t>
      </w:r>
    </w:p>
    <w:p w14:paraId="1DE0FF03" w14:textId="5BA3C7D7" w:rsidR="004327FE" w:rsidRDefault="004327FE">
      <w:pPr>
        <w:pStyle w:val="CommentText"/>
      </w:pPr>
    </w:p>
    <w:p w14:paraId="35367453" w14:textId="38813EC5" w:rsidR="004327FE" w:rsidRDefault="004327FE">
      <w:pPr>
        <w:pStyle w:val="CommentText"/>
      </w:pPr>
      <w:r w:rsidRPr="00271082">
        <w:t>2&gt;</w:t>
      </w:r>
      <w:r w:rsidRPr="00271082">
        <w:tab/>
        <w:t>for at least one of these MBS sessions,</w:t>
      </w:r>
      <w:r w:rsidRPr="00271082">
        <w:rPr>
          <w:i/>
        </w:rPr>
        <w:t xml:space="preserve"> SIB21</w:t>
      </w:r>
      <w:r w:rsidRPr="00271082">
        <w:t xml:space="preserve"> acquired from the </w:t>
      </w:r>
      <w:proofErr w:type="spellStart"/>
      <w:r w:rsidRPr="00271082">
        <w:t>PCell</w:t>
      </w:r>
      <w:proofErr w:type="spellEnd"/>
      <w:r w:rsidRPr="00271082">
        <w:t xml:space="preserve"> includes mapping between the concerned frequency and one or more MBS FSAIs indicated in the USD for this session, or for at least one of these MBS sessions, the concerned frequency is not included in </w:t>
      </w:r>
      <w:r w:rsidRPr="00271082">
        <w:rPr>
          <w:i/>
        </w:rPr>
        <w:t>SIB21</w:t>
      </w:r>
      <w:r w:rsidRPr="00271082">
        <w:t xml:space="preserve"> but is indicated in the USD for this session</w:t>
      </w:r>
      <w:r>
        <w:t>;</w:t>
      </w:r>
    </w:p>
  </w:comment>
  <w:comment w:id="291" w:author="Huawei-post123" w:date="2023-08-30T22:10:00Z" w:initials="Huawei">
    <w:p w14:paraId="1E2B341D" w14:textId="33DF971B" w:rsidR="00F874BE" w:rsidRDefault="00F874BE">
      <w:pPr>
        <w:pStyle w:val="CommentText"/>
        <w:rPr>
          <w:lang w:eastAsia="zh-CN"/>
        </w:rPr>
      </w:pPr>
      <w:r>
        <w:rPr>
          <w:rStyle w:val="CommentReference"/>
        </w:rPr>
        <w:annotationRef/>
      </w:r>
      <w:r>
        <w:rPr>
          <w:rFonts w:hint="eastAsia"/>
          <w:lang w:eastAsia="zh-CN"/>
        </w:rPr>
        <w:t>T</w:t>
      </w:r>
      <w:r>
        <w:rPr>
          <w:lang w:eastAsia="zh-CN"/>
        </w:rPr>
        <w:t>his change is removed because in legacy, the MII can also contain MBS frequencies on non-serving cells.</w:t>
      </w:r>
    </w:p>
  </w:comment>
  <w:comment w:id="309" w:author="Samsung (Vinay Shrivastava)" w:date="2023-09-01T11:44:00Z" w:initials="s">
    <w:p w14:paraId="5B060AC0" w14:textId="1165A3C0" w:rsidR="002E5B0C" w:rsidRDefault="002E5B0C">
      <w:pPr>
        <w:pStyle w:val="CommentText"/>
      </w:pPr>
      <w:r>
        <w:rPr>
          <w:rStyle w:val="CommentReference"/>
        </w:rPr>
        <w:annotationRef/>
      </w:r>
      <w:r>
        <w:t>“cell” seems proper and consistent term</w:t>
      </w:r>
    </w:p>
  </w:comment>
  <w:comment w:id="371" w:author="Huawei-post123" w:date="2023-08-30T22:07:00Z" w:initials="Huawei">
    <w:p w14:paraId="25BC1E1D" w14:textId="3BDBEBC4" w:rsidR="00F874BE" w:rsidRDefault="00F874BE">
      <w:pPr>
        <w:pStyle w:val="CommentText"/>
        <w:rPr>
          <w:lang w:eastAsia="zh-CN"/>
        </w:rPr>
      </w:pPr>
      <w:r>
        <w:rPr>
          <w:rStyle w:val="CommentReference"/>
        </w:rPr>
        <w:annotationRef/>
      </w:r>
      <w:r>
        <w:rPr>
          <w:rFonts w:hint="eastAsia"/>
          <w:lang w:eastAsia="zh-CN"/>
        </w:rPr>
        <w:t>T</w:t>
      </w:r>
      <w:r>
        <w:rPr>
          <w:lang w:eastAsia="zh-CN"/>
        </w:rPr>
        <w:t>his update is to avoid the interpretation that the UE joins the multicast while in RRC_INACTIVE.</w:t>
      </w:r>
    </w:p>
  </w:comment>
  <w:comment w:id="828" w:author="Huawei-post123" w:date="2023-08-30T22:05:00Z" w:initials="Huawei">
    <w:p w14:paraId="7A8697E7" w14:textId="2D18A69A" w:rsidR="00F874BE" w:rsidRDefault="00F874BE">
      <w:pPr>
        <w:pStyle w:val="CommentText"/>
        <w:rPr>
          <w:lang w:eastAsia="zh-CN"/>
        </w:rPr>
      </w:pPr>
      <w:r>
        <w:rPr>
          <w:rStyle w:val="CommentReference"/>
        </w:rPr>
        <w:annotationRef/>
      </w:r>
      <w:r>
        <w:rPr>
          <w:lang w:eastAsia="zh-CN"/>
        </w:rPr>
        <w:t>The field description is updated because the configuration IEs (</w:t>
      </w:r>
      <w:r w:rsidRPr="006E01FB">
        <w:rPr>
          <w:lang w:eastAsia="zh-CN"/>
        </w:rPr>
        <w:t>inactivePTM-Config-r18</w:t>
      </w:r>
      <w:r>
        <w:rPr>
          <w:lang w:eastAsia="zh-CN"/>
        </w:rPr>
        <w:t xml:space="preserve"> and inactiveMCCH</w:t>
      </w:r>
      <w:r w:rsidRPr="006E01FB">
        <w:rPr>
          <w:lang w:eastAsia="zh-CN"/>
        </w:rPr>
        <w:t>-Config-r18</w:t>
      </w:r>
      <w:r>
        <w:rPr>
          <w:lang w:eastAsia="zh-CN"/>
        </w:rPr>
        <w:t>) are both optional which can be absent.</w:t>
      </w:r>
    </w:p>
  </w:comment>
  <w:comment w:id="829" w:author="Samsung (Vinay Shrivastava)" w:date="2023-09-01T12:05:00Z" w:initials="s">
    <w:p w14:paraId="387F3DF5" w14:textId="1C898135" w:rsidR="00263F55" w:rsidRDefault="00263F55">
      <w:pPr>
        <w:pStyle w:val="CommentText"/>
      </w:pPr>
      <w:r>
        <w:rPr>
          <w:rStyle w:val="CommentReference"/>
        </w:rPr>
        <w:annotationRef/>
      </w:r>
      <w:r>
        <w:t>If all the fields are absent, this IE cannot convey about any specific multicast service</w:t>
      </w:r>
      <w:r w:rsidR="002A6DB7">
        <w:t xml:space="preserve"> (e.g. deactivated service) </w:t>
      </w:r>
      <w:r>
        <w:t xml:space="preserve">to be received in RRC_INACTIVE?  </w:t>
      </w:r>
    </w:p>
  </w:comment>
  <w:comment w:id="871" w:author="Samsung (Vinay Shrivastava)" w:date="2023-09-01T12:08:00Z" w:initials="s">
    <w:p w14:paraId="76038D6D" w14:textId="5B594857" w:rsidR="002A6DB7" w:rsidRDefault="002A6DB7">
      <w:pPr>
        <w:pStyle w:val="CommentText"/>
      </w:pPr>
      <w:r>
        <w:rPr>
          <w:rStyle w:val="CommentReference"/>
        </w:rPr>
        <w:annotationRef/>
      </w:r>
      <w:r>
        <w:t>Typo. Change to “</w:t>
      </w:r>
      <w:proofErr w:type="spellStart"/>
      <w:r w:rsidRPr="002A6DB7">
        <w:rPr>
          <w:i/>
        </w:rPr>
        <w:t>MBSInterestIndication</w:t>
      </w:r>
      <w:proofErr w:type="spellEnd"/>
      <w:r>
        <w:t>”</w:t>
      </w:r>
    </w:p>
  </w:comment>
  <w:comment w:id="938" w:author="Huawei-post123" w:date="2023-09-01T10:42:00Z" w:initials="Huawei">
    <w:p w14:paraId="3180CF01" w14:textId="210DEF36" w:rsidR="00F874BE" w:rsidRDefault="00F874BE">
      <w:pPr>
        <w:pStyle w:val="CommentText"/>
        <w:rPr>
          <w:lang w:eastAsia="zh-CN"/>
        </w:rPr>
      </w:pPr>
      <w:r>
        <w:rPr>
          <w:rStyle w:val="CommentReference"/>
        </w:rPr>
        <w:annotationRef/>
      </w:r>
      <w:r>
        <w:rPr>
          <w:rFonts w:hint="eastAsia"/>
          <w:lang w:eastAsia="zh-CN"/>
        </w:rPr>
        <w:t>T</w:t>
      </w:r>
      <w:r>
        <w:rPr>
          <w:lang w:eastAsia="zh-CN"/>
        </w:rPr>
        <w:t>o be included in the Capability CR.</w:t>
      </w:r>
    </w:p>
  </w:comment>
  <w:comment w:id="1192" w:author="Samsung (Vinay Shrivastava)" w:date="2023-09-04T12:51:00Z" w:initials="s">
    <w:p w14:paraId="1AA2C72F" w14:textId="70D92545" w:rsidR="003B284C" w:rsidRDefault="003B284C">
      <w:pPr>
        <w:pStyle w:val="CommentText"/>
      </w:pPr>
      <w:r>
        <w:rPr>
          <w:rStyle w:val="CommentReference"/>
        </w:rPr>
        <w:annotationRef/>
      </w:r>
      <w:r w:rsidRPr="001A7023">
        <w:rPr>
          <w:shd w:val="clear" w:color="auto" w:fill="FFFFFF"/>
        </w:rPr>
        <w:t>Prefer s-</w:t>
      </w:r>
      <w:proofErr w:type="spellStart"/>
      <w:r w:rsidRPr="001A7023">
        <w:rPr>
          <w:shd w:val="clear" w:color="auto" w:fill="FFFFFF"/>
        </w:rPr>
        <w:t>RxLevThreshold</w:t>
      </w:r>
      <w:proofErr w:type="spellEnd"/>
      <w:r w:rsidRPr="001A7023">
        <w:rPr>
          <w:shd w:val="clear" w:color="auto" w:fill="FFFFFF"/>
        </w:rPr>
        <w:t xml:space="preserve"> (or </w:t>
      </w:r>
      <w:r>
        <w:rPr>
          <w:shd w:val="clear" w:color="auto" w:fill="FFFFFF"/>
        </w:rPr>
        <w:t>s</w:t>
      </w:r>
      <w:r w:rsidRPr="001A7023">
        <w:rPr>
          <w:shd w:val="clear" w:color="auto" w:fill="FFFFFF"/>
        </w:rPr>
        <w:t>-</w:t>
      </w:r>
      <w:proofErr w:type="spellStart"/>
      <w:r w:rsidRPr="001A7023">
        <w:rPr>
          <w:shd w:val="clear" w:color="auto" w:fill="FFFFFF"/>
        </w:rPr>
        <w:t>Qual</w:t>
      </w:r>
      <w:r>
        <w:rPr>
          <w:shd w:val="clear" w:color="auto" w:fill="FFFFFF"/>
        </w:rPr>
        <w:t>T</w:t>
      </w:r>
      <w:r w:rsidRPr="001A7023">
        <w:rPr>
          <w:shd w:val="clear" w:color="auto" w:fill="FFFFFF"/>
        </w:rPr>
        <w:t>hreshold</w:t>
      </w:r>
      <w:proofErr w:type="spellEnd"/>
      <w:r w:rsidRPr="001A7023">
        <w:rPr>
          <w:shd w:val="clear" w:color="auto" w:fill="FFFFFF"/>
        </w:rPr>
        <w:t xml:space="preserve">) kind of single configuration to cater to RSRP/RSRQ based threshold. Moreover, radio conditions may not be differently specified for per session. Radio measurements would be commonly based on serving cell SSB. More important is that network can configure the applicability of the threshold for some of the selected services (e.g. high </w:t>
      </w:r>
      <w:proofErr w:type="spellStart"/>
      <w:r w:rsidRPr="001A7023">
        <w:rPr>
          <w:shd w:val="clear" w:color="auto" w:fill="FFFFFF"/>
        </w:rPr>
        <w:t>QoS</w:t>
      </w:r>
      <w:proofErr w:type="spellEnd"/>
      <w:r w:rsidRPr="001A7023">
        <w:rPr>
          <w:shd w:val="clear" w:color="auto" w:fill="FFFFFF"/>
        </w:rPr>
        <w:t>) and may not configure for other services. 64 different radio condition threshold levels seems an overkill.</w:t>
      </w:r>
      <w:bookmarkStart w:id="1194" w:name="_GoBack"/>
      <w:bookmarkEnd w:id="1194"/>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B656573" w15:done="0"/>
  <w15:commentEx w15:paraId="0B341C15" w15:done="0"/>
  <w15:commentEx w15:paraId="085596E1" w15:done="0"/>
  <w15:commentEx w15:paraId="32ADF9E5" w15:done="0"/>
  <w15:commentEx w15:paraId="7FFC5EA0" w15:done="0"/>
  <w15:commentEx w15:paraId="26D6A494" w15:done="0"/>
  <w15:commentEx w15:paraId="7B06BC25" w15:done="0"/>
  <w15:commentEx w15:paraId="242E8C6D" w15:done="0"/>
  <w15:commentEx w15:paraId="5A23AFD6" w15:done="0"/>
  <w15:commentEx w15:paraId="3D8731F0" w15:done="0"/>
  <w15:commentEx w15:paraId="35367453" w15:done="0"/>
  <w15:commentEx w15:paraId="1E2B341D" w15:done="0"/>
  <w15:commentEx w15:paraId="5B060AC0" w15:done="0"/>
  <w15:commentEx w15:paraId="25BC1E1D" w15:done="0"/>
  <w15:commentEx w15:paraId="7A8697E7" w15:done="0"/>
  <w15:commentEx w15:paraId="387F3DF5" w15:paraIdParent="7A8697E7" w15:done="0"/>
  <w15:commentEx w15:paraId="76038D6D" w15:done="0"/>
  <w15:commentEx w15:paraId="3180CF01" w15:done="0"/>
  <w15:commentEx w15:paraId="1AA2C7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41571" w16cex:dateUtc="2023-06-26T10:45:00Z"/>
  <w16cex:commentExtensible w16cex:durableId="28441572" w16cex:dateUtc="2023-06-26T10:46:00Z"/>
  <w16cex:commentExtensible w16cex:durableId="28458B77" w16cex:dateUtc="2023-06-27T08:23:00Z"/>
  <w16cex:commentExtensible w16cex:durableId="2843DDF7" w16cex:dateUtc="2023-06-26T07:50:00Z"/>
  <w16cex:commentExtensible w16cex:durableId="2844157C" w16cex:dateUtc="2023-06-26T10:47:00Z"/>
  <w16cex:commentExtensible w16cex:durableId="28441593" w16cex:dateUtc="2023-06-26T10:48:00Z"/>
  <w16cex:commentExtensible w16cex:durableId="2843E1D4" w16cex:dateUtc="2023-06-26T08:07:00Z"/>
  <w16cex:commentExtensible w16cex:durableId="284415A0" w16cex:dateUtc="2023-06-26T10:48:00Z"/>
  <w16cex:commentExtensible w16cex:durableId="2843E176" w16cex:dateUtc="2023-06-26T08:05:00Z"/>
  <w16cex:commentExtensible w16cex:durableId="284415CD" w16cex:dateUtc="2023-06-26T10:49:00Z"/>
  <w16cex:commentExtensible w16cex:durableId="2843E23E" w16cex:dateUtc="2023-06-26T08:09:00Z"/>
  <w16cex:commentExtensible w16cex:durableId="2843E57B" w16cex:dateUtc="2023-06-26T08:22:00Z"/>
  <w16cex:commentExtensible w16cex:durableId="2844166A" w16cex:dateUtc="2023-06-26T10:51:00Z"/>
  <w16cex:commentExtensible w16cex:durableId="2843F48E" w16cex:dateUtc="2023-06-26T09:27:00Z"/>
  <w16cex:commentExtensible w16cex:durableId="28441672" w16cex:dateUtc="2023-06-26T10:51:00Z"/>
  <w16cex:commentExtensible w16cex:durableId="284416B9" w16cex:dateUtc="2023-06-26T10:52:00Z"/>
  <w16cex:commentExtensible w16cex:durableId="2843F6E5" w16cex:dateUtc="2023-06-26T09:37:00Z"/>
  <w16cex:commentExtensible w16cex:durableId="284416C5" w16cex:dateUtc="2023-06-26T10:53:00Z"/>
  <w16cex:commentExtensible w16cex:durableId="2843F8F7" w16cex:dateUtc="2023-06-26T09:45:00Z"/>
  <w16cex:commentExtensible w16cex:durableId="284416E2" w16cex:dateUtc="2023-06-26T10:53:00Z"/>
  <w16cex:commentExtensible w16cex:durableId="28459213" w16cex:dateUtc="2023-06-27T08:51:00Z"/>
  <w16cex:commentExtensible w16cex:durableId="28459397" w16cex:dateUtc="2023-06-27T08:57:00Z"/>
  <w16cex:commentExtensible w16cex:durableId="2843FC9A" w16cex:dateUtc="2023-06-26T10:01:00Z"/>
  <w16cex:commentExtensible w16cex:durableId="284416FE" w16cex:dateUtc="2023-06-26T10:54:00Z"/>
  <w16cex:commentExtensible w16cex:durableId="28441720" w16cex:dateUtc="2023-06-26T10:54:00Z"/>
  <w16cex:commentExtensible w16cex:durableId="2843FD9A" w16cex:dateUtc="2023-06-26T10:05:00Z"/>
  <w16cex:commentExtensible w16cex:durableId="2844172A" w16cex:dateUtc="2023-06-26T10:54:00Z"/>
  <w16cex:commentExtensible w16cex:durableId="28441749" w16cex:dateUtc="2023-06-26T10:55:00Z"/>
  <w16cex:commentExtensible w16cex:durableId="28453182" w16cex:dateUtc="2023-06-27T16:59:00Z"/>
  <w16cex:commentExtensible w16cex:durableId="28441772" w16cex:dateUtc="2023-06-26T10:56:00Z"/>
  <w16cex:commentExtensible w16cex:durableId="2843FE73" w16cex:dateUtc="2023-06-26T10:09:00Z"/>
  <w16cex:commentExtensible w16cex:durableId="2843FF03" w16cex:dateUtc="2023-06-26T10:11:00Z"/>
  <w16cex:commentExtensible w16cex:durableId="28441790" w16cex:dateUtc="2023-06-26T10:56:00Z"/>
  <w16cex:commentExtensible w16cex:durableId="28455AA6" w16cex:dateUtc="2023-06-27T19:55:00Z"/>
  <w16cex:commentExtensible w16cex:durableId="28455AEC" w16cex:dateUtc="2023-06-27T19:56:00Z"/>
  <w16cex:commentExtensible w16cex:durableId="2843FFA1" w16cex:dateUtc="2023-06-26T10:14:00Z"/>
  <w16cex:commentExtensible w16cex:durableId="28455B10" w16cex:dateUtc="2023-06-27T19: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F0BCF7" w16cid:durableId="289B0F9C"/>
  <w16cid:commentId w16cid:paraId="616A0F0F" w16cid:durableId="289B11C1"/>
  <w16cid:commentId w16cid:paraId="1E2B341D" w16cid:durableId="289B0D12"/>
  <w16cid:commentId w16cid:paraId="40F9C15B" w16cid:durableId="289B172C"/>
  <w16cid:commentId w16cid:paraId="25BC1E1D" w16cid:durableId="289B0D13"/>
  <w16cid:commentId w16cid:paraId="05D0F807" w16cid:durableId="289B119C"/>
  <w16cid:commentId w16cid:paraId="7A8697E7" w16cid:durableId="289B0D14"/>
  <w16cid:commentId w16cid:paraId="1C5D389B" w16cid:durableId="289B18B2"/>
  <w16cid:commentId w16cid:paraId="5946D74E" w16cid:durableId="289B192C"/>
  <w16cid:commentId w16cid:paraId="774B0907" w16cid:durableId="289B198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D71FF" w14:textId="77777777" w:rsidR="00D679ED" w:rsidRDefault="00D679ED">
      <w:pPr>
        <w:spacing w:after="0" w:line="240" w:lineRule="auto"/>
      </w:pPr>
      <w:r>
        <w:separator/>
      </w:r>
    </w:p>
  </w:endnote>
  <w:endnote w:type="continuationSeparator" w:id="0">
    <w:p w14:paraId="6DDAC216" w14:textId="77777777" w:rsidR="00D679ED" w:rsidRDefault="00D67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TimesNewRomanPSMT">
    <w:altName w:val="Times New Roman"/>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Yu Mincho">
    <w:altName w:val="Yu Gothic UI"/>
    <w:charset w:val="80"/>
    <w:family w:val="roman"/>
    <w:pitch w:val="variable"/>
    <w:sig w:usb0="800002E7" w:usb1="2AC7FCFF" w:usb2="00000012" w:usb3="00000000" w:csb0="0002009F" w:csb1="00000000"/>
  </w:font>
  <w:font w:name="BatangChe">
    <w:altName w:val="Malgun Gothic Semilight"/>
    <w:charset w:val="81"/>
    <w:family w:val="roman"/>
    <w:pitch w:val="fixed"/>
    <w:sig w:usb0="00000000"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4E64AF" w14:textId="77777777" w:rsidR="00D679ED" w:rsidRDefault="00D679ED">
      <w:pPr>
        <w:spacing w:after="0" w:line="240" w:lineRule="auto"/>
      </w:pPr>
      <w:r>
        <w:separator/>
      </w:r>
    </w:p>
  </w:footnote>
  <w:footnote w:type="continuationSeparator" w:id="0">
    <w:p w14:paraId="4BF165A5" w14:textId="77777777" w:rsidR="00D679ED" w:rsidRDefault="00D67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75F96" w14:textId="77777777" w:rsidR="00F874BE" w:rsidRDefault="00F874BE">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75F97" w14:textId="77777777" w:rsidR="00F874BE" w:rsidRDefault="00F874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75F98" w14:textId="77777777" w:rsidR="00F874BE" w:rsidRDefault="00F874B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75F99" w14:textId="77777777" w:rsidR="00F874BE" w:rsidRDefault="00F87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5EF0037"/>
    <w:multiLevelType w:val="hybridMultilevel"/>
    <w:tmpl w:val="B88A1D06"/>
    <w:lvl w:ilvl="0" w:tplc="0AC472CE">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8E1027E"/>
    <w:multiLevelType w:val="multilevel"/>
    <w:tmpl w:val="911EA8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35542315"/>
    <w:multiLevelType w:val="multilevel"/>
    <w:tmpl w:val="3554231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1671E8B"/>
    <w:multiLevelType w:val="multilevel"/>
    <w:tmpl w:val="51671E8B"/>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96921E4"/>
    <w:multiLevelType w:val="hybridMultilevel"/>
    <w:tmpl w:val="DE3C44BC"/>
    <w:lvl w:ilvl="0" w:tplc="80FCADF6">
      <w:start w:val="2"/>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31"/>
  </w:num>
  <w:num w:numId="2">
    <w:abstractNumId w:val="19"/>
  </w:num>
  <w:num w:numId="3">
    <w:abstractNumId w:val="25"/>
  </w:num>
  <w:num w:numId="4">
    <w:abstractNumId w:val="17"/>
  </w:num>
  <w:num w:numId="5">
    <w:abstractNumId w:val="14"/>
  </w:num>
  <w:num w:numId="6">
    <w:abstractNumId w:val="15"/>
  </w:num>
  <w:num w:numId="7">
    <w:abstractNumId w:val="31"/>
  </w:num>
  <w:num w:numId="8">
    <w:abstractNumId w:val="0"/>
  </w:num>
  <w:num w:numId="9">
    <w:abstractNumId w:val="20"/>
  </w:num>
  <w:num w:numId="10">
    <w:abstractNumId w:val="26"/>
  </w:num>
  <w:num w:numId="11">
    <w:abstractNumId w:val="24"/>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27"/>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29"/>
  </w:num>
  <w:num w:numId="25">
    <w:abstractNumId w:val="11"/>
  </w:num>
  <w:num w:numId="26">
    <w:abstractNumId w:val="33"/>
  </w:num>
  <w:num w:numId="27">
    <w:abstractNumId w:val="13"/>
  </w:num>
  <w:num w:numId="28">
    <w:abstractNumId w:val="8"/>
  </w:num>
  <w:num w:numId="29">
    <w:abstractNumId w:val="30"/>
  </w:num>
  <w:num w:numId="30">
    <w:abstractNumId w:val="16"/>
  </w:num>
  <w:num w:numId="31">
    <w:abstractNumId w:val="21"/>
  </w:num>
  <w:num w:numId="32">
    <w:abstractNumId w:val="12"/>
  </w:num>
  <w:num w:numId="33">
    <w:abstractNumId w:val="10"/>
  </w:num>
  <w:num w:numId="34">
    <w:abstractNumId w:val="22"/>
  </w:num>
  <w:num w:numId="35">
    <w:abstractNumId w:val="32"/>
  </w:num>
  <w:num w:numId="36">
    <w:abstractNumId w:val="18"/>
  </w:num>
  <w:num w:numId="37">
    <w:abstractNumId w:val="23"/>
  </w:num>
  <w:num w:numId="38">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HiSilicon">
    <w15:presenceInfo w15:providerId="None" w15:userId="Huawei, HiSilicon"/>
  </w15:person>
  <w15:person w15:author="Samsung (Vinay Shrivastava)">
    <w15:presenceInfo w15:providerId="None" w15:userId="Samsung (Vinay Shrivastava)"/>
  </w15:person>
  <w15:person w15:author="Huawei-post123">
    <w15:presenceInfo w15:providerId="None" w15:userId="Huawei-post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isplayHorizontalDrawingGridEvery w:val="0"/>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B4AFBF1B"/>
    <w:rsid w:val="00000BDC"/>
    <w:rsid w:val="00001EE9"/>
    <w:rsid w:val="00002EA8"/>
    <w:rsid w:val="00011DD2"/>
    <w:rsid w:val="00012723"/>
    <w:rsid w:val="00012DC4"/>
    <w:rsid w:val="000203FC"/>
    <w:rsid w:val="00022E4A"/>
    <w:rsid w:val="00026322"/>
    <w:rsid w:val="0002722C"/>
    <w:rsid w:val="000307E1"/>
    <w:rsid w:val="00031D37"/>
    <w:rsid w:val="000330BB"/>
    <w:rsid w:val="000340BD"/>
    <w:rsid w:val="000342E2"/>
    <w:rsid w:val="0003684D"/>
    <w:rsid w:val="0004041F"/>
    <w:rsid w:val="00041329"/>
    <w:rsid w:val="00041FFD"/>
    <w:rsid w:val="00042BE4"/>
    <w:rsid w:val="00044116"/>
    <w:rsid w:val="00044E0E"/>
    <w:rsid w:val="00045A22"/>
    <w:rsid w:val="000461C8"/>
    <w:rsid w:val="000467F5"/>
    <w:rsid w:val="00052822"/>
    <w:rsid w:val="0005544E"/>
    <w:rsid w:val="0005766B"/>
    <w:rsid w:val="000600BE"/>
    <w:rsid w:val="00060FF6"/>
    <w:rsid w:val="00061F8D"/>
    <w:rsid w:val="00062F14"/>
    <w:rsid w:val="0006310A"/>
    <w:rsid w:val="000632FD"/>
    <w:rsid w:val="000640AB"/>
    <w:rsid w:val="00066D24"/>
    <w:rsid w:val="00066DFB"/>
    <w:rsid w:val="000673BD"/>
    <w:rsid w:val="0007407F"/>
    <w:rsid w:val="00075530"/>
    <w:rsid w:val="00077B6F"/>
    <w:rsid w:val="0008542D"/>
    <w:rsid w:val="00090319"/>
    <w:rsid w:val="00091922"/>
    <w:rsid w:val="00092CAB"/>
    <w:rsid w:val="00093D96"/>
    <w:rsid w:val="000960AC"/>
    <w:rsid w:val="00097856"/>
    <w:rsid w:val="000979F5"/>
    <w:rsid w:val="000A1D85"/>
    <w:rsid w:val="000A342D"/>
    <w:rsid w:val="000A6394"/>
    <w:rsid w:val="000A7127"/>
    <w:rsid w:val="000B3459"/>
    <w:rsid w:val="000B46B6"/>
    <w:rsid w:val="000B46CB"/>
    <w:rsid w:val="000B6B66"/>
    <w:rsid w:val="000B7FED"/>
    <w:rsid w:val="000C038A"/>
    <w:rsid w:val="000C0A7E"/>
    <w:rsid w:val="000C2652"/>
    <w:rsid w:val="000C6598"/>
    <w:rsid w:val="000C7ED8"/>
    <w:rsid w:val="000D0045"/>
    <w:rsid w:val="000D2BCB"/>
    <w:rsid w:val="000D34D8"/>
    <w:rsid w:val="000D437A"/>
    <w:rsid w:val="000D44B3"/>
    <w:rsid w:val="000F05B3"/>
    <w:rsid w:val="000F4073"/>
    <w:rsid w:val="000F6F44"/>
    <w:rsid w:val="000F7B9B"/>
    <w:rsid w:val="000F7D38"/>
    <w:rsid w:val="00103285"/>
    <w:rsid w:val="00103F8B"/>
    <w:rsid w:val="001057BD"/>
    <w:rsid w:val="00105F0F"/>
    <w:rsid w:val="0011055A"/>
    <w:rsid w:val="00112741"/>
    <w:rsid w:val="00112892"/>
    <w:rsid w:val="00115228"/>
    <w:rsid w:val="00116739"/>
    <w:rsid w:val="001204E4"/>
    <w:rsid w:val="001227A7"/>
    <w:rsid w:val="00122ABD"/>
    <w:rsid w:val="00123845"/>
    <w:rsid w:val="0012746A"/>
    <w:rsid w:val="001274A8"/>
    <w:rsid w:val="00127AA0"/>
    <w:rsid w:val="0013170D"/>
    <w:rsid w:val="0013179F"/>
    <w:rsid w:val="0013216C"/>
    <w:rsid w:val="0013237A"/>
    <w:rsid w:val="00135016"/>
    <w:rsid w:val="00135799"/>
    <w:rsid w:val="00136A5D"/>
    <w:rsid w:val="00140A8D"/>
    <w:rsid w:val="001413A8"/>
    <w:rsid w:val="001428B5"/>
    <w:rsid w:val="00143F94"/>
    <w:rsid w:val="001449F1"/>
    <w:rsid w:val="00145D43"/>
    <w:rsid w:val="0014755B"/>
    <w:rsid w:val="0015150D"/>
    <w:rsid w:val="00151BBF"/>
    <w:rsid w:val="00152D47"/>
    <w:rsid w:val="00153465"/>
    <w:rsid w:val="001540FC"/>
    <w:rsid w:val="00154A9B"/>
    <w:rsid w:val="00155CEB"/>
    <w:rsid w:val="00161346"/>
    <w:rsid w:val="0016139E"/>
    <w:rsid w:val="00164A42"/>
    <w:rsid w:val="00165FF5"/>
    <w:rsid w:val="0016716D"/>
    <w:rsid w:val="00173BF7"/>
    <w:rsid w:val="00175581"/>
    <w:rsid w:val="00175EC4"/>
    <w:rsid w:val="001820FF"/>
    <w:rsid w:val="00182A82"/>
    <w:rsid w:val="0018347E"/>
    <w:rsid w:val="001840E8"/>
    <w:rsid w:val="00186BF1"/>
    <w:rsid w:val="0018711F"/>
    <w:rsid w:val="00192C46"/>
    <w:rsid w:val="001943EB"/>
    <w:rsid w:val="001A08B3"/>
    <w:rsid w:val="001A1EF0"/>
    <w:rsid w:val="001A6554"/>
    <w:rsid w:val="001A6B4F"/>
    <w:rsid w:val="001A7023"/>
    <w:rsid w:val="001A75FD"/>
    <w:rsid w:val="001A7B60"/>
    <w:rsid w:val="001B1DCC"/>
    <w:rsid w:val="001B2E51"/>
    <w:rsid w:val="001B52F0"/>
    <w:rsid w:val="001B7A65"/>
    <w:rsid w:val="001B7DC7"/>
    <w:rsid w:val="001C1556"/>
    <w:rsid w:val="001C34B7"/>
    <w:rsid w:val="001C3D43"/>
    <w:rsid w:val="001C438A"/>
    <w:rsid w:val="001C441E"/>
    <w:rsid w:val="001C744B"/>
    <w:rsid w:val="001D2E69"/>
    <w:rsid w:val="001D362C"/>
    <w:rsid w:val="001D3D47"/>
    <w:rsid w:val="001D4458"/>
    <w:rsid w:val="001D6359"/>
    <w:rsid w:val="001D6697"/>
    <w:rsid w:val="001E0337"/>
    <w:rsid w:val="001E1AED"/>
    <w:rsid w:val="001E1C23"/>
    <w:rsid w:val="001E1D98"/>
    <w:rsid w:val="001E3532"/>
    <w:rsid w:val="001E41F3"/>
    <w:rsid w:val="001E70DB"/>
    <w:rsid w:val="001F014F"/>
    <w:rsid w:val="001F1A31"/>
    <w:rsid w:val="001F1C94"/>
    <w:rsid w:val="001F4328"/>
    <w:rsid w:val="001F5A0A"/>
    <w:rsid w:val="001F5F3A"/>
    <w:rsid w:val="001F7B7F"/>
    <w:rsid w:val="00203379"/>
    <w:rsid w:val="002047AE"/>
    <w:rsid w:val="002055E4"/>
    <w:rsid w:val="00205A22"/>
    <w:rsid w:val="00210338"/>
    <w:rsid w:val="002122E4"/>
    <w:rsid w:val="00212BD9"/>
    <w:rsid w:val="00215CCF"/>
    <w:rsid w:val="00221460"/>
    <w:rsid w:val="00221C62"/>
    <w:rsid w:val="0022353C"/>
    <w:rsid w:val="00225352"/>
    <w:rsid w:val="00232400"/>
    <w:rsid w:val="00235616"/>
    <w:rsid w:val="0023676D"/>
    <w:rsid w:val="00240BF5"/>
    <w:rsid w:val="0024164C"/>
    <w:rsid w:val="00242B0A"/>
    <w:rsid w:val="0024433A"/>
    <w:rsid w:val="00246223"/>
    <w:rsid w:val="00246EF6"/>
    <w:rsid w:val="0025109A"/>
    <w:rsid w:val="00252C33"/>
    <w:rsid w:val="00252E8C"/>
    <w:rsid w:val="00255C02"/>
    <w:rsid w:val="0026004D"/>
    <w:rsid w:val="0026116B"/>
    <w:rsid w:val="00263F55"/>
    <w:rsid w:val="00264088"/>
    <w:rsid w:val="002640DD"/>
    <w:rsid w:val="0026593F"/>
    <w:rsid w:val="00270142"/>
    <w:rsid w:val="00270A50"/>
    <w:rsid w:val="002729D5"/>
    <w:rsid w:val="00273583"/>
    <w:rsid w:val="0027382A"/>
    <w:rsid w:val="002752C8"/>
    <w:rsid w:val="00275D12"/>
    <w:rsid w:val="00276C54"/>
    <w:rsid w:val="0028110A"/>
    <w:rsid w:val="002823C0"/>
    <w:rsid w:val="00284FEB"/>
    <w:rsid w:val="002860C4"/>
    <w:rsid w:val="002860E1"/>
    <w:rsid w:val="00286B3D"/>
    <w:rsid w:val="0029004C"/>
    <w:rsid w:val="0029109B"/>
    <w:rsid w:val="00291493"/>
    <w:rsid w:val="00294BAA"/>
    <w:rsid w:val="002A17F0"/>
    <w:rsid w:val="002A388B"/>
    <w:rsid w:val="002A5B7F"/>
    <w:rsid w:val="002A5F2D"/>
    <w:rsid w:val="002A6DB7"/>
    <w:rsid w:val="002A74AC"/>
    <w:rsid w:val="002B39A1"/>
    <w:rsid w:val="002B4F5B"/>
    <w:rsid w:val="002B5741"/>
    <w:rsid w:val="002B58C3"/>
    <w:rsid w:val="002C0F03"/>
    <w:rsid w:val="002D2A96"/>
    <w:rsid w:val="002D568D"/>
    <w:rsid w:val="002D77EE"/>
    <w:rsid w:val="002E18E6"/>
    <w:rsid w:val="002E2DDF"/>
    <w:rsid w:val="002E3564"/>
    <w:rsid w:val="002E43C2"/>
    <w:rsid w:val="002E472E"/>
    <w:rsid w:val="002E5B0C"/>
    <w:rsid w:val="002F2CD7"/>
    <w:rsid w:val="002F4F61"/>
    <w:rsid w:val="002F774F"/>
    <w:rsid w:val="002F7FA6"/>
    <w:rsid w:val="0030150F"/>
    <w:rsid w:val="00301907"/>
    <w:rsid w:val="00301D23"/>
    <w:rsid w:val="00302261"/>
    <w:rsid w:val="00303C72"/>
    <w:rsid w:val="00304B50"/>
    <w:rsid w:val="00305409"/>
    <w:rsid w:val="00305619"/>
    <w:rsid w:val="00306EBF"/>
    <w:rsid w:val="00312ED4"/>
    <w:rsid w:val="00314192"/>
    <w:rsid w:val="00314E34"/>
    <w:rsid w:val="003178D8"/>
    <w:rsid w:val="00320311"/>
    <w:rsid w:val="00320AAD"/>
    <w:rsid w:val="00323B5B"/>
    <w:rsid w:val="00324B4F"/>
    <w:rsid w:val="00330182"/>
    <w:rsid w:val="003328A9"/>
    <w:rsid w:val="0033449D"/>
    <w:rsid w:val="003346AC"/>
    <w:rsid w:val="00336D08"/>
    <w:rsid w:val="00336D3C"/>
    <w:rsid w:val="00336FB5"/>
    <w:rsid w:val="00337E86"/>
    <w:rsid w:val="003409A8"/>
    <w:rsid w:val="003435EC"/>
    <w:rsid w:val="0034458A"/>
    <w:rsid w:val="00347E58"/>
    <w:rsid w:val="003570C6"/>
    <w:rsid w:val="0036044C"/>
    <w:rsid w:val="00360714"/>
    <w:rsid w:val="003609EF"/>
    <w:rsid w:val="003618CB"/>
    <w:rsid w:val="00361E9F"/>
    <w:rsid w:val="0036231A"/>
    <w:rsid w:val="00362E41"/>
    <w:rsid w:val="00364843"/>
    <w:rsid w:val="00367925"/>
    <w:rsid w:val="00370C40"/>
    <w:rsid w:val="003720BE"/>
    <w:rsid w:val="003739E6"/>
    <w:rsid w:val="00373E23"/>
    <w:rsid w:val="00373FF4"/>
    <w:rsid w:val="00374898"/>
    <w:rsid w:val="00374DD4"/>
    <w:rsid w:val="003777D3"/>
    <w:rsid w:val="00382230"/>
    <w:rsid w:val="003852C9"/>
    <w:rsid w:val="0038721D"/>
    <w:rsid w:val="003912AA"/>
    <w:rsid w:val="00392795"/>
    <w:rsid w:val="003933FA"/>
    <w:rsid w:val="003945D5"/>
    <w:rsid w:val="0039476B"/>
    <w:rsid w:val="0039650C"/>
    <w:rsid w:val="00396E82"/>
    <w:rsid w:val="003A0A5C"/>
    <w:rsid w:val="003A0E69"/>
    <w:rsid w:val="003A1A86"/>
    <w:rsid w:val="003A48D3"/>
    <w:rsid w:val="003A5DF0"/>
    <w:rsid w:val="003A6721"/>
    <w:rsid w:val="003A6B3A"/>
    <w:rsid w:val="003B0CC9"/>
    <w:rsid w:val="003B1A56"/>
    <w:rsid w:val="003B284C"/>
    <w:rsid w:val="003B3974"/>
    <w:rsid w:val="003B571E"/>
    <w:rsid w:val="003B5BC0"/>
    <w:rsid w:val="003C01C0"/>
    <w:rsid w:val="003C14B4"/>
    <w:rsid w:val="003C38C5"/>
    <w:rsid w:val="003C64B3"/>
    <w:rsid w:val="003D192E"/>
    <w:rsid w:val="003D1E0A"/>
    <w:rsid w:val="003D2B10"/>
    <w:rsid w:val="003D67A3"/>
    <w:rsid w:val="003D7E83"/>
    <w:rsid w:val="003E1A36"/>
    <w:rsid w:val="003E1D08"/>
    <w:rsid w:val="003E1DB2"/>
    <w:rsid w:val="003E2CD2"/>
    <w:rsid w:val="003E377E"/>
    <w:rsid w:val="003E3796"/>
    <w:rsid w:val="003E6BB6"/>
    <w:rsid w:val="003E734D"/>
    <w:rsid w:val="003E7991"/>
    <w:rsid w:val="003F2599"/>
    <w:rsid w:val="003F2FC6"/>
    <w:rsid w:val="003F7098"/>
    <w:rsid w:val="00400348"/>
    <w:rsid w:val="00401F99"/>
    <w:rsid w:val="004031DE"/>
    <w:rsid w:val="004070C7"/>
    <w:rsid w:val="004073B3"/>
    <w:rsid w:val="00410371"/>
    <w:rsid w:val="00414C40"/>
    <w:rsid w:val="00415437"/>
    <w:rsid w:val="00415618"/>
    <w:rsid w:val="00415908"/>
    <w:rsid w:val="00416541"/>
    <w:rsid w:val="004168EC"/>
    <w:rsid w:val="0041698A"/>
    <w:rsid w:val="004170C5"/>
    <w:rsid w:val="00423996"/>
    <w:rsid w:val="00423C9A"/>
    <w:rsid w:val="004242F1"/>
    <w:rsid w:val="00427ABD"/>
    <w:rsid w:val="004327FE"/>
    <w:rsid w:val="00432A9D"/>
    <w:rsid w:val="004350E8"/>
    <w:rsid w:val="00436404"/>
    <w:rsid w:val="00442208"/>
    <w:rsid w:val="004437FB"/>
    <w:rsid w:val="00446B08"/>
    <w:rsid w:val="004503BF"/>
    <w:rsid w:val="00450E70"/>
    <w:rsid w:val="004555AA"/>
    <w:rsid w:val="0045600D"/>
    <w:rsid w:val="00460050"/>
    <w:rsid w:val="004638E6"/>
    <w:rsid w:val="004645F5"/>
    <w:rsid w:val="00464D3E"/>
    <w:rsid w:val="004669D0"/>
    <w:rsid w:val="0046797F"/>
    <w:rsid w:val="00470757"/>
    <w:rsid w:val="004708FE"/>
    <w:rsid w:val="004715F7"/>
    <w:rsid w:val="0047417D"/>
    <w:rsid w:val="00476B62"/>
    <w:rsid w:val="00476D47"/>
    <w:rsid w:val="00477E52"/>
    <w:rsid w:val="004819FA"/>
    <w:rsid w:val="00482025"/>
    <w:rsid w:val="00483704"/>
    <w:rsid w:val="00484057"/>
    <w:rsid w:val="0048558C"/>
    <w:rsid w:val="004871EB"/>
    <w:rsid w:val="004916A1"/>
    <w:rsid w:val="004924D3"/>
    <w:rsid w:val="00492E42"/>
    <w:rsid w:val="004A0774"/>
    <w:rsid w:val="004A441E"/>
    <w:rsid w:val="004A77AE"/>
    <w:rsid w:val="004B1266"/>
    <w:rsid w:val="004B3993"/>
    <w:rsid w:val="004B75B7"/>
    <w:rsid w:val="004C380D"/>
    <w:rsid w:val="004C3829"/>
    <w:rsid w:val="004C4A7C"/>
    <w:rsid w:val="004C4CEF"/>
    <w:rsid w:val="004C5743"/>
    <w:rsid w:val="004D0D2B"/>
    <w:rsid w:val="004D2817"/>
    <w:rsid w:val="004D5A49"/>
    <w:rsid w:val="004D5B7F"/>
    <w:rsid w:val="004D6409"/>
    <w:rsid w:val="004E0196"/>
    <w:rsid w:val="004E1320"/>
    <w:rsid w:val="004E5759"/>
    <w:rsid w:val="004E6C06"/>
    <w:rsid w:val="004E7A98"/>
    <w:rsid w:val="004F36CB"/>
    <w:rsid w:val="004F48CE"/>
    <w:rsid w:val="004F4C27"/>
    <w:rsid w:val="004F5A03"/>
    <w:rsid w:val="00501465"/>
    <w:rsid w:val="00506629"/>
    <w:rsid w:val="00507656"/>
    <w:rsid w:val="00507F17"/>
    <w:rsid w:val="0051580D"/>
    <w:rsid w:val="00516870"/>
    <w:rsid w:val="00521D7D"/>
    <w:rsid w:val="00523F7B"/>
    <w:rsid w:val="00524EC5"/>
    <w:rsid w:val="005324B4"/>
    <w:rsid w:val="005338F0"/>
    <w:rsid w:val="00540B72"/>
    <w:rsid w:val="00541872"/>
    <w:rsid w:val="005438BE"/>
    <w:rsid w:val="0054418B"/>
    <w:rsid w:val="00547111"/>
    <w:rsid w:val="00547EED"/>
    <w:rsid w:val="005513AF"/>
    <w:rsid w:val="00551AB6"/>
    <w:rsid w:val="00554E72"/>
    <w:rsid w:val="00555037"/>
    <w:rsid w:val="00555925"/>
    <w:rsid w:val="00556137"/>
    <w:rsid w:val="005636D4"/>
    <w:rsid w:val="00565434"/>
    <w:rsid w:val="00565CF1"/>
    <w:rsid w:val="0057155B"/>
    <w:rsid w:val="00571F7A"/>
    <w:rsid w:val="0057360A"/>
    <w:rsid w:val="005746A9"/>
    <w:rsid w:val="00576104"/>
    <w:rsid w:val="005764BB"/>
    <w:rsid w:val="005766C4"/>
    <w:rsid w:val="00580361"/>
    <w:rsid w:val="00582ED6"/>
    <w:rsid w:val="00584BB3"/>
    <w:rsid w:val="00587E31"/>
    <w:rsid w:val="00592D74"/>
    <w:rsid w:val="00593242"/>
    <w:rsid w:val="00594D4D"/>
    <w:rsid w:val="0059529B"/>
    <w:rsid w:val="00596633"/>
    <w:rsid w:val="005A26CB"/>
    <w:rsid w:val="005B43A4"/>
    <w:rsid w:val="005B4EB7"/>
    <w:rsid w:val="005C0B25"/>
    <w:rsid w:val="005D021D"/>
    <w:rsid w:val="005D2767"/>
    <w:rsid w:val="005D2821"/>
    <w:rsid w:val="005D62E6"/>
    <w:rsid w:val="005D6964"/>
    <w:rsid w:val="005D6F00"/>
    <w:rsid w:val="005D757E"/>
    <w:rsid w:val="005E2141"/>
    <w:rsid w:val="005E2C44"/>
    <w:rsid w:val="005E40AC"/>
    <w:rsid w:val="005E5100"/>
    <w:rsid w:val="005F0265"/>
    <w:rsid w:val="005F2B62"/>
    <w:rsid w:val="005F2C8C"/>
    <w:rsid w:val="005F49D0"/>
    <w:rsid w:val="005F586A"/>
    <w:rsid w:val="005F6D1A"/>
    <w:rsid w:val="005F6DC2"/>
    <w:rsid w:val="005F6E06"/>
    <w:rsid w:val="00601553"/>
    <w:rsid w:val="00603020"/>
    <w:rsid w:val="006049E5"/>
    <w:rsid w:val="00604B04"/>
    <w:rsid w:val="00606B46"/>
    <w:rsid w:val="00607B3D"/>
    <w:rsid w:val="00607F3B"/>
    <w:rsid w:val="006149B4"/>
    <w:rsid w:val="00615BB0"/>
    <w:rsid w:val="00616714"/>
    <w:rsid w:val="00620848"/>
    <w:rsid w:val="00621188"/>
    <w:rsid w:val="0062237B"/>
    <w:rsid w:val="0062370D"/>
    <w:rsid w:val="00623BA7"/>
    <w:rsid w:val="006254AF"/>
    <w:rsid w:val="006257ED"/>
    <w:rsid w:val="00626694"/>
    <w:rsid w:val="00632B9A"/>
    <w:rsid w:val="006424E8"/>
    <w:rsid w:val="00646B1F"/>
    <w:rsid w:val="00646F7D"/>
    <w:rsid w:val="00650832"/>
    <w:rsid w:val="00651DE2"/>
    <w:rsid w:val="00653929"/>
    <w:rsid w:val="00654D69"/>
    <w:rsid w:val="00654E9A"/>
    <w:rsid w:val="0066129A"/>
    <w:rsid w:val="00665C47"/>
    <w:rsid w:val="006668C6"/>
    <w:rsid w:val="0066756A"/>
    <w:rsid w:val="00670DF7"/>
    <w:rsid w:val="00677847"/>
    <w:rsid w:val="006809CE"/>
    <w:rsid w:val="0068132E"/>
    <w:rsid w:val="0068287C"/>
    <w:rsid w:val="006840D9"/>
    <w:rsid w:val="006852E8"/>
    <w:rsid w:val="00690493"/>
    <w:rsid w:val="00691579"/>
    <w:rsid w:val="0069338D"/>
    <w:rsid w:val="0069340F"/>
    <w:rsid w:val="00693DDC"/>
    <w:rsid w:val="00695750"/>
    <w:rsid w:val="00695808"/>
    <w:rsid w:val="006959F8"/>
    <w:rsid w:val="006A2A59"/>
    <w:rsid w:val="006A3B63"/>
    <w:rsid w:val="006A5B84"/>
    <w:rsid w:val="006A6652"/>
    <w:rsid w:val="006B2356"/>
    <w:rsid w:val="006B33BB"/>
    <w:rsid w:val="006B46FB"/>
    <w:rsid w:val="006B7BA5"/>
    <w:rsid w:val="006C2144"/>
    <w:rsid w:val="006C28D7"/>
    <w:rsid w:val="006D0368"/>
    <w:rsid w:val="006D35ED"/>
    <w:rsid w:val="006D39DF"/>
    <w:rsid w:val="006E01FB"/>
    <w:rsid w:val="006E210C"/>
    <w:rsid w:val="006E21FB"/>
    <w:rsid w:val="006E5E5F"/>
    <w:rsid w:val="006F51C0"/>
    <w:rsid w:val="006F5F71"/>
    <w:rsid w:val="006F6A41"/>
    <w:rsid w:val="0070172E"/>
    <w:rsid w:val="00701BA9"/>
    <w:rsid w:val="00705733"/>
    <w:rsid w:val="00706108"/>
    <w:rsid w:val="0070758F"/>
    <w:rsid w:val="0071036D"/>
    <w:rsid w:val="007117AE"/>
    <w:rsid w:val="00715A02"/>
    <w:rsid w:val="0072105B"/>
    <w:rsid w:val="007211AB"/>
    <w:rsid w:val="00722D7A"/>
    <w:rsid w:val="00732335"/>
    <w:rsid w:val="0073320C"/>
    <w:rsid w:val="00733B7E"/>
    <w:rsid w:val="007371AC"/>
    <w:rsid w:val="007408EB"/>
    <w:rsid w:val="007432BD"/>
    <w:rsid w:val="007436D5"/>
    <w:rsid w:val="00744185"/>
    <w:rsid w:val="0074440D"/>
    <w:rsid w:val="00745CF0"/>
    <w:rsid w:val="00747738"/>
    <w:rsid w:val="0075011D"/>
    <w:rsid w:val="00750B62"/>
    <w:rsid w:val="00751E35"/>
    <w:rsid w:val="007531D4"/>
    <w:rsid w:val="007551E8"/>
    <w:rsid w:val="00756A79"/>
    <w:rsid w:val="00757125"/>
    <w:rsid w:val="007623EE"/>
    <w:rsid w:val="00762973"/>
    <w:rsid w:val="00764A15"/>
    <w:rsid w:val="00772429"/>
    <w:rsid w:val="00780C7F"/>
    <w:rsid w:val="00783C1E"/>
    <w:rsid w:val="00783F0E"/>
    <w:rsid w:val="007857B0"/>
    <w:rsid w:val="00785A5F"/>
    <w:rsid w:val="00786C1F"/>
    <w:rsid w:val="00787427"/>
    <w:rsid w:val="00790FCD"/>
    <w:rsid w:val="00791A72"/>
    <w:rsid w:val="00792342"/>
    <w:rsid w:val="00792595"/>
    <w:rsid w:val="00793537"/>
    <w:rsid w:val="0079622B"/>
    <w:rsid w:val="00797086"/>
    <w:rsid w:val="007977A8"/>
    <w:rsid w:val="00797E7C"/>
    <w:rsid w:val="00797EED"/>
    <w:rsid w:val="007A1831"/>
    <w:rsid w:val="007A239B"/>
    <w:rsid w:val="007A69EE"/>
    <w:rsid w:val="007A7E17"/>
    <w:rsid w:val="007B3773"/>
    <w:rsid w:val="007B4552"/>
    <w:rsid w:val="007B4A30"/>
    <w:rsid w:val="007B512A"/>
    <w:rsid w:val="007B6ED5"/>
    <w:rsid w:val="007C2097"/>
    <w:rsid w:val="007D0391"/>
    <w:rsid w:val="007D099E"/>
    <w:rsid w:val="007D14C2"/>
    <w:rsid w:val="007D4DAB"/>
    <w:rsid w:val="007D5152"/>
    <w:rsid w:val="007D6A07"/>
    <w:rsid w:val="007D6B52"/>
    <w:rsid w:val="007E161E"/>
    <w:rsid w:val="007E1A60"/>
    <w:rsid w:val="007E21FE"/>
    <w:rsid w:val="007E2C94"/>
    <w:rsid w:val="007E3D6F"/>
    <w:rsid w:val="007E46DF"/>
    <w:rsid w:val="007E6B22"/>
    <w:rsid w:val="007F0CC7"/>
    <w:rsid w:val="007F3309"/>
    <w:rsid w:val="007F451D"/>
    <w:rsid w:val="007F4FFB"/>
    <w:rsid w:val="007F7259"/>
    <w:rsid w:val="008004F2"/>
    <w:rsid w:val="00801490"/>
    <w:rsid w:val="00801C94"/>
    <w:rsid w:val="008040A8"/>
    <w:rsid w:val="00804776"/>
    <w:rsid w:val="008077B8"/>
    <w:rsid w:val="008078F3"/>
    <w:rsid w:val="00811543"/>
    <w:rsid w:val="0081799B"/>
    <w:rsid w:val="008220F8"/>
    <w:rsid w:val="00822235"/>
    <w:rsid w:val="0082498E"/>
    <w:rsid w:val="008263E6"/>
    <w:rsid w:val="008279FA"/>
    <w:rsid w:val="00832255"/>
    <w:rsid w:val="00832394"/>
    <w:rsid w:val="00832ABE"/>
    <w:rsid w:val="0083483D"/>
    <w:rsid w:val="00836152"/>
    <w:rsid w:val="008374F3"/>
    <w:rsid w:val="00837E65"/>
    <w:rsid w:val="0084016A"/>
    <w:rsid w:val="00841E24"/>
    <w:rsid w:val="008430E2"/>
    <w:rsid w:val="00846AC6"/>
    <w:rsid w:val="0084758C"/>
    <w:rsid w:val="00850065"/>
    <w:rsid w:val="00850C93"/>
    <w:rsid w:val="00852DDC"/>
    <w:rsid w:val="008534F7"/>
    <w:rsid w:val="00857944"/>
    <w:rsid w:val="00861B1D"/>
    <w:rsid w:val="00861BB0"/>
    <w:rsid w:val="008626E7"/>
    <w:rsid w:val="008652EB"/>
    <w:rsid w:val="00865840"/>
    <w:rsid w:val="00865EEB"/>
    <w:rsid w:val="00866170"/>
    <w:rsid w:val="00870EE7"/>
    <w:rsid w:val="00871C7B"/>
    <w:rsid w:val="00876520"/>
    <w:rsid w:val="0088055A"/>
    <w:rsid w:val="008861FF"/>
    <w:rsid w:val="008863B9"/>
    <w:rsid w:val="0088752B"/>
    <w:rsid w:val="0089103D"/>
    <w:rsid w:val="00894480"/>
    <w:rsid w:val="00896D6B"/>
    <w:rsid w:val="008A420A"/>
    <w:rsid w:val="008A45A6"/>
    <w:rsid w:val="008A604F"/>
    <w:rsid w:val="008B037C"/>
    <w:rsid w:val="008B04A9"/>
    <w:rsid w:val="008B3AA7"/>
    <w:rsid w:val="008B468B"/>
    <w:rsid w:val="008B5D9F"/>
    <w:rsid w:val="008B6A0A"/>
    <w:rsid w:val="008B7A84"/>
    <w:rsid w:val="008C1BEA"/>
    <w:rsid w:val="008C39E2"/>
    <w:rsid w:val="008C51A6"/>
    <w:rsid w:val="008C656B"/>
    <w:rsid w:val="008D2E9A"/>
    <w:rsid w:val="008D3216"/>
    <w:rsid w:val="008D4DD9"/>
    <w:rsid w:val="008E02E2"/>
    <w:rsid w:val="008E0966"/>
    <w:rsid w:val="008E2CB2"/>
    <w:rsid w:val="008E329D"/>
    <w:rsid w:val="008E3F73"/>
    <w:rsid w:val="008E4572"/>
    <w:rsid w:val="008F3789"/>
    <w:rsid w:val="008F559E"/>
    <w:rsid w:val="008F686C"/>
    <w:rsid w:val="008F74B1"/>
    <w:rsid w:val="008F79E3"/>
    <w:rsid w:val="00912635"/>
    <w:rsid w:val="009130C8"/>
    <w:rsid w:val="009148AB"/>
    <w:rsid w:val="009148DE"/>
    <w:rsid w:val="00916174"/>
    <w:rsid w:val="00916881"/>
    <w:rsid w:val="00916A80"/>
    <w:rsid w:val="00916AF2"/>
    <w:rsid w:val="00916F27"/>
    <w:rsid w:val="009172E5"/>
    <w:rsid w:val="0092112F"/>
    <w:rsid w:val="00921629"/>
    <w:rsid w:val="009217EE"/>
    <w:rsid w:val="00922A3C"/>
    <w:rsid w:val="009276FE"/>
    <w:rsid w:val="00927CB8"/>
    <w:rsid w:val="00932976"/>
    <w:rsid w:val="00934032"/>
    <w:rsid w:val="00934095"/>
    <w:rsid w:val="0093718E"/>
    <w:rsid w:val="0094135A"/>
    <w:rsid w:val="00941E30"/>
    <w:rsid w:val="009430DF"/>
    <w:rsid w:val="00944A95"/>
    <w:rsid w:val="009453CA"/>
    <w:rsid w:val="00952C71"/>
    <w:rsid w:val="00953C4E"/>
    <w:rsid w:val="009540C4"/>
    <w:rsid w:val="00954A2A"/>
    <w:rsid w:val="00955122"/>
    <w:rsid w:val="009555A1"/>
    <w:rsid w:val="00955CAE"/>
    <w:rsid w:val="00955CBA"/>
    <w:rsid w:val="00957387"/>
    <w:rsid w:val="009579DD"/>
    <w:rsid w:val="00961760"/>
    <w:rsid w:val="00961F0A"/>
    <w:rsid w:val="009628E5"/>
    <w:rsid w:val="0096291A"/>
    <w:rsid w:val="00964C50"/>
    <w:rsid w:val="00966C69"/>
    <w:rsid w:val="00971069"/>
    <w:rsid w:val="00973DFA"/>
    <w:rsid w:val="009777D9"/>
    <w:rsid w:val="00977B48"/>
    <w:rsid w:val="00982A37"/>
    <w:rsid w:val="0098433E"/>
    <w:rsid w:val="00984650"/>
    <w:rsid w:val="009854DE"/>
    <w:rsid w:val="0099019A"/>
    <w:rsid w:val="009902DE"/>
    <w:rsid w:val="00990660"/>
    <w:rsid w:val="00991B88"/>
    <w:rsid w:val="00992882"/>
    <w:rsid w:val="0099414E"/>
    <w:rsid w:val="0099425D"/>
    <w:rsid w:val="009943F7"/>
    <w:rsid w:val="00995DBD"/>
    <w:rsid w:val="00995F68"/>
    <w:rsid w:val="009A0543"/>
    <w:rsid w:val="009A094C"/>
    <w:rsid w:val="009A0A79"/>
    <w:rsid w:val="009A1736"/>
    <w:rsid w:val="009A4B8D"/>
    <w:rsid w:val="009A5753"/>
    <w:rsid w:val="009A579D"/>
    <w:rsid w:val="009A5DA3"/>
    <w:rsid w:val="009A6038"/>
    <w:rsid w:val="009A648E"/>
    <w:rsid w:val="009B3979"/>
    <w:rsid w:val="009B3CAC"/>
    <w:rsid w:val="009B45DD"/>
    <w:rsid w:val="009B5D36"/>
    <w:rsid w:val="009B63A6"/>
    <w:rsid w:val="009C00AA"/>
    <w:rsid w:val="009C0503"/>
    <w:rsid w:val="009C4711"/>
    <w:rsid w:val="009C4C6F"/>
    <w:rsid w:val="009C6BBA"/>
    <w:rsid w:val="009D42BC"/>
    <w:rsid w:val="009D51A9"/>
    <w:rsid w:val="009D75E7"/>
    <w:rsid w:val="009E0C6A"/>
    <w:rsid w:val="009E2E04"/>
    <w:rsid w:val="009E3073"/>
    <w:rsid w:val="009E3297"/>
    <w:rsid w:val="009E4B12"/>
    <w:rsid w:val="009E6D9A"/>
    <w:rsid w:val="009F493F"/>
    <w:rsid w:val="009F7234"/>
    <w:rsid w:val="009F734F"/>
    <w:rsid w:val="009F7A9B"/>
    <w:rsid w:val="00A00154"/>
    <w:rsid w:val="00A05630"/>
    <w:rsid w:val="00A075DC"/>
    <w:rsid w:val="00A128C6"/>
    <w:rsid w:val="00A14728"/>
    <w:rsid w:val="00A154AD"/>
    <w:rsid w:val="00A1618A"/>
    <w:rsid w:val="00A21C42"/>
    <w:rsid w:val="00A21D13"/>
    <w:rsid w:val="00A246B6"/>
    <w:rsid w:val="00A24946"/>
    <w:rsid w:val="00A26F73"/>
    <w:rsid w:val="00A27A94"/>
    <w:rsid w:val="00A3070A"/>
    <w:rsid w:val="00A30ADE"/>
    <w:rsid w:val="00A33956"/>
    <w:rsid w:val="00A360E2"/>
    <w:rsid w:val="00A40502"/>
    <w:rsid w:val="00A40BB7"/>
    <w:rsid w:val="00A42B3C"/>
    <w:rsid w:val="00A444F9"/>
    <w:rsid w:val="00A44F15"/>
    <w:rsid w:val="00A46125"/>
    <w:rsid w:val="00A473C2"/>
    <w:rsid w:val="00A47624"/>
    <w:rsid w:val="00A47E70"/>
    <w:rsid w:val="00A50206"/>
    <w:rsid w:val="00A50CF0"/>
    <w:rsid w:val="00A52901"/>
    <w:rsid w:val="00A57B38"/>
    <w:rsid w:val="00A60DFC"/>
    <w:rsid w:val="00A63516"/>
    <w:rsid w:val="00A64578"/>
    <w:rsid w:val="00A64A8E"/>
    <w:rsid w:val="00A65BB1"/>
    <w:rsid w:val="00A667F2"/>
    <w:rsid w:val="00A67095"/>
    <w:rsid w:val="00A70154"/>
    <w:rsid w:val="00A710A5"/>
    <w:rsid w:val="00A71720"/>
    <w:rsid w:val="00A7185F"/>
    <w:rsid w:val="00A71F4E"/>
    <w:rsid w:val="00A74324"/>
    <w:rsid w:val="00A74FFE"/>
    <w:rsid w:val="00A7671C"/>
    <w:rsid w:val="00A77668"/>
    <w:rsid w:val="00A822F8"/>
    <w:rsid w:val="00A83B20"/>
    <w:rsid w:val="00A871BC"/>
    <w:rsid w:val="00A8761A"/>
    <w:rsid w:val="00A92890"/>
    <w:rsid w:val="00A93D39"/>
    <w:rsid w:val="00A969D3"/>
    <w:rsid w:val="00A9785D"/>
    <w:rsid w:val="00A97E79"/>
    <w:rsid w:val="00AA2CBC"/>
    <w:rsid w:val="00AA39EC"/>
    <w:rsid w:val="00AA5F82"/>
    <w:rsid w:val="00AA647A"/>
    <w:rsid w:val="00AA64F2"/>
    <w:rsid w:val="00AA6B01"/>
    <w:rsid w:val="00AA6C08"/>
    <w:rsid w:val="00AA7CAB"/>
    <w:rsid w:val="00AB1006"/>
    <w:rsid w:val="00AB1A27"/>
    <w:rsid w:val="00AB3749"/>
    <w:rsid w:val="00AB477D"/>
    <w:rsid w:val="00AB64D0"/>
    <w:rsid w:val="00AB6B5E"/>
    <w:rsid w:val="00AC136E"/>
    <w:rsid w:val="00AC279A"/>
    <w:rsid w:val="00AC3111"/>
    <w:rsid w:val="00AC31C7"/>
    <w:rsid w:val="00AC5820"/>
    <w:rsid w:val="00AC60D6"/>
    <w:rsid w:val="00AC64D2"/>
    <w:rsid w:val="00AC71CA"/>
    <w:rsid w:val="00AC78DD"/>
    <w:rsid w:val="00AD123F"/>
    <w:rsid w:val="00AD1CD8"/>
    <w:rsid w:val="00AD4247"/>
    <w:rsid w:val="00AD5943"/>
    <w:rsid w:val="00AD7779"/>
    <w:rsid w:val="00AE04E1"/>
    <w:rsid w:val="00AE1623"/>
    <w:rsid w:val="00AE1CCF"/>
    <w:rsid w:val="00AE5263"/>
    <w:rsid w:val="00AE7291"/>
    <w:rsid w:val="00AE7832"/>
    <w:rsid w:val="00AE7FF4"/>
    <w:rsid w:val="00AF26FF"/>
    <w:rsid w:val="00AF3EA9"/>
    <w:rsid w:val="00AF529F"/>
    <w:rsid w:val="00AF53C7"/>
    <w:rsid w:val="00AF6F9F"/>
    <w:rsid w:val="00AF7D92"/>
    <w:rsid w:val="00AF7E03"/>
    <w:rsid w:val="00B00D1B"/>
    <w:rsid w:val="00B042EE"/>
    <w:rsid w:val="00B04438"/>
    <w:rsid w:val="00B11B7B"/>
    <w:rsid w:val="00B12BCD"/>
    <w:rsid w:val="00B13F0A"/>
    <w:rsid w:val="00B1705B"/>
    <w:rsid w:val="00B258BB"/>
    <w:rsid w:val="00B3033A"/>
    <w:rsid w:val="00B306A9"/>
    <w:rsid w:val="00B33059"/>
    <w:rsid w:val="00B34013"/>
    <w:rsid w:val="00B357C7"/>
    <w:rsid w:val="00B411A0"/>
    <w:rsid w:val="00B44201"/>
    <w:rsid w:val="00B44970"/>
    <w:rsid w:val="00B4499D"/>
    <w:rsid w:val="00B462CB"/>
    <w:rsid w:val="00B466D5"/>
    <w:rsid w:val="00B5096C"/>
    <w:rsid w:val="00B50B2E"/>
    <w:rsid w:val="00B53965"/>
    <w:rsid w:val="00B54964"/>
    <w:rsid w:val="00B6236A"/>
    <w:rsid w:val="00B67B97"/>
    <w:rsid w:val="00B702EA"/>
    <w:rsid w:val="00B72295"/>
    <w:rsid w:val="00B73901"/>
    <w:rsid w:val="00B741AD"/>
    <w:rsid w:val="00B76F68"/>
    <w:rsid w:val="00B774D1"/>
    <w:rsid w:val="00B77931"/>
    <w:rsid w:val="00B77AED"/>
    <w:rsid w:val="00B82195"/>
    <w:rsid w:val="00B824D1"/>
    <w:rsid w:val="00B83F7A"/>
    <w:rsid w:val="00B9104A"/>
    <w:rsid w:val="00B918AA"/>
    <w:rsid w:val="00B9235D"/>
    <w:rsid w:val="00B943C6"/>
    <w:rsid w:val="00B95670"/>
    <w:rsid w:val="00B968C8"/>
    <w:rsid w:val="00B97E99"/>
    <w:rsid w:val="00BA1650"/>
    <w:rsid w:val="00BA2261"/>
    <w:rsid w:val="00BA3EC5"/>
    <w:rsid w:val="00BA4F2B"/>
    <w:rsid w:val="00BA51D9"/>
    <w:rsid w:val="00BA778C"/>
    <w:rsid w:val="00BB10B6"/>
    <w:rsid w:val="00BB2A6C"/>
    <w:rsid w:val="00BB4351"/>
    <w:rsid w:val="00BB44C0"/>
    <w:rsid w:val="00BB4C11"/>
    <w:rsid w:val="00BB5DFC"/>
    <w:rsid w:val="00BB6125"/>
    <w:rsid w:val="00BC0684"/>
    <w:rsid w:val="00BC4727"/>
    <w:rsid w:val="00BC550A"/>
    <w:rsid w:val="00BC668F"/>
    <w:rsid w:val="00BD061B"/>
    <w:rsid w:val="00BD279D"/>
    <w:rsid w:val="00BD3449"/>
    <w:rsid w:val="00BD47CC"/>
    <w:rsid w:val="00BD4C29"/>
    <w:rsid w:val="00BD6BB8"/>
    <w:rsid w:val="00BD7190"/>
    <w:rsid w:val="00BE0468"/>
    <w:rsid w:val="00BE0C9E"/>
    <w:rsid w:val="00BE1B0A"/>
    <w:rsid w:val="00BE428E"/>
    <w:rsid w:val="00BF36AE"/>
    <w:rsid w:val="00BF69E5"/>
    <w:rsid w:val="00C015B6"/>
    <w:rsid w:val="00C01793"/>
    <w:rsid w:val="00C02F6A"/>
    <w:rsid w:val="00C056E0"/>
    <w:rsid w:val="00C05ABB"/>
    <w:rsid w:val="00C171A2"/>
    <w:rsid w:val="00C22209"/>
    <w:rsid w:val="00C230EB"/>
    <w:rsid w:val="00C24D7C"/>
    <w:rsid w:val="00C30CAC"/>
    <w:rsid w:val="00C32221"/>
    <w:rsid w:val="00C32AE9"/>
    <w:rsid w:val="00C34CC9"/>
    <w:rsid w:val="00C36E9D"/>
    <w:rsid w:val="00C40C69"/>
    <w:rsid w:val="00C40DEF"/>
    <w:rsid w:val="00C44486"/>
    <w:rsid w:val="00C50DA7"/>
    <w:rsid w:val="00C527DE"/>
    <w:rsid w:val="00C52952"/>
    <w:rsid w:val="00C52F49"/>
    <w:rsid w:val="00C54AC5"/>
    <w:rsid w:val="00C554C2"/>
    <w:rsid w:val="00C55B33"/>
    <w:rsid w:val="00C63173"/>
    <w:rsid w:val="00C65289"/>
    <w:rsid w:val="00C66990"/>
    <w:rsid w:val="00C66BA2"/>
    <w:rsid w:val="00C66DE3"/>
    <w:rsid w:val="00C72299"/>
    <w:rsid w:val="00C7443D"/>
    <w:rsid w:val="00C75234"/>
    <w:rsid w:val="00C76053"/>
    <w:rsid w:val="00C77A39"/>
    <w:rsid w:val="00C83F6D"/>
    <w:rsid w:val="00C847EB"/>
    <w:rsid w:val="00C93441"/>
    <w:rsid w:val="00C937CD"/>
    <w:rsid w:val="00C95985"/>
    <w:rsid w:val="00C95B6E"/>
    <w:rsid w:val="00C95E79"/>
    <w:rsid w:val="00C977B0"/>
    <w:rsid w:val="00CA273B"/>
    <w:rsid w:val="00CA4F74"/>
    <w:rsid w:val="00CB22D8"/>
    <w:rsid w:val="00CB2D54"/>
    <w:rsid w:val="00CB4D6A"/>
    <w:rsid w:val="00CB59E7"/>
    <w:rsid w:val="00CB7D29"/>
    <w:rsid w:val="00CC137D"/>
    <w:rsid w:val="00CC2273"/>
    <w:rsid w:val="00CC2F32"/>
    <w:rsid w:val="00CC440B"/>
    <w:rsid w:val="00CC5026"/>
    <w:rsid w:val="00CC5111"/>
    <w:rsid w:val="00CC5FAE"/>
    <w:rsid w:val="00CC68D0"/>
    <w:rsid w:val="00CD062F"/>
    <w:rsid w:val="00CD0F71"/>
    <w:rsid w:val="00CD122A"/>
    <w:rsid w:val="00CD2DA6"/>
    <w:rsid w:val="00CD3EBC"/>
    <w:rsid w:val="00CD4125"/>
    <w:rsid w:val="00CD56DA"/>
    <w:rsid w:val="00CD5726"/>
    <w:rsid w:val="00CD5CA5"/>
    <w:rsid w:val="00CD6E40"/>
    <w:rsid w:val="00CE6815"/>
    <w:rsid w:val="00CF06F6"/>
    <w:rsid w:val="00CF402C"/>
    <w:rsid w:val="00CF48D4"/>
    <w:rsid w:val="00CF4F86"/>
    <w:rsid w:val="00CF66F0"/>
    <w:rsid w:val="00CF70FE"/>
    <w:rsid w:val="00D01E91"/>
    <w:rsid w:val="00D03F9A"/>
    <w:rsid w:val="00D06D51"/>
    <w:rsid w:val="00D07F74"/>
    <w:rsid w:val="00D13C61"/>
    <w:rsid w:val="00D17503"/>
    <w:rsid w:val="00D17B0D"/>
    <w:rsid w:val="00D212F4"/>
    <w:rsid w:val="00D2200F"/>
    <w:rsid w:val="00D23CBA"/>
    <w:rsid w:val="00D242F9"/>
    <w:rsid w:val="00D24991"/>
    <w:rsid w:val="00D26348"/>
    <w:rsid w:val="00D26A50"/>
    <w:rsid w:val="00D306FE"/>
    <w:rsid w:val="00D3395D"/>
    <w:rsid w:val="00D44ADE"/>
    <w:rsid w:val="00D459F2"/>
    <w:rsid w:val="00D46347"/>
    <w:rsid w:val="00D50255"/>
    <w:rsid w:val="00D51F12"/>
    <w:rsid w:val="00D55224"/>
    <w:rsid w:val="00D56C4D"/>
    <w:rsid w:val="00D61B79"/>
    <w:rsid w:val="00D62605"/>
    <w:rsid w:val="00D63E06"/>
    <w:rsid w:val="00D63E9C"/>
    <w:rsid w:val="00D66520"/>
    <w:rsid w:val="00D679ED"/>
    <w:rsid w:val="00D67B23"/>
    <w:rsid w:val="00D70D0B"/>
    <w:rsid w:val="00D71E34"/>
    <w:rsid w:val="00D720E5"/>
    <w:rsid w:val="00D72974"/>
    <w:rsid w:val="00D73DBC"/>
    <w:rsid w:val="00D748DA"/>
    <w:rsid w:val="00D76BD8"/>
    <w:rsid w:val="00D76E59"/>
    <w:rsid w:val="00D77714"/>
    <w:rsid w:val="00D77738"/>
    <w:rsid w:val="00D80253"/>
    <w:rsid w:val="00D80641"/>
    <w:rsid w:val="00D8389D"/>
    <w:rsid w:val="00D85133"/>
    <w:rsid w:val="00D8739F"/>
    <w:rsid w:val="00D92171"/>
    <w:rsid w:val="00D951C6"/>
    <w:rsid w:val="00D95477"/>
    <w:rsid w:val="00DA14D0"/>
    <w:rsid w:val="00DA1954"/>
    <w:rsid w:val="00DA1DCC"/>
    <w:rsid w:val="00DA4C57"/>
    <w:rsid w:val="00DB0ADB"/>
    <w:rsid w:val="00DB27C5"/>
    <w:rsid w:val="00DB2A07"/>
    <w:rsid w:val="00DB3EAC"/>
    <w:rsid w:val="00DB5862"/>
    <w:rsid w:val="00DB6373"/>
    <w:rsid w:val="00DC15F8"/>
    <w:rsid w:val="00DC1AD0"/>
    <w:rsid w:val="00DC2CD0"/>
    <w:rsid w:val="00DC3ED3"/>
    <w:rsid w:val="00DC3F62"/>
    <w:rsid w:val="00DC4CEB"/>
    <w:rsid w:val="00DD0052"/>
    <w:rsid w:val="00DD0C20"/>
    <w:rsid w:val="00DD20B2"/>
    <w:rsid w:val="00DD2C63"/>
    <w:rsid w:val="00DD3C2B"/>
    <w:rsid w:val="00DD3DCB"/>
    <w:rsid w:val="00DE1436"/>
    <w:rsid w:val="00DE34CF"/>
    <w:rsid w:val="00DE3ACD"/>
    <w:rsid w:val="00DE5013"/>
    <w:rsid w:val="00DE5B45"/>
    <w:rsid w:val="00DE5BD9"/>
    <w:rsid w:val="00DE63D2"/>
    <w:rsid w:val="00DE6E48"/>
    <w:rsid w:val="00DF1381"/>
    <w:rsid w:val="00DF1BEE"/>
    <w:rsid w:val="00DF21D0"/>
    <w:rsid w:val="00DF484B"/>
    <w:rsid w:val="00DF5212"/>
    <w:rsid w:val="00E03DA0"/>
    <w:rsid w:val="00E04225"/>
    <w:rsid w:val="00E047F6"/>
    <w:rsid w:val="00E05066"/>
    <w:rsid w:val="00E062B5"/>
    <w:rsid w:val="00E12872"/>
    <w:rsid w:val="00E13F3D"/>
    <w:rsid w:val="00E14924"/>
    <w:rsid w:val="00E14E84"/>
    <w:rsid w:val="00E151BC"/>
    <w:rsid w:val="00E168F6"/>
    <w:rsid w:val="00E200A4"/>
    <w:rsid w:val="00E20F01"/>
    <w:rsid w:val="00E231E5"/>
    <w:rsid w:val="00E26CFA"/>
    <w:rsid w:val="00E31049"/>
    <w:rsid w:val="00E32134"/>
    <w:rsid w:val="00E34898"/>
    <w:rsid w:val="00E405A4"/>
    <w:rsid w:val="00E41387"/>
    <w:rsid w:val="00E42092"/>
    <w:rsid w:val="00E51632"/>
    <w:rsid w:val="00E5216F"/>
    <w:rsid w:val="00E54080"/>
    <w:rsid w:val="00E556D8"/>
    <w:rsid w:val="00E56175"/>
    <w:rsid w:val="00E56C99"/>
    <w:rsid w:val="00E64049"/>
    <w:rsid w:val="00E6454A"/>
    <w:rsid w:val="00E65976"/>
    <w:rsid w:val="00E663C4"/>
    <w:rsid w:val="00E66457"/>
    <w:rsid w:val="00E70F17"/>
    <w:rsid w:val="00E77E4D"/>
    <w:rsid w:val="00E80BF8"/>
    <w:rsid w:val="00E87607"/>
    <w:rsid w:val="00E91354"/>
    <w:rsid w:val="00E91A8E"/>
    <w:rsid w:val="00E9604A"/>
    <w:rsid w:val="00E9769A"/>
    <w:rsid w:val="00E97E5C"/>
    <w:rsid w:val="00EA2C79"/>
    <w:rsid w:val="00EA2C99"/>
    <w:rsid w:val="00EA6C66"/>
    <w:rsid w:val="00EA75AD"/>
    <w:rsid w:val="00EB09B7"/>
    <w:rsid w:val="00EB33D6"/>
    <w:rsid w:val="00EB631E"/>
    <w:rsid w:val="00EB643A"/>
    <w:rsid w:val="00EB7C01"/>
    <w:rsid w:val="00EC1043"/>
    <w:rsid w:val="00EC17C5"/>
    <w:rsid w:val="00EC1C2B"/>
    <w:rsid w:val="00EC1D85"/>
    <w:rsid w:val="00EC2574"/>
    <w:rsid w:val="00EC4DB5"/>
    <w:rsid w:val="00EC55C0"/>
    <w:rsid w:val="00EC5F83"/>
    <w:rsid w:val="00EC64B7"/>
    <w:rsid w:val="00EC7AB7"/>
    <w:rsid w:val="00ED08A6"/>
    <w:rsid w:val="00ED0D46"/>
    <w:rsid w:val="00ED14E1"/>
    <w:rsid w:val="00ED1D5A"/>
    <w:rsid w:val="00ED4502"/>
    <w:rsid w:val="00ED5842"/>
    <w:rsid w:val="00EE006B"/>
    <w:rsid w:val="00EE03B4"/>
    <w:rsid w:val="00EE05F3"/>
    <w:rsid w:val="00EE380A"/>
    <w:rsid w:val="00EE3C3D"/>
    <w:rsid w:val="00EE6B3D"/>
    <w:rsid w:val="00EE6DFE"/>
    <w:rsid w:val="00EE75B0"/>
    <w:rsid w:val="00EE7D7C"/>
    <w:rsid w:val="00EF195F"/>
    <w:rsid w:val="00EF1C6A"/>
    <w:rsid w:val="00EF3E32"/>
    <w:rsid w:val="00EF5291"/>
    <w:rsid w:val="00EF77AC"/>
    <w:rsid w:val="00F0168A"/>
    <w:rsid w:val="00F02382"/>
    <w:rsid w:val="00F11439"/>
    <w:rsid w:val="00F119B6"/>
    <w:rsid w:val="00F119BC"/>
    <w:rsid w:val="00F12A44"/>
    <w:rsid w:val="00F14CF3"/>
    <w:rsid w:val="00F164E2"/>
    <w:rsid w:val="00F172F8"/>
    <w:rsid w:val="00F2178E"/>
    <w:rsid w:val="00F22BE4"/>
    <w:rsid w:val="00F245EB"/>
    <w:rsid w:val="00F24A0A"/>
    <w:rsid w:val="00F25D98"/>
    <w:rsid w:val="00F300FB"/>
    <w:rsid w:val="00F31466"/>
    <w:rsid w:val="00F343A6"/>
    <w:rsid w:val="00F35767"/>
    <w:rsid w:val="00F36C68"/>
    <w:rsid w:val="00F37022"/>
    <w:rsid w:val="00F40572"/>
    <w:rsid w:val="00F40AAB"/>
    <w:rsid w:val="00F414E8"/>
    <w:rsid w:val="00F427DC"/>
    <w:rsid w:val="00F42D22"/>
    <w:rsid w:val="00F46623"/>
    <w:rsid w:val="00F47BC8"/>
    <w:rsid w:val="00F47E38"/>
    <w:rsid w:val="00F50096"/>
    <w:rsid w:val="00F50C42"/>
    <w:rsid w:val="00F57345"/>
    <w:rsid w:val="00F5777C"/>
    <w:rsid w:val="00F64953"/>
    <w:rsid w:val="00F64ADE"/>
    <w:rsid w:val="00F6609B"/>
    <w:rsid w:val="00F66777"/>
    <w:rsid w:val="00F73AAA"/>
    <w:rsid w:val="00F74511"/>
    <w:rsid w:val="00F81976"/>
    <w:rsid w:val="00F8275A"/>
    <w:rsid w:val="00F846D6"/>
    <w:rsid w:val="00F8501C"/>
    <w:rsid w:val="00F856A5"/>
    <w:rsid w:val="00F86D2B"/>
    <w:rsid w:val="00F874BE"/>
    <w:rsid w:val="00F87689"/>
    <w:rsid w:val="00F87B2B"/>
    <w:rsid w:val="00F9138D"/>
    <w:rsid w:val="00F918E8"/>
    <w:rsid w:val="00F93555"/>
    <w:rsid w:val="00F943F8"/>
    <w:rsid w:val="00F945BA"/>
    <w:rsid w:val="00F94E26"/>
    <w:rsid w:val="00F9611B"/>
    <w:rsid w:val="00F96A23"/>
    <w:rsid w:val="00F97188"/>
    <w:rsid w:val="00FA5CBE"/>
    <w:rsid w:val="00FA76E4"/>
    <w:rsid w:val="00FB039F"/>
    <w:rsid w:val="00FB1649"/>
    <w:rsid w:val="00FB31B3"/>
    <w:rsid w:val="00FB33E6"/>
    <w:rsid w:val="00FB6386"/>
    <w:rsid w:val="00FB664D"/>
    <w:rsid w:val="00FB728E"/>
    <w:rsid w:val="00FB76D4"/>
    <w:rsid w:val="00FC09B2"/>
    <w:rsid w:val="00FC5E0D"/>
    <w:rsid w:val="00FC6BA8"/>
    <w:rsid w:val="00FD10B3"/>
    <w:rsid w:val="00FD2229"/>
    <w:rsid w:val="00FD28AF"/>
    <w:rsid w:val="00FD59B9"/>
    <w:rsid w:val="00FE208C"/>
    <w:rsid w:val="00FE619C"/>
    <w:rsid w:val="00FE677F"/>
    <w:rsid w:val="00FE6EAD"/>
    <w:rsid w:val="00FE71A8"/>
    <w:rsid w:val="00FE72B2"/>
    <w:rsid w:val="00FF634B"/>
    <w:rsid w:val="083B75A7"/>
    <w:rsid w:val="0A536396"/>
    <w:rsid w:val="0E993AFB"/>
    <w:rsid w:val="0EAB5D10"/>
    <w:rsid w:val="11E276A0"/>
    <w:rsid w:val="1F4C38B9"/>
    <w:rsid w:val="206C474B"/>
    <w:rsid w:val="23426A30"/>
    <w:rsid w:val="24B91158"/>
    <w:rsid w:val="2738695F"/>
    <w:rsid w:val="27F7B776"/>
    <w:rsid w:val="294F2BA9"/>
    <w:rsid w:val="2CD207E6"/>
    <w:rsid w:val="2DAB7F2B"/>
    <w:rsid w:val="2F4F3D3A"/>
    <w:rsid w:val="2FFC373D"/>
    <w:rsid w:val="3DFF2F3D"/>
    <w:rsid w:val="45D57574"/>
    <w:rsid w:val="50E52DD5"/>
    <w:rsid w:val="521967AE"/>
    <w:rsid w:val="5AE07754"/>
    <w:rsid w:val="5B3A1868"/>
    <w:rsid w:val="604876E8"/>
    <w:rsid w:val="60A22F27"/>
    <w:rsid w:val="622047F7"/>
    <w:rsid w:val="66B44557"/>
    <w:rsid w:val="69881EB3"/>
    <w:rsid w:val="69F86BF2"/>
    <w:rsid w:val="6ED66551"/>
    <w:rsid w:val="6FBFA546"/>
    <w:rsid w:val="70133596"/>
    <w:rsid w:val="70EF5639"/>
    <w:rsid w:val="735F5632"/>
    <w:rsid w:val="771567CE"/>
    <w:rsid w:val="7910289C"/>
    <w:rsid w:val="7A8C3C1C"/>
    <w:rsid w:val="7B6531F8"/>
    <w:rsid w:val="7EB62C9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6756F9"/>
  <w15:docId w15:val="{8B248555-6E0E-415E-9003-C58156E41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qFormat="1"/>
    <w:lsdException w:name="toc 6" w:uiPriority="39" w:qFormat="1"/>
    <w:lsdException w:name="toc 7" w:uiPriority="39"/>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99" w:qFormat="1"/>
    <w:lsdException w:name="Strong"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38"/>
    <w:pPr>
      <w:spacing w:after="180"/>
    </w:pPr>
    <w:rPr>
      <w:rFonts w:eastAsiaTheme="minorEastAsia"/>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pPr>
  </w:style>
  <w:style w:type="paragraph" w:styleId="PlainText">
    <w:name w:val="Plain Text"/>
    <w:basedOn w:val="Normal"/>
    <w:link w:val="PlainTextChar"/>
    <w:uiPriority w:val="99"/>
    <w:qFormat/>
    <w:pPr>
      <w:spacing w:after="160"/>
    </w:pPr>
    <w:rPr>
      <w:rFonts w:ascii="Courier New" w:eastAsiaTheme="minorHAnsi" w:hAnsi="Courier New" w:cstheme="minorBidi"/>
      <w:sz w:val="22"/>
      <w:szCs w:val="22"/>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eastAsiaTheme="minorEastAsia"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qFormat/>
    <w:rPr>
      <w:color w:val="800080"/>
      <w:u w:val="single"/>
    </w:rPr>
  </w:style>
  <w:style w:type="character" w:styleId="Emphasis">
    <w:name w:val="Emphasis"/>
    <w:basedOn w:val="DefaultParagraphFont"/>
    <w:uiPriority w:val="20"/>
    <w:qFormat/>
    <w:rPr>
      <w:i/>
      <w:iCs/>
    </w:rPr>
  </w:style>
  <w:style w:type="character" w:styleId="Hyperlink">
    <w:name w:val="Hyperlink"/>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Normal"/>
    <w:next w:val="BodyText"/>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BodyTextChar">
    <w:name w:val="Body Text Char"/>
    <w:basedOn w:val="DefaultParagraphFont"/>
    <w:link w:val="BodyText"/>
    <w:rPr>
      <w:rFonts w:ascii="Times New Roman" w:hAnsi="Times New Roman"/>
      <w:lang w:val="en-GB" w:eastAsia="en-US"/>
    </w:rPr>
  </w:style>
  <w:style w:type="paragraph" w:customStyle="1" w:styleId="1">
    <w:name w:val="修订1"/>
    <w:hidden/>
    <w:uiPriority w:val="99"/>
    <w:semiHidden/>
    <w:rPr>
      <w:rFonts w:eastAsiaTheme="minorEastAsia"/>
      <w:lang w:val="en-GB" w:eastAsia="en-US"/>
    </w:rPr>
  </w:style>
  <w:style w:type="character" w:customStyle="1" w:styleId="NOChar">
    <w:name w:val="NO Char"/>
    <w:link w:val="NO"/>
    <w:qFormat/>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firstLineChars="200" w:firstLine="420"/>
    </w:p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
    <w:name w:val="修订2"/>
    <w:hidden/>
    <w:uiPriority w:val="99"/>
    <w:semiHidden/>
    <w:qFormat/>
    <w:rPr>
      <w:rFonts w:eastAsiaTheme="minorEastAsia"/>
      <w:lang w:val="en-GB" w:eastAsia="en-US"/>
    </w:rPr>
  </w:style>
  <w:style w:type="character" w:customStyle="1" w:styleId="NOZchn">
    <w:name w:val="NO Zchn"/>
    <w:rPr>
      <w:rFonts w:eastAsia="Times New Roman"/>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Heading1Char">
    <w:name w:val="Heading 1 Char"/>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eastAsia="ja-JP"/>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qFormat/>
    <w:rPr>
      <w:rFonts w:ascii="Times New Roman" w:hAnsi="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Pr>
      <w:rFonts w:ascii="Times New Roman" w:hAnsi="Times New Roman"/>
      <w:lang w:val="en-GB" w:eastAsia="en-US"/>
    </w:rPr>
  </w:style>
  <w:style w:type="character" w:customStyle="1" w:styleId="B3Car">
    <w:name w:val="B3 Car"/>
    <w:qFormat/>
    <w:rPr>
      <w:rFonts w:ascii="Times New Roman" w:hAnsi="Times New Roman"/>
      <w:lang w:val="en-GB" w:eastAsia="en-US"/>
    </w:rPr>
  </w:style>
  <w:style w:type="character" w:customStyle="1" w:styleId="DocumentMapChar">
    <w:name w:val="Document Map Char"/>
    <w:basedOn w:val="DefaultParagraphFont"/>
    <w:link w:val="DocumentMap"/>
    <w:semiHidden/>
    <w:qFormat/>
    <w:rPr>
      <w:rFonts w:ascii="Tahoma" w:eastAsiaTheme="minorEastAsia" w:hAnsi="Tahoma" w:cs="Tahoma"/>
      <w:shd w:val="clear" w:color="auto" w:fill="000080"/>
      <w:lang w:val="en-GB" w:eastAsia="en-US"/>
    </w:rPr>
  </w:style>
  <w:style w:type="paragraph" w:customStyle="1" w:styleId="Revision2">
    <w:name w:val="Revision2"/>
    <w:hidden/>
    <w:uiPriority w:val="99"/>
    <w:semiHidden/>
    <w:qFormat/>
    <w:rPr>
      <w:rFonts w:eastAsiaTheme="minorEastAsia"/>
      <w:lang w:val="en-GB" w:eastAsia="en-US"/>
    </w:rPr>
  </w:style>
  <w:style w:type="paragraph" w:customStyle="1" w:styleId="Default">
    <w:name w:val="Default"/>
    <w:qFormat/>
    <w:pPr>
      <w:widowControl w:val="0"/>
      <w:autoSpaceDE w:val="0"/>
      <w:autoSpaceDN w:val="0"/>
      <w:adjustRightInd w:val="0"/>
    </w:pPr>
    <w:rPr>
      <w:rFonts w:ascii="Arial" w:hAnsi="Arial" w:cs="Arial"/>
      <w:color w:val="000000"/>
      <w:sz w:val="24"/>
      <w:szCs w:val="24"/>
      <w:lang w:val="en-US" w:eastAsia="zh-CN"/>
    </w:rPr>
  </w:style>
  <w:style w:type="paragraph" w:styleId="Revision">
    <w:name w:val="Revision"/>
    <w:hidden/>
    <w:uiPriority w:val="99"/>
    <w:semiHidden/>
    <w:qFormat/>
    <w:rsid w:val="00000BDC"/>
    <w:pPr>
      <w:spacing w:after="0" w:line="240" w:lineRule="auto"/>
    </w:pPr>
    <w:rPr>
      <w:rFonts w:eastAsiaTheme="minorEastAsia"/>
      <w:lang w:val="en-GB" w:eastAsia="en-US"/>
    </w:rPr>
  </w:style>
  <w:style w:type="numbering" w:customStyle="1" w:styleId="10">
    <w:name w:val="无列表1"/>
    <w:next w:val="NoList"/>
    <w:uiPriority w:val="99"/>
    <w:semiHidden/>
    <w:unhideWhenUsed/>
    <w:rsid w:val="00747738"/>
  </w:style>
  <w:style w:type="table" w:customStyle="1" w:styleId="11">
    <w:name w:val="网格型1"/>
    <w:basedOn w:val="TableNormal"/>
    <w:next w:val="TableGrid"/>
    <w:uiPriority w:val="39"/>
    <w:qFormat/>
    <w:rsid w:val="00747738"/>
    <w:pPr>
      <w:spacing w:after="0" w:line="240" w:lineRule="auto"/>
    </w:pPr>
    <w:rPr>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747738"/>
    <w:pPr>
      <w:overflowPunct w:val="0"/>
      <w:autoSpaceDE w:val="0"/>
      <w:autoSpaceDN w:val="0"/>
      <w:adjustRightInd w:val="0"/>
      <w:spacing w:after="120" w:line="240" w:lineRule="auto"/>
      <w:textAlignment w:val="baseline"/>
    </w:pPr>
    <w:rPr>
      <w:rFonts w:eastAsia="Times New Roman"/>
      <w:sz w:val="16"/>
      <w:szCs w:val="16"/>
      <w:lang w:eastAsia="ja-JP"/>
    </w:rPr>
  </w:style>
  <w:style w:type="character" w:customStyle="1" w:styleId="BodyText3Char">
    <w:name w:val="Body Text 3 Char"/>
    <w:basedOn w:val="DefaultParagraphFont"/>
    <w:link w:val="BodyText3"/>
    <w:qFormat/>
    <w:rsid w:val="00747738"/>
    <w:rPr>
      <w:rFonts w:eastAsia="Times New Roman"/>
      <w:sz w:val="16"/>
      <w:szCs w:val="16"/>
      <w:lang w:val="en-GB" w:eastAsia="ja-JP"/>
    </w:rPr>
  </w:style>
  <w:style w:type="character" w:customStyle="1" w:styleId="ListBullet2Char">
    <w:name w:val="List Bullet 2 Char"/>
    <w:link w:val="ListBullet2"/>
    <w:qFormat/>
    <w:rsid w:val="00747738"/>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15248">
      <w:bodyDiv w:val="1"/>
      <w:marLeft w:val="0"/>
      <w:marRight w:val="0"/>
      <w:marTop w:val="0"/>
      <w:marBottom w:val="0"/>
      <w:divBdr>
        <w:top w:val="none" w:sz="0" w:space="0" w:color="auto"/>
        <w:left w:val="none" w:sz="0" w:space="0" w:color="auto"/>
        <w:bottom w:val="none" w:sz="0" w:space="0" w:color="auto"/>
        <w:right w:val="none" w:sz="0" w:space="0" w:color="auto"/>
      </w:divBdr>
    </w:div>
    <w:div w:id="87966635">
      <w:bodyDiv w:val="1"/>
      <w:marLeft w:val="0"/>
      <w:marRight w:val="0"/>
      <w:marTop w:val="0"/>
      <w:marBottom w:val="0"/>
      <w:divBdr>
        <w:top w:val="none" w:sz="0" w:space="0" w:color="auto"/>
        <w:left w:val="none" w:sz="0" w:space="0" w:color="auto"/>
        <w:bottom w:val="none" w:sz="0" w:space="0" w:color="auto"/>
        <w:right w:val="none" w:sz="0" w:space="0" w:color="auto"/>
      </w:divBdr>
    </w:div>
    <w:div w:id="125777406">
      <w:bodyDiv w:val="1"/>
      <w:marLeft w:val="0"/>
      <w:marRight w:val="0"/>
      <w:marTop w:val="0"/>
      <w:marBottom w:val="0"/>
      <w:divBdr>
        <w:top w:val="none" w:sz="0" w:space="0" w:color="auto"/>
        <w:left w:val="none" w:sz="0" w:space="0" w:color="auto"/>
        <w:bottom w:val="none" w:sz="0" w:space="0" w:color="auto"/>
        <w:right w:val="none" w:sz="0" w:space="0" w:color="auto"/>
      </w:divBdr>
    </w:div>
    <w:div w:id="244846749">
      <w:bodyDiv w:val="1"/>
      <w:marLeft w:val="0"/>
      <w:marRight w:val="0"/>
      <w:marTop w:val="0"/>
      <w:marBottom w:val="0"/>
      <w:divBdr>
        <w:top w:val="none" w:sz="0" w:space="0" w:color="auto"/>
        <w:left w:val="none" w:sz="0" w:space="0" w:color="auto"/>
        <w:bottom w:val="none" w:sz="0" w:space="0" w:color="auto"/>
        <w:right w:val="none" w:sz="0" w:space="0" w:color="auto"/>
      </w:divBdr>
      <w:divsChild>
        <w:div w:id="1352343348">
          <w:marLeft w:val="0"/>
          <w:marRight w:val="0"/>
          <w:marTop w:val="0"/>
          <w:marBottom w:val="0"/>
          <w:divBdr>
            <w:top w:val="none" w:sz="0" w:space="0" w:color="auto"/>
            <w:left w:val="none" w:sz="0" w:space="0" w:color="auto"/>
            <w:bottom w:val="none" w:sz="0" w:space="0" w:color="auto"/>
            <w:right w:val="none" w:sz="0" w:space="0" w:color="auto"/>
          </w:divBdr>
        </w:div>
      </w:divsChild>
    </w:div>
    <w:div w:id="863448216">
      <w:bodyDiv w:val="1"/>
      <w:marLeft w:val="0"/>
      <w:marRight w:val="0"/>
      <w:marTop w:val="0"/>
      <w:marBottom w:val="0"/>
      <w:divBdr>
        <w:top w:val="none" w:sz="0" w:space="0" w:color="auto"/>
        <w:left w:val="none" w:sz="0" w:space="0" w:color="auto"/>
        <w:bottom w:val="none" w:sz="0" w:space="0" w:color="auto"/>
        <w:right w:val="none" w:sz="0" w:space="0" w:color="auto"/>
      </w:divBdr>
    </w:div>
    <w:div w:id="1141271262">
      <w:bodyDiv w:val="1"/>
      <w:marLeft w:val="0"/>
      <w:marRight w:val="0"/>
      <w:marTop w:val="0"/>
      <w:marBottom w:val="0"/>
      <w:divBdr>
        <w:top w:val="none" w:sz="0" w:space="0" w:color="auto"/>
        <w:left w:val="none" w:sz="0" w:space="0" w:color="auto"/>
        <w:bottom w:val="none" w:sz="0" w:space="0" w:color="auto"/>
        <w:right w:val="none" w:sz="0" w:space="0" w:color="auto"/>
      </w:divBdr>
    </w:div>
    <w:div w:id="1551965227">
      <w:bodyDiv w:val="1"/>
      <w:marLeft w:val="0"/>
      <w:marRight w:val="0"/>
      <w:marTop w:val="0"/>
      <w:marBottom w:val="0"/>
      <w:divBdr>
        <w:top w:val="none" w:sz="0" w:space="0" w:color="auto"/>
        <w:left w:val="none" w:sz="0" w:space="0" w:color="auto"/>
        <w:bottom w:val="none" w:sz="0" w:space="0" w:color="auto"/>
        <w:right w:val="none" w:sz="0" w:space="0" w:color="auto"/>
      </w:divBdr>
    </w:div>
    <w:div w:id="1629507701">
      <w:bodyDiv w:val="1"/>
      <w:marLeft w:val="0"/>
      <w:marRight w:val="0"/>
      <w:marTop w:val="0"/>
      <w:marBottom w:val="0"/>
      <w:divBdr>
        <w:top w:val="none" w:sz="0" w:space="0" w:color="auto"/>
        <w:left w:val="none" w:sz="0" w:space="0" w:color="auto"/>
        <w:bottom w:val="none" w:sz="0" w:space="0" w:color="auto"/>
        <w:right w:val="none" w:sz="0" w:space="0" w:color="auto"/>
      </w:divBdr>
    </w:div>
    <w:div w:id="1735228730">
      <w:bodyDiv w:val="1"/>
      <w:marLeft w:val="0"/>
      <w:marRight w:val="0"/>
      <w:marTop w:val="0"/>
      <w:marBottom w:val="0"/>
      <w:divBdr>
        <w:top w:val="none" w:sz="0" w:space="0" w:color="auto"/>
        <w:left w:val="none" w:sz="0" w:space="0" w:color="auto"/>
        <w:bottom w:val="none" w:sz="0" w:space="0" w:color="auto"/>
        <w:right w:val="none" w:sz="0" w:space="0" w:color="auto"/>
      </w:divBdr>
    </w:div>
    <w:div w:id="2118089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3.emf"/><Relationship Id="rId26" Type="http://schemas.openxmlformats.org/officeDocument/2006/relationships/image" Target="media/image6.emf"/><Relationship Id="rId3" Type="http://schemas.openxmlformats.org/officeDocument/2006/relationships/customXml" Target="../customXml/item2.xml"/><Relationship Id="rId21" Type="http://schemas.microsoft.com/office/2011/relationships/commentsExtended" Target="commentsExtended.xml"/><Relationship Id="rId34"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package" Target="embeddings/Microsoft_Word_Document1.docx"/><Relationship Id="rId25" Type="http://schemas.openxmlformats.org/officeDocument/2006/relationships/oleObject" Target="embeddings/oleObject2.bin"/><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comments" Target="comments.xml"/><Relationship Id="rId29"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5.wmf"/><Relationship Id="rId32" Type="http://schemas.microsoft.com/office/2011/relationships/people" Target="people.xml"/><Relationship Id="rId5" Type="http://schemas.openxmlformats.org/officeDocument/2006/relationships/styles" Target="styles.xml"/><Relationship Id="rId15" Type="http://schemas.openxmlformats.org/officeDocument/2006/relationships/package" Target="embeddings/Microsoft_Word_Document.docx"/><Relationship Id="rId23" Type="http://schemas.openxmlformats.org/officeDocument/2006/relationships/oleObject" Target="embeddings/oleObject1.bin"/><Relationship Id="rId28" Type="http://schemas.openxmlformats.org/officeDocument/2006/relationships/header" Target="header2.xml"/><Relationship Id="rId10" Type="http://schemas.openxmlformats.org/officeDocument/2006/relationships/hyperlink" Target="http://www.3gpp.org/3G_Specs/CRs.htm" TargetMode="External"/><Relationship Id="rId19" Type="http://schemas.openxmlformats.org/officeDocument/2006/relationships/package" Target="embeddings/Microsoft_Visio_Drawing.vsdx"/><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image" Target="media/image4.wmf"/><Relationship Id="rId27" Type="http://schemas.openxmlformats.org/officeDocument/2006/relationships/oleObject" Target="embeddings/oleObject3.bin"/><Relationship Id="rId30" Type="http://schemas.openxmlformats.org/officeDocument/2006/relationships/header" Target="header4.xml"/><Relationship Id="rId35" Type="http://schemas.microsoft.com/office/2018/08/relationships/commentsExtensible" Target="commentsExtensible.xml"/><Relationship Id="rId8"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187316-48F7-4F7C-BFBA-7987D995E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76</Pages>
  <Words>31585</Words>
  <Characters>180040</Characters>
  <Application>Microsoft Office Word</Application>
  <DocSecurity>0</DocSecurity>
  <Lines>1500</Lines>
  <Paragraphs>422</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211203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CMCC</dc:creator>
  <cp:lastModifiedBy>Samsung (Vinay Shrivastava)</cp:lastModifiedBy>
  <cp:revision>9</cp:revision>
  <cp:lastPrinted>1901-01-01T08:00:00Z</cp:lastPrinted>
  <dcterms:created xsi:type="dcterms:W3CDTF">2023-09-04T06:50:00Z</dcterms:created>
  <dcterms:modified xsi:type="dcterms:W3CDTF">2023-09-04T07:21:00Z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(3)ZyZT5gLrdo12QBwBRLZs294CxsFJeiW1baITGDEwpiaLQ+mvhQFD7isrwLdNc06L/4ymuwOB
J4XmOUzj8o6Y5sU/OUY4wU7H7gAyMKUfgD0w3YQ9mSs9YMRWtaEhCfQfoIykLbBvDW1hIqjT
1jQh9Vwh9HBpKtGpHB/cTIUzxxj4Q2nhQJYGxZ10TzHeuh0VhxOTmKLrGkaV0r44RVwxiU02
vu8jJLDAxiJsXvDqXo</vt:lpwstr>
  </property>
  <property fmtid="{D5CDD505-2E9C-101B-9397-08002B2CF9AE}" pid="22" name="_2015_ms_pID_7253431">
    <vt:lpwstr>2TqPJiQuH+nyUpbRwzIP4BMLVIEBHgVPTONIK9efy2u68Rowdw8R1x
99k6i/8NqVdsNBe6ZumSt+LcCjTVBWizpul45zn6IWTb41QQw6EtTZS2r9iMLhK/mV/yEt2l
QEWpCGxTbUZAIrubOFMLavbksSdPmmvAjipzujUO7L4Q7l8ycPl1ISPbdmIcxvGpsmtDQZgu
wHpLMFKLBmkDSoFhQ9IWqtNKYd5Csg1NCU3Q</vt:lpwstr>
  </property>
  <property fmtid="{D5CDD505-2E9C-101B-9397-08002B2CF9AE}" pid="23" name="_2015_ms_pID_7253432">
    <vt:lpwstr>CFQa/uSspxZztL4gmQkGllk=</vt:lpwstr>
  </property>
  <property fmtid="{D5CDD505-2E9C-101B-9397-08002B2CF9AE}" pid="24" name="KSOProductBuildVer">
    <vt:lpwstr>2052-11.8.2.9022</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CWM9759318014c211ee80001bd800001ad8">
    <vt:lpwstr>CWMunEkKdaVYcZJA/4c0wZk7sazycT+WI0b7QRQgBxMPnuTMfDtrHIGZ2czValnw5aMBFKR1Fhto0e3DJiwVGT4tw==</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1693363835</vt:lpwstr>
  </property>
</Properties>
</file>