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66E5F" w14:textId="7778F1E4" w:rsidR="00045EA8" w:rsidRDefault="00212922">
      <w:pPr>
        <w:pStyle w:val="CRCoverPage"/>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w:t>
      </w:r>
      <w:r w:rsidR="006A1969">
        <w:rPr>
          <w:b/>
          <w:i/>
          <w:sz w:val="28"/>
        </w:rPr>
        <w:t>08502</w:t>
      </w:r>
      <w:r>
        <w:rPr>
          <w:b/>
          <w:i/>
          <w:sz w:val="28"/>
        </w:rPr>
        <w:fldChar w:fldCharType="end"/>
      </w:r>
    </w:p>
    <w:p w14:paraId="64F4E037" w14:textId="77777777" w:rsidR="00045EA8" w:rsidRDefault="00212922">
      <w:pPr>
        <w:pStyle w:val="CRCoverPage"/>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45EA8" w14:paraId="457E0FF0" w14:textId="77777777">
        <w:tc>
          <w:tcPr>
            <w:tcW w:w="9641" w:type="dxa"/>
            <w:gridSpan w:val="9"/>
            <w:tcBorders>
              <w:top w:val="single" w:sz="4" w:space="0" w:color="auto"/>
              <w:left w:val="single" w:sz="4" w:space="0" w:color="auto"/>
              <w:right w:val="single" w:sz="4" w:space="0" w:color="auto"/>
            </w:tcBorders>
          </w:tcPr>
          <w:p w14:paraId="214A968B" w14:textId="77777777" w:rsidR="00045EA8" w:rsidRDefault="00212922">
            <w:pPr>
              <w:pStyle w:val="CRCoverPage"/>
              <w:spacing w:after="0"/>
              <w:jc w:val="right"/>
              <w:rPr>
                <w:i/>
              </w:rPr>
            </w:pPr>
            <w:r>
              <w:rPr>
                <w:i/>
                <w:sz w:val="14"/>
              </w:rPr>
              <w:t>CR-Form-v12.2</w:t>
            </w:r>
          </w:p>
        </w:tc>
      </w:tr>
      <w:tr w:rsidR="00045EA8" w14:paraId="0C8C15D7" w14:textId="77777777">
        <w:tc>
          <w:tcPr>
            <w:tcW w:w="9641" w:type="dxa"/>
            <w:gridSpan w:val="9"/>
            <w:tcBorders>
              <w:left w:val="single" w:sz="4" w:space="0" w:color="auto"/>
              <w:right w:val="single" w:sz="4" w:space="0" w:color="auto"/>
            </w:tcBorders>
          </w:tcPr>
          <w:p w14:paraId="103641EF" w14:textId="77777777" w:rsidR="00045EA8" w:rsidRDefault="00212922">
            <w:pPr>
              <w:pStyle w:val="CRCoverPage"/>
              <w:spacing w:after="0"/>
              <w:jc w:val="center"/>
            </w:pPr>
            <w:r>
              <w:rPr>
                <w:b/>
                <w:sz w:val="32"/>
              </w:rPr>
              <w:t>CHANGE REQUEST</w:t>
            </w:r>
          </w:p>
        </w:tc>
      </w:tr>
      <w:tr w:rsidR="00045EA8" w14:paraId="15CE4210" w14:textId="77777777">
        <w:tc>
          <w:tcPr>
            <w:tcW w:w="9641" w:type="dxa"/>
            <w:gridSpan w:val="9"/>
            <w:tcBorders>
              <w:left w:val="single" w:sz="4" w:space="0" w:color="auto"/>
              <w:right w:val="single" w:sz="4" w:space="0" w:color="auto"/>
            </w:tcBorders>
          </w:tcPr>
          <w:p w14:paraId="752E8C6E" w14:textId="77777777" w:rsidR="00045EA8" w:rsidRDefault="00045EA8">
            <w:pPr>
              <w:pStyle w:val="CRCoverPage"/>
              <w:spacing w:after="0"/>
              <w:rPr>
                <w:sz w:val="8"/>
                <w:szCs w:val="8"/>
              </w:rPr>
            </w:pPr>
          </w:p>
        </w:tc>
      </w:tr>
      <w:tr w:rsidR="00045EA8" w14:paraId="5EB9C140" w14:textId="77777777">
        <w:tc>
          <w:tcPr>
            <w:tcW w:w="142" w:type="dxa"/>
            <w:tcBorders>
              <w:left w:val="single" w:sz="4" w:space="0" w:color="auto"/>
            </w:tcBorders>
          </w:tcPr>
          <w:p w14:paraId="24C91B15" w14:textId="77777777" w:rsidR="00045EA8" w:rsidRDefault="00045EA8">
            <w:pPr>
              <w:pStyle w:val="CRCoverPage"/>
              <w:spacing w:after="0"/>
              <w:jc w:val="right"/>
            </w:pPr>
          </w:p>
        </w:tc>
        <w:tc>
          <w:tcPr>
            <w:tcW w:w="1559" w:type="dxa"/>
            <w:shd w:val="pct30" w:color="FFFF00" w:fill="auto"/>
          </w:tcPr>
          <w:p w14:paraId="5220C21B" w14:textId="77777777" w:rsidR="00045EA8" w:rsidRDefault="00212922">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4DC3589B" w14:textId="77777777" w:rsidR="00045EA8" w:rsidRDefault="00212922">
            <w:pPr>
              <w:pStyle w:val="CRCoverPage"/>
              <w:spacing w:after="0"/>
              <w:jc w:val="center"/>
            </w:pPr>
            <w:r>
              <w:rPr>
                <w:b/>
                <w:sz w:val="28"/>
              </w:rPr>
              <w:t>CR</w:t>
            </w:r>
          </w:p>
        </w:tc>
        <w:tc>
          <w:tcPr>
            <w:tcW w:w="1276" w:type="dxa"/>
            <w:shd w:val="pct30" w:color="FFFF00" w:fill="auto"/>
          </w:tcPr>
          <w:p w14:paraId="5A2B0122" w14:textId="2AB9AEE0" w:rsidR="00045EA8" w:rsidRDefault="006A1969">
            <w:pPr>
              <w:pStyle w:val="CRCoverPage"/>
              <w:spacing w:after="0"/>
              <w:jc w:val="center"/>
            </w:pPr>
            <w:r>
              <w:rPr>
                <w:b/>
                <w:sz w:val="28"/>
              </w:rPr>
              <w:t>4256</w:t>
            </w:r>
          </w:p>
        </w:tc>
        <w:tc>
          <w:tcPr>
            <w:tcW w:w="709" w:type="dxa"/>
          </w:tcPr>
          <w:p w14:paraId="3ED7527D" w14:textId="77777777" w:rsidR="00045EA8" w:rsidRDefault="00212922">
            <w:pPr>
              <w:pStyle w:val="CRCoverPage"/>
              <w:tabs>
                <w:tab w:val="right" w:pos="625"/>
              </w:tabs>
              <w:spacing w:after="0"/>
              <w:jc w:val="center"/>
            </w:pPr>
            <w:r>
              <w:rPr>
                <w:b/>
                <w:bCs/>
                <w:sz w:val="28"/>
              </w:rPr>
              <w:t>rev</w:t>
            </w:r>
          </w:p>
        </w:tc>
        <w:tc>
          <w:tcPr>
            <w:tcW w:w="992" w:type="dxa"/>
            <w:shd w:val="pct30" w:color="FFFF00" w:fill="auto"/>
          </w:tcPr>
          <w:p w14:paraId="658456C8" w14:textId="77777777" w:rsidR="00045EA8" w:rsidRDefault="00212922">
            <w:pPr>
              <w:pStyle w:val="CRCoverPage"/>
              <w:spacing w:after="0"/>
              <w:jc w:val="center"/>
              <w:rPr>
                <w:b/>
              </w:rPr>
            </w:pPr>
            <w:r>
              <w:rPr>
                <w:b/>
                <w:sz w:val="28"/>
              </w:rPr>
              <w:t>-</w:t>
            </w:r>
          </w:p>
        </w:tc>
        <w:tc>
          <w:tcPr>
            <w:tcW w:w="2410" w:type="dxa"/>
          </w:tcPr>
          <w:p w14:paraId="21021A8A" w14:textId="77777777" w:rsidR="00045EA8" w:rsidRDefault="00212922">
            <w:pPr>
              <w:pStyle w:val="CRCoverPage"/>
              <w:tabs>
                <w:tab w:val="right" w:pos="1825"/>
              </w:tabs>
              <w:spacing w:after="0"/>
              <w:jc w:val="center"/>
            </w:pPr>
            <w:r>
              <w:rPr>
                <w:b/>
                <w:sz w:val="28"/>
                <w:szCs w:val="28"/>
              </w:rPr>
              <w:t>Current version:</w:t>
            </w:r>
          </w:p>
        </w:tc>
        <w:tc>
          <w:tcPr>
            <w:tcW w:w="1701" w:type="dxa"/>
            <w:shd w:val="pct30" w:color="FFFF00" w:fill="auto"/>
          </w:tcPr>
          <w:p w14:paraId="68C0D87A" w14:textId="77777777" w:rsidR="00045EA8" w:rsidRDefault="0021292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17.5.0</w:t>
            </w:r>
            <w:r>
              <w:rPr>
                <w:b/>
                <w:sz w:val="28"/>
              </w:rPr>
              <w:fldChar w:fldCharType="end"/>
            </w:r>
          </w:p>
        </w:tc>
        <w:tc>
          <w:tcPr>
            <w:tcW w:w="143" w:type="dxa"/>
            <w:tcBorders>
              <w:right w:val="single" w:sz="4" w:space="0" w:color="auto"/>
            </w:tcBorders>
          </w:tcPr>
          <w:p w14:paraId="493DB0F0" w14:textId="77777777" w:rsidR="00045EA8" w:rsidRDefault="00045EA8">
            <w:pPr>
              <w:pStyle w:val="CRCoverPage"/>
              <w:spacing w:after="0"/>
            </w:pPr>
          </w:p>
        </w:tc>
      </w:tr>
      <w:tr w:rsidR="00045EA8" w14:paraId="4B3B840B" w14:textId="77777777">
        <w:tc>
          <w:tcPr>
            <w:tcW w:w="9641" w:type="dxa"/>
            <w:gridSpan w:val="9"/>
            <w:tcBorders>
              <w:left w:val="single" w:sz="4" w:space="0" w:color="auto"/>
              <w:right w:val="single" w:sz="4" w:space="0" w:color="auto"/>
            </w:tcBorders>
          </w:tcPr>
          <w:p w14:paraId="17379AD4" w14:textId="77777777" w:rsidR="00045EA8" w:rsidRDefault="00045EA8">
            <w:pPr>
              <w:pStyle w:val="CRCoverPage"/>
              <w:spacing w:after="0"/>
            </w:pPr>
          </w:p>
        </w:tc>
      </w:tr>
      <w:tr w:rsidR="00045EA8" w14:paraId="12E73C86" w14:textId="77777777">
        <w:tc>
          <w:tcPr>
            <w:tcW w:w="9641" w:type="dxa"/>
            <w:gridSpan w:val="9"/>
            <w:tcBorders>
              <w:top w:val="single" w:sz="4" w:space="0" w:color="auto"/>
            </w:tcBorders>
          </w:tcPr>
          <w:p w14:paraId="45456958" w14:textId="77777777" w:rsidR="00045EA8" w:rsidRDefault="00212922">
            <w:pPr>
              <w:pStyle w:val="CRCoverPage"/>
              <w:spacing w:after="0"/>
              <w:jc w:val="center"/>
              <w:rPr>
                <w:rFonts w:cs="Arial"/>
                <w:i/>
              </w:rPr>
            </w:pPr>
            <w:r>
              <w:rPr>
                <w:rFonts w:cs="Arial"/>
                <w:i/>
              </w:rPr>
              <w:t xml:space="preserve">For </w:t>
            </w:r>
            <w:hyperlink r:id="rId12"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b"/>
                  <w:rFonts w:cs="Arial"/>
                  <w:i/>
                </w:rPr>
                <w:t>http://www.3gpp.org/Change-Requests</w:t>
              </w:r>
            </w:hyperlink>
            <w:r>
              <w:rPr>
                <w:rFonts w:cs="Arial"/>
                <w:i/>
              </w:rPr>
              <w:t>.</w:t>
            </w:r>
          </w:p>
        </w:tc>
      </w:tr>
      <w:tr w:rsidR="00045EA8" w14:paraId="26ADD265" w14:textId="77777777">
        <w:tc>
          <w:tcPr>
            <w:tcW w:w="9641" w:type="dxa"/>
            <w:gridSpan w:val="9"/>
          </w:tcPr>
          <w:p w14:paraId="4C099534" w14:textId="77777777" w:rsidR="00045EA8" w:rsidRDefault="00045EA8">
            <w:pPr>
              <w:pStyle w:val="CRCoverPage"/>
              <w:spacing w:after="0"/>
              <w:rPr>
                <w:sz w:val="8"/>
                <w:szCs w:val="8"/>
              </w:rPr>
            </w:pPr>
          </w:p>
        </w:tc>
      </w:tr>
    </w:tbl>
    <w:p w14:paraId="756D32BF" w14:textId="77777777" w:rsidR="00045EA8" w:rsidRDefault="00045E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45EA8" w14:paraId="6803BF41" w14:textId="77777777">
        <w:tc>
          <w:tcPr>
            <w:tcW w:w="2835" w:type="dxa"/>
          </w:tcPr>
          <w:p w14:paraId="7940C338" w14:textId="77777777" w:rsidR="00045EA8" w:rsidRDefault="00212922">
            <w:pPr>
              <w:pStyle w:val="CRCoverPage"/>
              <w:tabs>
                <w:tab w:val="right" w:pos="2751"/>
              </w:tabs>
              <w:spacing w:after="0"/>
              <w:rPr>
                <w:b/>
                <w:i/>
              </w:rPr>
            </w:pPr>
            <w:r>
              <w:rPr>
                <w:b/>
                <w:i/>
              </w:rPr>
              <w:t>Proposed change affects:</w:t>
            </w:r>
          </w:p>
        </w:tc>
        <w:tc>
          <w:tcPr>
            <w:tcW w:w="1418" w:type="dxa"/>
          </w:tcPr>
          <w:p w14:paraId="448E22AB" w14:textId="77777777" w:rsidR="00045EA8" w:rsidRDefault="0021292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4E68B" w14:textId="77777777" w:rsidR="00045EA8" w:rsidRDefault="00045EA8">
            <w:pPr>
              <w:pStyle w:val="CRCoverPage"/>
              <w:spacing w:after="0"/>
              <w:jc w:val="center"/>
              <w:rPr>
                <w:b/>
                <w:caps/>
              </w:rPr>
            </w:pPr>
          </w:p>
        </w:tc>
        <w:tc>
          <w:tcPr>
            <w:tcW w:w="709" w:type="dxa"/>
            <w:tcBorders>
              <w:left w:val="single" w:sz="4" w:space="0" w:color="auto"/>
            </w:tcBorders>
          </w:tcPr>
          <w:p w14:paraId="519D35F7" w14:textId="77777777" w:rsidR="00045EA8" w:rsidRDefault="0021292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2C2BE9" w14:textId="77777777" w:rsidR="00045EA8" w:rsidRDefault="00212922">
            <w:pPr>
              <w:pStyle w:val="CRCoverPage"/>
              <w:spacing w:after="0"/>
              <w:jc w:val="center"/>
              <w:rPr>
                <w:b/>
                <w:caps/>
                <w:lang w:eastAsia="zh-CN"/>
              </w:rPr>
            </w:pPr>
            <w:r>
              <w:rPr>
                <w:rFonts w:hint="eastAsia"/>
                <w:b/>
                <w:caps/>
                <w:lang w:eastAsia="zh-CN"/>
              </w:rPr>
              <w:t>X</w:t>
            </w:r>
          </w:p>
        </w:tc>
        <w:tc>
          <w:tcPr>
            <w:tcW w:w="2126" w:type="dxa"/>
          </w:tcPr>
          <w:p w14:paraId="149D41B2" w14:textId="77777777" w:rsidR="00045EA8" w:rsidRDefault="0021292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EDF80B" w14:textId="77777777" w:rsidR="00045EA8" w:rsidRDefault="00212922">
            <w:pPr>
              <w:pStyle w:val="CRCoverPage"/>
              <w:spacing w:after="0"/>
              <w:jc w:val="center"/>
              <w:rPr>
                <w:b/>
                <w:caps/>
                <w:lang w:eastAsia="zh-CN"/>
              </w:rPr>
            </w:pPr>
            <w:r>
              <w:rPr>
                <w:rFonts w:hint="eastAsia"/>
                <w:b/>
                <w:caps/>
                <w:lang w:eastAsia="zh-CN"/>
              </w:rPr>
              <w:t>X</w:t>
            </w:r>
          </w:p>
        </w:tc>
        <w:tc>
          <w:tcPr>
            <w:tcW w:w="1418" w:type="dxa"/>
            <w:tcBorders>
              <w:left w:val="nil"/>
            </w:tcBorders>
          </w:tcPr>
          <w:p w14:paraId="1751A88C" w14:textId="77777777" w:rsidR="00045EA8" w:rsidRDefault="0021292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BC1BA" w14:textId="77777777" w:rsidR="00045EA8" w:rsidRDefault="00045EA8">
            <w:pPr>
              <w:pStyle w:val="CRCoverPage"/>
              <w:spacing w:after="0"/>
              <w:jc w:val="center"/>
              <w:rPr>
                <w:b/>
                <w:bCs/>
                <w:caps/>
              </w:rPr>
            </w:pPr>
          </w:p>
        </w:tc>
      </w:tr>
    </w:tbl>
    <w:p w14:paraId="72CD13C6" w14:textId="77777777" w:rsidR="00045EA8" w:rsidRDefault="00045E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45EA8" w14:paraId="0730A500" w14:textId="77777777">
        <w:tc>
          <w:tcPr>
            <w:tcW w:w="9640" w:type="dxa"/>
            <w:gridSpan w:val="11"/>
          </w:tcPr>
          <w:p w14:paraId="407C9A1A" w14:textId="77777777" w:rsidR="00045EA8" w:rsidRDefault="00045EA8">
            <w:pPr>
              <w:pStyle w:val="CRCoverPage"/>
              <w:spacing w:after="0"/>
              <w:rPr>
                <w:sz w:val="8"/>
                <w:szCs w:val="8"/>
              </w:rPr>
            </w:pPr>
          </w:p>
        </w:tc>
      </w:tr>
      <w:tr w:rsidR="00045EA8" w14:paraId="72E958D8" w14:textId="77777777">
        <w:tc>
          <w:tcPr>
            <w:tcW w:w="1843" w:type="dxa"/>
            <w:tcBorders>
              <w:top w:val="single" w:sz="4" w:space="0" w:color="auto"/>
              <w:left w:val="single" w:sz="4" w:space="0" w:color="auto"/>
            </w:tcBorders>
          </w:tcPr>
          <w:p w14:paraId="7036A466" w14:textId="77777777" w:rsidR="00045EA8" w:rsidRDefault="0021292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4DCE1E" w14:textId="77777777" w:rsidR="00045EA8" w:rsidRDefault="00212922">
            <w:pPr>
              <w:pStyle w:val="CRCoverPage"/>
              <w:spacing w:after="0"/>
              <w:ind w:left="100"/>
            </w:pPr>
            <w:r>
              <w:t xml:space="preserve">Running 38331 CR for SON </w:t>
            </w:r>
            <w:r>
              <w:rPr>
                <w:rFonts w:hint="eastAsia"/>
                <w:lang w:eastAsia="zh-CN"/>
              </w:rPr>
              <w:t>on</w:t>
            </w:r>
            <w:r>
              <w:t xml:space="preserve"> RACH report</w:t>
            </w:r>
          </w:p>
        </w:tc>
      </w:tr>
      <w:tr w:rsidR="00045EA8" w14:paraId="4ED72915" w14:textId="77777777">
        <w:tc>
          <w:tcPr>
            <w:tcW w:w="1843" w:type="dxa"/>
            <w:tcBorders>
              <w:left w:val="single" w:sz="4" w:space="0" w:color="auto"/>
            </w:tcBorders>
          </w:tcPr>
          <w:p w14:paraId="7D0251B9"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5D061EC4" w14:textId="77777777" w:rsidR="00045EA8" w:rsidRDefault="00045EA8">
            <w:pPr>
              <w:pStyle w:val="CRCoverPage"/>
              <w:spacing w:after="0"/>
              <w:rPr>
                <w:sz w:val="8"/>
                <w:szCs w:val="8"/>
              </w:rPr>
            </w:pPr>
          </w:p>
        </w:tc>
      </w:tr>
      <w:tr w:rsidR="00045EA8" w14:paraId="44A469FC" w14:textId="77777777">
        <w:tc>
          <w:tcPr>
            <w:tcW w:w="1843" w:type="dxa"/>
            <w:tcBorders>
              <w:left w:val="single" w:sz="4" w:space="0" w:color="auto"/>
            </w:tcBorders>
          </w:tcPr>
          <w:p w14:paraId="2F4FE957" w14:textId="77777777" w:rsidR="00045EA8" w:rsidRDefault="0021292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7B778DC" w14:textId="77777777" w:rsidR="00045EA8" w:rsidRDefault="00212922">
            <w:pPr>
              <w:pStyle w:val="CRCoverPage"/>
              <w:spacing w:after="0"/>
              <w:ind w:left="100"/>
            </w:pPr>
            <w:r>
              <w:rPr>
                <w:rFonts w:hint="eastAsia"/>
              </w:rPr>
              <w:t xml:space="preserve">ZTE Corporation, </w:t>
            </w:r>
            <w:proofErr w:type="spellStart"/>
            <w:r>
              <w:rPr>
                <w:rFonts w:hint="eastAsia"/>
              </w:rPr>
              <w:t>Sanechips</w:t>
            </w:r>
            <w:proofErr w:type="spellEnd"/>
          </w:p>
        </w:tc>
      </w:tr>
      <w:tr w:rsidR="00045EA8" w14:paraId="79A19504" w14:textId="77777777">
        <w:tc>
          <w:tcPr>
            <w:tcW w:w="1843" w:type="dxa"/>
            <w:tcBorders>
              <w:left w:val="single" w:sz="4" w:space="0" w:color="auto"/>
            </w:tcBorders>
          </w:tcPr>
          <w:p w14:paraId="7282CF1F" w14:textId="77777777" w:rsidR="00045EA8" w:rsidRDefault="0021292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F50CBA7" w14:textId="77777777" w:rsidR="00045EA8" w:rsidRDefault="00685E8F">
            <w:pPr>
              <w:pStyle w:val="CRCoverPage"/>
              <w:spacing w:after="0"/>
              <w:ind w:left="100"/>
            </w:pPr>
            <w:r>
              <w:fldChar w:fldCharType="begin"/>
            </w:r>
            <w:r>
              <w:instrText xml:space="preserve"> DOCPROPERTY  SourceIfTsg  \* MERGEFORMAT </w:instrText>
            </w:r>
            <w:r>
              <w:fldChar w:fldCharType="separate"/>
            </w:r>
            <w:r w:rsidR="00212922">
              <w:t>RAN2</w:t>
            </w:r>
            <w:r>
              <w:fldChar w:fldCharType="end"/>
            </w:r>
          </w:p>
        </w:tc>
      </w:tr>
      <w:tr w:rsidR="00045EA8" w14:paraId="3D62CC7E" w14:textId="77777777">
        <w:tc>
          <w:tcPr>
            <w:tcW w:w="1843" w:type="dxa"/>
            <w:tcBorders>
              <w:left w:val="single" w:sz="4" w:space="0" w:color="auto"/>
            </w:tcBorders>
          </w:tcPr>
          <w:p w14:paraId="46DEA201" w14:textId="77777777" w:rsidR="00045EA8" w:rsidRDefault="00045EA8">
            <w:pPr>
              <w:pStyle w:val="CRCoverPage"/>
              <w:spacing w:after="0"/>
              <w:rPr>
                <w:b/>
                <w:i/>
                <w:sz w:val="8"/>
                <w:szCs w:val="8"/>
              </w:rPr>
            </w:pPr>
          </w:p>
        </w:tc>
        <w:tc>
          <w:tcPr>
            <w:tcW w:w="7797" w:type="dxa"/>
            <w:gridSpan w:val="10"/>
            <w:tcBorders>
              <w:right w:val="single" w:sz="4" w:space="0" w:color="auto"/>
            </w:tcBorders>
          </w:tcPr>
          <w:p w14:paraId="65F9DB66" w14:textId="77777777" w:rsidR="00045EA8" w:rsidRDefault="00045EA8">
            <w:pPr>
              <w:pStyle w:val="CRCoverPage"/>
              <w:spacing w:after="0"/>
              <w:rPr>
                <w:sz w:val="8"/>
                <w:szCs w:val="8"/>
              </w:rPr>
            </w:pPr>
          </w:p>
        </w:tc>
      </w:tr>
      <w:tr w:rsidR="00045EA8" w14:paraId="70BFEE70" w14:textId="77777777">
        <w:tc>
          <w:tcPr>
            <w:tcW w:w="1843" w:type="dxa"/>
            <w:tcBorders>
              <w:left w:val="single" w:sz="4" w:space="0" w:color="auto"/>
            </w:tcBorders>
          </w:tcPr>
          <w:p w14:paraId="124BE1F5" w14:textId="77777777" w:rsidR="00045EA8" w:rsidRDefault="00212922">
            <w:pPr>
              <w:pStyle w:val="CRCoverPage"/>
              <w:tabs>
                <w:tab w:val="right" w:pos="1759"/>
              </w:tabs>
              <w:spacing w:after="0"/>
              <w:rPr>
                <w:b/>
                <w:i/>
              </w:rPr>
            </w:pPr>
            <w:r>
              <w:rPr>
                <w:b/>
                <w:i/>
              </w:rPr>
              <w:t>Work item code:</w:t>
            </w:r>
          </w:p>
        </w:tc>
        <w:tc>
          <w:tcPr>
            <w:tcW w:w="3686" w:type="dxa"/>
            <w:gridSpan w:val="5"/>
            <w:shd w:val="pct30" w:color="FFFF00" w:fill="auto"/>
          </w:tcPr>
          <w:p w14:paraId="042821DD" w14:textId="77777777" w:rsidR="00045EA8" w:rsidRDefault="00685E8F">
            <w:pPr>
              <w:pStyle w:val="CRCoverPage"/>
              <w:spacing w:after="0"/>
              <w:ind w:left="100"/>
            </w:pPr>
            <w:r>
              <w:fldChar w:fldCharType="begin"/>
            </w:r>
            <w:r>
              <w:instrText xml:space="preserve"> DOCPROPERTY  RelatedWis  \* MERGEFORMAT </w:instrText>
            </w:r>
            <w:r>
              <w:fldChar w:fldCharType="separate"/>
            </w:r>
            <w:r w:rsidR="00212922">
              <w:t xml:space="preserve">NR_ENDC_SON_MDT_enh2-Core </w:t>
            </w:r>
            <w:r>
              <w:fldChar w:fldCharType="end"/>
            </w:r>
          </w:p>
        </w:tc>
        <w:tc>
          <w:tcPr>
            <w:tcW w:w="567" w:type="dxa"/>
            <w:tcBorders>
              <w:left w:val="nil"/>
            </w:tcBorders>
          </w:tcPr>
          <w:p w14:paraId="12A7D50F" w14:textId="77777777" w:rsidR="00045EA8" w:rsidRDefault="00045EA8">
            <w:pPr>
              <w:pStyle w:val="CRCoverPage"/>
              <w:spacing w:after="0"/>
              <w:ind w:right="100"/>
            </w:pPr>
          </w:p>
        </w:tc>
        <w:tc>
          <w:tcPr>
            <w:tcW w:w="1417" w:type="dxa"/>
            <w:gridSpan w:val="3"/>
            <w:tcBorders>
              <w:left w:val="nil"/>
            </w:tcBorders>
          </w:tcPr>
          <w:p w14:paraId="4BA555A6" w14:textId="77777777" w:rsidR="00045EA8" w:rsidRDefault="00212922">
            <w:pPr>
              <w:pStyle w:val="CRCoverPage"/>
              <w:spacing w:after="0"/>
              <w:jc w:val="right"/>
            </w:pPr>
            <w:r>
              <w:rPr>
                <w:b/>
                <w:i/>
              </w:rPr>
              <w:t>Date:</w:t>
            </w:r>
          </w:p>
        </w:tc>
        <w:tc>
          <w:tcPr>
            <w:tcW w:w="2127" w:type="dxa"/>
            <w:tcBorders>
              <w:right w:val="single" w:sz="4" w:space="0" w:color="auto"/>
            </w:tcBorders>
            <w:shd w:val="pct30" w:color="FFFF00" w:fill="auto"/>
          </w:tcPr>
          <w:p w14:paraId="20D399CC" w14:textId="01D8ECE9" w:rsidR="00045EA8" w:rsidRDefault="00212922">
            <w:pPr>
              <w:pStyle w:val="CRCoverPage"/>
              <w:spacing w:after="0"/>
              <w:ind w:left="100"/>
            </w:pPr>
            <w:r>
              <w:t>2023-0</w:t>
            </w:r>
            <w:r w:rsidR="00785817">
              <w:t>9</w:t>
            </w:r>
            <w:r>
              <w:t>-</w:t>
            </w:r>
            <w:r w:rsidR="00785817">
              <w:t>0</w:t>
            </w:r>
            <w:r>
              <w:t>1</w:t>
            </w:r>
          </w:p>
        </w:tc>
      </w:tr>
      <w:tr w:rsidR="00045EA8" w14:paraId="17330132" w14:textId="77777777">
        <w:tc>
          <w:tcPr>
            <w:tcW w:w="1843" w:type="dxa"/>
            <w:tcBorders>
              <w:left w:val="single" w:sz="4" w:space="0" w:color="auto"/>
            </w:tcBorders>
          </w:tcPr>
          <w:p w14:paraId="0E2B3BE5" w14:textId="77777777" w:rsidR="00045EA8" w:rsidRDefault="00045EA8">
            <w:pPr>
              <w:pStyle w:val="CRCoverPage"/>
              <w:spacing w:after="0"/>
              <w:rPr>
                <w:b/>
                <w:i/>
                <w:sz w:val="8"/>
                <w:szCs w:val="8"/>
              </w:rPr>
            </w:pPr>
          </w:p>
        </w:tc>
        <w:tc>
          <w:tcPr>
            <w:tcW w:w="1986" w:type="dxa"/>
            <w:gridSpan w:val="4"/>
          </w:tcPr>
          <w:p w14:paraId="2BA587C0" w14:textId="77777777" w:rsidR="00045EA8" w:rsidRDefault="00045EA8">
            <w:pPr>
              <w:pStyle w:val="CRCoverPage"/>
              <w:spacing w:after="0"/>
              <w:rPr>
                <w:sz w:val="8"/>
                <w:szCs w:val="8"/>
              </w:rPr>
            </w:pPr>
          </w:p>
        </w:tc>
        <w:tc>
          <w:tcPr>
            <w:tcW w:w="2267" w:type="dxa"/>
            <w:gridSpan w:val="2"/>
          </w:tcPr>
          <w:p w14:paraId="08559623" w14:textId="77777777" w:rsidR="00045EA8" w:rsidRDefault="00045EA8">
            <w:pPr>
              <w:pStyle w:val="CRCoverPage"/>
              <w:spacing w:after="0"/>
              <w:rPr>
                <w:sz w:val="8"/>
                <w:szCs w:val="8"/>
              </w:rPr>
            </w:pPr>
          </w:p>
        </w:tc>
        <w:tc>
          <w:tcPr>
            <w:tcW w:w="1417" w:type="dxa"/>
            <w:gridSpan w:val="3"/>
          </w:tcPr>
          <w:p w14:paraId="566D77D5" w14:textId="77777777" w:rsidR="00045EA8" w:rsidRDefault="00045EA8">
            <w:pPr>
              <w:pStyle w:val="CRCoverPage"/>
              <w:spacing w:after="0"/>
              <w:rPr>
                <w:sz w:val="8"/>
                <w:szCs w:val="8"/>
              </w:rPr>
            </w:pPr>
          </w:p>
        </w:tc>
        <w:tc>
          <w:tcPr>
            <w:tcW w:w="2127" w:type="dxa"/>
            <w:tcBorders>
              <w:right w:val="single" w:sz="4" w:space="0" w:color="auto"/>
            </w:tcBorders>
          </w:tcPr>
          <w:p w14:paraId="409B0C48" w14:textId="77777777" w:rsidR="00045EA8" w:rsidRDefault="00045EA8">
            <w:pPr>
              <w:pStyle w:val="CRCoverPage"/>
              <w:spacing w:after="0"/>
              <w:rPr>
                <w:sz w:val="8"/>
                <w:szCs w:val="8"/>
              </w:rPr>
            </w:pPr>
          </w:p>
        </w:tc>
      </w:tr>
      <w:tr w:rsidR="00045EA8" w14:paraId="44943A9F" w14:textId="77777777">
        <w:trPr>
          <w:cantSplit/>
        </w:trPr>
        <w:tc>
          <w:tcPr>
            <w:tcW w:w="1843" w:type="dxa"/>
            <w:tcBorders>
              <w:left w:val="single" w:sz="4" w:space="0" w:color="auto"/>
            </w:tcBorders>
          </w:tcPr>
          <w:p w14:paraId="1AC1A93E" w14:textId="77777777" w:rsidR="00045EA8" w:rsidRDefault="00212922">
            <w:pPr>
              <w:pStyle w:val="CRCoverPage"/>
              <w:tabs>
                <w:tab w:val="right" w:pos="1759"/>
              </w:tabs>
              <w:spacing w:after="0"/>
              <w:rPr>
                <w:b/>
                <w:i/>
              </w:rPr>
            </w:pPr>
            <w:r>
              <w:rPr>
                <w:b/>
                <w:i/>
              </w:rPr>
              <w:t>Category:</w:t>
            </w:r>
          </w:p>
        </w:tc>
        <w:tc>
          <w:tcPr>
            <w:tcW w:w="851" w:type="dxa"/>
            <w:shd w:val="pct30" w:color="FFFF00" w:fill="auto"/>
          </w:tcPr>
          <w:p w14:paraId="12866D58" w14:textId="77777777" w:rsidR="00045EA8" w:rsidRDefault="0021292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4A1D76D3" w14:textId="77777777" w:rsidR="00045EA8" w:rsidRDefault="00045EA8">
            <w:pPr>
              <w:pStyle w:val="CRCoverPage"/>
              <w:spacing w:after="0"/>
            </w:pPr>
          </w:p>
        </w:tc>
        <w:tc>
          <w:tcPr>
            <w:tcW w:w="1417" w:type="dxa"/>
            <w:gridSpan w:val="3"/>
            <w:tcBorders>
              <w:left w:val="nil"/>
            </w:tcBorders>
          </w:tcPr>
          <w:p w14:paraId="67645CC9" w14:textId="77777777" w:rsidR="00045EA8" w:rsidRDefault="00212922">
            <w:pPr>
              <w:pStyle w:val="CRCoverPage"/>
              <w:spacing w:after="0"/>
              <w:jc w:val="right"/>
              <w:rPr>
                <w:b/>
                <w:i/>
              </w:rPr>
            </w:pPr>
            <w:r>
              <w:rPr>
                <w:b/>
                <w:i/>
              </w:rPr>
              <w:t>Release:</w:t>
            </w:r>
          </w:p>
        </w:tc>
        <w:tc>
          <w:tcPr>
            <w:tcW w:w="2127" w:type="dxa"/>
            <w:tcBorders>
              <w:right w:val="single" w:sz="4" w:space="0" w:color="auto"/>
            </w:tcBorders>
            <w:shd w:val="pct30" w:color="FFFF00" w:fill="auto"/>
          </w:tcPr>
          <w:p w14:paraId="10486696" w14:textId="77777777" w:rsidR="00045EA8" w:rsidRDefault="00685E8F">
            <w:pPr>
              <w:pStyle w:val="CRCoverPage"/>
              <w:spacing w:after="0"/>
              <w:ind w:left="100"/>
            </w:pPr>
            <w:r>
              <w:fldChar w:fldCharType="begin"/>
            </w:r>
            <w:r>
              <w:instrText xml:space="preserve"> DOCPROPERTY  Release  \* MERGEFORMAT </w:instrText>
            </w:r>
            <w:r>
              <w:fldChar w:fldCharType="separate"/>
            </w:r>
            <w:r w:rsidR="00212922">
              <w:t>Rel-18</w:t>
            </w:r>
            <w:r>
              <w:fldChar w:fldCharType="end"/>
            </w:r>
          </w:p>
        </w:tc>
      </w:tr>
      <w:tr w:rsidR="00045EA8" w14:paraId="5A06A506" w14:textId="77777777">
        <w:tc>
          <w:tcPr>
            <w:tcW w:w="1843" w:type="dxa"/>
            <w:tcBorders>
              <w:left w:val="single" w:sz="4" w:space="0" w:color="auto"/>
              <w:bottom w:val="single" w:sz="4" w:space="0" w:color="auto"/>
            </w:tcBorders>
          </w:tcPr>
          <w:p w14:paraId="0599AD19" w14:textId="77777777" w:rsidR="00045EA8" w:rsidRDefault="00045EA8">
            <w:pPr>
              <w:pStyle w:val="CRCoverPage"/>
              <w:spacing w:after="0"/>
              <w:rPr>
                <w:b/>
                <w:i/>
              </w:rPr>
            </w:pPr>
          </w:p>
        </w:tc>
        <w:tc>
          <w:tcPr>
            <w:tcW w:w="4677" w:type="dxa"/>
            <w:gridSpan w:val="8"/>
            <w:tcBorders>
              <w:bottom w:val="single" w:sz="4" w:space="0" w:color="auto"/>
            </w:tcBorders>
          </w:tcPr>
          <w:p w14:paraId="7392488F" w14:textId="77777777" w:rsidR="00045EA8" w:rsidRDefault="0021292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F683CB" w14:textId="77777777" w:rsidR="00045EA8" w:rsidRDefault="00212922">
            <w:pPr>
              <w:pStyle w:val="CRCoverPage"/>
            </w:pPr>
            <w:r>
              <w:rPr>
                <w:sz w:val="18"/>
              </w:rPr>
              <w:t>Detailed explanations of the above categories can</w:t>
            </w:r>
            <w:r>
              <w:rPr>
                <w:sz w:val="18"/>
              </w:rPr>
              <w:br/>
              <w:t xml:space="preserve">be found in 3GPP </w:t>
            </w:r>
            <w:hyperlink r:id="rId14"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052AE7AE" w14:textId="77777777" w:rsidR="00045EA8" w:rsidRDefault="0021292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45EA8" w14:paraId="59CF41C5" w14:textId="77777777">
        <w:tc>
          <w:tcPr>
            <w:tcW w:w="1843" w:type="dxa"/>
          </w:tcPr>
          <w:p w14:paraId="4BF5B477" w14:textId="77777777" w:rsidR="00045EA8" w:rsidRDefault="00045EA8">
            <w:pPr>
              <w:pStyle w:val="CRCoverPage"/>
              <w:spacing w:after="0"/>
              <w:rPr>
                <w:b/>
                <w:i/>
                <w:sz w:val="8"/>
                <w:szCs w:val="8"/>
              </w:rPr>
            </w:pPr>
          </w:p>
        </w:tc>
        <w:tc>
          <w:tcPr>
            <w:tcW w:w="7797" w:type="dxa"/>
            <w:gridSpan w:val="10"/>
          </w:tcPr>
          <w:p w14:paraId="2C19188A" w14:textId="77777777" w:rsidR="00045EA8" w:rsidRDefault="00045EA8">
            <w:pPr>
              <w:pStyle w:val="CRCoverPage"/>
              <w:spacing w:after="0"/>
              <w:rPr>
                <w:sz w:val="8"/>
                <w:szCs w:val="8"/>
              </w:rPr>
            </w:pPr>
          </w:p>
        </w:tc>
      </w:tr>
      <w:tr w:rsidR="00045EA8" w14:paraId="7F8773E0" w14:textId="77777777">
        <w:tc>
          <w:tcPr>
            <w:tcW w:w="2694" w:type="dxa"/>
            <w:gridSpan w:val="2"/>
            <w:tcBorders>
              <w:top w:val="single" w:sz="4" w:space="0" w:color="auto"/>
              <w:left w:val="single" w:sz="4" w:space="0" w:color="auto"/>
            </w:tcBorders>
          </w:tcPr>
          <w:p w14:paraId="7F1B0206" w14:textId="77777777" w:rsidR="00045EA8" w:rsidRDefault="0021292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989C1" w14:textId="77777777" w:rsidR="00045EA8" w:rsidRDefault="00212922">
            <w:pPr>
              <w:pStyle w:val="CRCoverPage"/>
              <w:spacing w:after="0"/>
              <w:ind w:left="100"/>
              <w:rPr>
                <w:lang w:eastAsia="zh-CN"/>
              </w:rPr>
            </w:pPr>
            <w:r>
              <w:rPr>
                <w:rFonts w:hint="eastAsia"/>
                <w:lang w:eastAsia="zh-CN"/>
              </w:rPr>
              <w:t>T</w:t>
            </w:r>
            <w:r>
              <w:rPr>
                <w:lang w:eastAsia="zh-CN"/>
              </w:rPr>
              <w:t>o add RACH report enhancement for RACH partitioning and NR-U relevant optimization based on below agreements:</w:t>
            </w:r>
          </w:p>
          <w:p w14:paraId="36968868" w14:textId="77777777" w:rsidR="00045EA8" w:rsidRDefault="00212922">
            <w:pPr>
              <w:pStyle w:val="CRCoverPage"/>
              <w:numPr>
                <w:ilvl w:val="0"/>
                <w:numId w:val="3"/>
              </w:numPr>
              <w:spacing w:after="0"/>
              <w:rPr>
                <w:lang w:eastAsia="zh-CN"/>
              </w:rPr>
            </w:pPr>
            <w:r>
              <w:rPr>
                <w:lang w:eastAsia="zh-CN"/>
              </w:rPr>
              <w:t xml:space="preserve">RACH </w:t>
            </w:r>
            <w:proofErr w:type="spellStart"/>
            <w:r>
              <w:rPr>
                <w:lang w:eastAsia="zh-CN"/>
              </w:rPr>
              <w:t>partioning</w:t>
            </w:r>
            <w:proofErr w:type="spellEnd"/>
          </w:p>
          <w:tbl>
            <w:tblPr>
              <w:tblStyle w:val="af8"/>
              <w:tblW w:w="0" w:type="auto"/>
              <w:tblLayout w:type="fixed"/>
              <w:tblLook w:val="04A0" w:firstRow="1" w:lastRow="0" w:firstColumn="1" w:lastColumn="0" w:noHBand="0" w:noVBand="1"/>
            </w:tblPr>
            <w:tblGrid>
              <w:gridCol w:w="6852"/>
            </w:tblGrid>
            <w:tr w:rsidR="00045EA8" w14:paraId="196F54D3" w14:textId="77777777">
              <w:tc>
                <w:tcPr>
                  <w:tcW w:w="6852" w:type="dxa"/>
                </w:tcPr>
                <w:p w14:paraId="47FBC8B6"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214FBA2C" w14:textId="77777777" w:rsidR="00045EA8" w:rsidRDefault="00212922">
                  <w:pPr>
                    <w:pStyle w:val="CRCoverPage"/>
                    <w:spacing w:after="0"/>
                    <w:rPr>
                      <w:lang w:eastAsia="zh-CN"/>
                    </w:rPr>
                  </w:pPr>
                  <w:r>
                    <w:rPr>
                      <w:lang w:eastAsia="zh-CN"/>
                    </w:rPr>
                    <w:t>For RACH report about RACH partitioning information</w:t>
                  </w:r>
                </w:p>
                <w:p w14:paraId="0AA5EB7A" w14:textId="77777777" w:rsidR="00045EA8" w:rsidRDefault="00212922">
                  <w:pPr>
                    <w:pStyle w:val="CRCoverPage"/>
                    <w:spacing w:after="0"/>
                    <w:rPr>
                      <w:lang w:eastAsia="zh-CN"/>
                    </w:rPr>
                  </w:pPr>
                  <w:r>
                    <w:rPr>
                      <w:lang w:eastAsia="zh-CN"/>
                    </w:rPr>
                    <w:t>1</w:t>
                  </w:r>
                  <w:r>
                    <w:rPr>
                      <w:lang w:eastAsia="zh-CN"/>
                    </w:rPr>
                    <w:tab/>
                    <w:t>Agree to add the following parameters into RACH report for RACH partitioning:</w:t>
                  </w:r>
                </w:p>
                <w:p w14:paraId="1A47515C" w14:textId="77777777" w:rsidR="00045EA8" w:rsidRDefault="00212922">
                  <w:pPr>
                    <w:pStyle w:val="CRCoverPage"/>
                    <w:spacing w:after="0"/>
                    <w:rPr>
                      <w:lang w:eastAsia="zh-CN"/>
                    </w:rPr>
                  </w:pPr>
                  <w:r>
                    <w:rPr>
                      <w:lang w:eastAsia="zh-CN"/>
                    </w:rPr>
                    <w:t>-</w:t>
                  </w:r>
                  <w:r>
                    <w:rPr>
                      <w:lang w:eastAsia="zh-CN"/>
                    </w:rPr>
                    <w:tab/>
                    <w:t>Feature or the combination of features that triggered the RACH</w:t>
                  </w:r>
                </w:p>
                <w:p w14:paraId="3D08E614" w14:textId="77777777" w:rsidR="00045EA8" w:rsidRDefault="00212922">
                  <w:pPr>
                    <w:pStyle w:val="CRCoverPage"/>
                    <w:spacing w:after="0"/>
                    <w:rPr>
                      <w:lang w:eastAsia="zh-CN"/>
                    </w:rPr>
                  </w:pPr>
                  <w:r>
                    <w:rPr>
                      <w:lang w:eastAsia="zh-CN"/>
                    </w:rPr>
                    <w:t>-</w:t>
                  </w:r>
                  <w:r>
                    <w:rPr>
                      <w:lang w:eastAsia="zh-CN"/>
                    </w:rPr>
                    <w:tab/>
                    <w:t>Used feature combination</w:t>
                  </w:r>
                </w:p>
              </w:tc>
            </w:tr>
            <w:tr w:rsidR="00045EA8" w14:paraId="5E5612B4" w14:textId="77777777">
              <w:tc>
                <w:tcPr>
                  <w:tcW w:w="6852" w:type="dxa"/>
                </w:tcPr>
                <w:p w14:paraId="5F15E809" w14:textId="77777777" w:rsidR="00045EA8" w:rsidRDefault="00212922">
                  <w:pPr>
                    <w:pStyle w:val="CRCoverPage"/>
                    <w:spacing w:after="0"/>
                    <w:rPr>
                      <w:b/>
                      <w:lang w:eastAsia="zh-CN"/>
                    </w:rPr>
                  </w:pPr>
                  <w:r>
                    <w:rPr>
                      <w:rFonts w:hint="eastAsia"/>
                      <w:b/>
                      <w:lang w:eastAsia="zh-CN"/>
                    </w:rPr>
                    <w:t>A</w:t>
                  </w:r>
                  <w:r>
                    <w:rPr>
                      <w:b/>
                      <w:lang w:eastAsia="zh-CN"/>
                    </w:rPr>
                    <w:t>greements RAN2#120</w:t>
                  </w:r>
                </w:p>
                <w:p w14:paraId="667382C0" w14:textId="77777777" w:rsidR="00045EA8" w:rsidRDefault="00212922">
                  <w:pPr>
                    <w:pStyle w:val="CRCoverPage"/>
                    <w:spacing w:after="0"/>
                    <w:rPr>
                      <w:lang w:eastAsia="zh-CN"/>
                    </w:rPr>
                  </w:pPr>
                  <w:r>
                    <w:rPr>
                      <w:lang w:eastAsia="zh-CN"/>
                    </w:rPr>
                    <w:t>For RACH report for RACH partitioning, RAN2 to agree to include NSAG ID when the applicable feature is slicing.</w:t>
                  </w:r>
                </w:p>
                <w:p w14:paraId="786BE5A6" w14:textId="77777777" w:rsidR="00045EA8" w:rsidRDefault="00212922">
                  <w:pPr>
                    <w:pStyle w:val="CRCoverPage"/>
                    <w:spacing w:after="0"/>
                    <w:rPr>
                      <w:lang w:eastAsia="zh-CN"/>
                    </w:rPr>
                  </w:pPr>
                  <w:r>
                    <w:rPr>
                      <w:lang w:eastAsia="zh-CN"/>
                    </w:rPr>
                    <w:t>UE includes RA and SDT information in RA report when an SDT operation fails.</w:t>
                  </w:r>
                </w:p>
              </w:tc>
            </w:tr>
            <w:tr w:rsidR="00045EA8" w14:paraId="0CA2583E" w14:textId="77777777">
              <w:tc>
                <w:tcPr>
                  <w:tcW w:w="6852" w:type="dxa"/>
                </w:tcPr>
                <w:p w14:paraId="271877E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70BCC410" w14:textId="77777777" w:rsidR="00045EA8" w:rsidRDefault="00212922">
                  <w:pPr>
                    <w:pStyle w:val="CRCoverPage"/>
                    <w:spacing w:after="0"/>
                    <w:rPr>
                      <w:lang w:eastAsia="zh-CN"/>
                    </w:rPr>
                  </w:pPr>
                  <w:r>
                    <w:rPr>
                      <w:lang w:eastAsia="zh-CN"/>
                    </w:rPr>
                    <w:t>RACH Partitioning</w:t>
                  </w:r>
                </w:p>
                <w:p w14:paraId="14BA9047" w14:textId="77777777" w:rsidR="00045EA8" w:rsidRDefault="00212922">
                  <w:pPr>
                    <w:pStyle w:val="CRCoverPage"/>
                    <w:spacing w:after="0"/>
                    <w:rPr>
                      <w:lang w:eastAsia="zh-CN"/>
                    </w:rPr>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p w14:paraId="543DAE03" w14:textId="77777777" w:rsidR="00045EA8" w:rsidRDefault="00212922">
                  <w:pPr>
                    <w:pStyle w:val="CRCoverPage"/>
                    <w:spacing w:after="0"/>
                    <w:rPr>
                      <w:lang w:eastAsia="zh-CN"/>
                    </w:rPr>
                  </w:pPr>
                  <w:r>
                    <w:rPr>
                      <w:lang w:eastAsia="zh-CN"/>
                    </w:rPr>
                    <w:t>2</w:t>
                  </w:r>
                  <w:r>
                    <w:rPr>
                      <w:lang w:eastAsia="zh-CN"/>
                    </w:rPr>
                    <w:tab/>
                    <w:t>Feature specific RACH information is included in RA-</w:t>
                  </w:r>
                  <w:proofErr w:type="spellStart"/>
                  <w:r>
                    <w:rPr>
                      <w:lang w:eastAsia="zh-CN"/>
                    </w:rPr>
                    <w:t>InformationCommon</w:t>
                  </w:r>
                  <w:proofErr w:type="spellEnd"/>
                  <w:r>
                    <w:rPr>
                      <w:lang w:eastAsia="zh-CN"/>
                    </w:rPr>
                    <w:t xml:space="preserve"> and is also included for RLF report and CEF report.</w:t>
                  </w:r>
                </w:p>
                <w:p w14:paraId="5D498819" w14:textId="77777777" w:rsidR="00045EA8" w:rsidRDefault="00212922">
                  <w:pPr>
                    <w:pStyle w:val="CRCoverPage"/>
                    <w:spacing w:after="0"/>
                    <w:rPr>
                      <w:lang w:eastAsia="zh-CN"/>
                    </w:rPr>
                  </w:pPr>
                  <w:r>
                    <w:rPr>
                      <w:lang w:eastAsia="zh-CN"/>
                    </w:rPr>
                    <w:t xml:space="preserve"> </w:t>
                  </w:r>
                </w:p>
                <w:p w14:paraId="68F70D35" w14:textId="77777777" w:rsidR="00045EA8" w:rsidRDefault="00212922">
                  <w:pPr>
                    <w:pStyle w:val="CRCoverPage"/>
                    <w:spacing w:after="0"/>
                    <w:rPr>
                      <w:lang w:eastAsia="zh-CN"/>
                    </w:rPr>
                  </w:pPr>
                  <w:r>
                    <w:rPr>
                      <w:lang w:eastAsia="zh-CN"/>
                    </w:rPr>
                    <w:t>Msg3 repetition</w:t>
                  </w:r>
                </w:p>
                <w:p w14:paraId="68C29A32" w14:textId="77777777" w:rsidR="00045EA8" w:rsidRDefault="00212922">
                  <w:pPr>
                    <w:pStyle w:val="CRCoverPage"/>
                    <w:spacing w:after="0"/>
                    <w:rPr>
                      <w:b/>
                      <w:lang w:val="en-US" w:eastAsia="zh-CN"/>
                    </w:rPr>
                  </w:pPr>
                  <w:r>
                    <w:rPr>
                      <w:lang w:eastAsia="zh-CN"/>
                    </w:rPr>
                    <w:t>3</w:t>
                  </w:r>
                  <w:r>
                    <w:rPr>
                      <w:lang w:eastAsia="zh-CN"/>
                    </w:rPr>
                    <w:tab/>
                    <w:t>Not include the number of Msg3 repetition applied in RACH procedure in RA report.</w:t>
                  </w:r>
                </w:p>
              </w:tc>
            </w:tr>
            <w:tr w:rsidR="00104B17" w14:paraId="33AB8CE8" w14:textId="77777777">
              <w:tc>
                <w:tcPr>
                  <w:tcW w:w="6852" w:type="dxa"/>
                </w:tcPr>
                <w:p w14:paraId="71063761" w14:textId="6CCCB7B9" w:rsidR="00104B17" w:rsidRPr="00104B17" w:rsidRDefault="00104B17" w:rsidP="00104B17">
                  <w:pPr>
                    <w:pStyle w:val="CRCoverPage"/>
                    <w:spacing w:after="0"/>
                    <w:rPr>
                      <w:b/>
                      <w:lang w:eastAsia="zh-CN"/>
                    </w:rPr>
                  </w:pPr>
                  <w:r>
                    <w:rPr>
                      <w:rFonts w:hint="eastAsia"/>
                      <w:b/>
                      <w:lang w:eastAsia="zh-CN"/>
                    </w:rPr>
                    <w:t>A</w:t>
                  </w:r>
                  <w:r>
                    <w:rPr>
                      <w:b/>
                      <w:lang w:eastAsia="zh-CN"/>
                    </w:rPr>
                    <w:t>greements RAN2#123</w:t>
                  </w:r>
                </w:p>
                <w:p w14:paraId="2E037CD1" w14:textId="60F6A434" w:rsidR="00104B17" w:rsidRPr="00104B17" w:rsidRDefault="00104B17" w:rsidP="00104B17">
                  <w:pPr>
                    <w:pStyle w:val="CRCoverPage"/>
                    <w:spacing w:after="0"/>
                    <w:rPr>
                      <w:lang w:val="en-US" w:eastAsia="zh-CN"/>
                    </w:rPr>
                  </w:pPr>
                  <w:r w:rsidRPr="00104B17">
                    <w:rPr>
                      <w:lang w:val="en-US" w:eastAsia="zh-CN"/>
                    </w:rPr>
                    <w:t>1</w:t>
                  </w:r>
                  <w:r w:rsidRPr="00104B17">
                    <w:rPr>
                      <w:lang w:val="en-US" w:eastAsia="zh-CN"/>
                    </w:rPr>
                    <w:tab/>
                    <w:t xml:space="preserve">At least the NSAG ID that is assigned to the S-NSSAI triggering the RA attempt and belongs to the NSAG ID of the feature combination used to </w:t>
                  </w:r>
                  <w:r w:rsidRPr="00104B17">
                    <w:rPr>
                      <w:lang w:val="en-US" w:eastAsia="zh-CN"/>
                    </w:rPr>
                    <w:lastRenderedPageBreak/>
                    <w:t>select the RA configuration should be reported.</w:t>
                  </w:r>
                </w:p>
                <w:p w14:paraId="226C66AC" w14:textId="56D83282" w:rsidR="00104B17" w:rsidRPr="00104B17" w:rsidRDefault="00104B17" w:rsidP="00104B17">
                  <w:pPr>
                    <w:pStyle w:val="CRCoverPage"/>
                    <w:spacing w:after="0"/>
                    <w:rPr>
                      <w:b/>
                      <w:lang w:val="en-US" w:eastAsia="zh-CN"/>
                    </w:rPr>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tc>
            </w:tr>
          </w:tbl>
          <w:p w14:paraId="4B200176" w14:textId="77777777" w:rsidR="00045EA8" w:rsidRDefault="00045EA8">
            <w:pPr>
              <w:pStyle w:val="CRCoverPage"/>
              <w:spacing w:after="0"/>
              <w:ind w:left="460"/>
              <w:rPr>
                <w:lang w:eastAsia="zh-CN"/>
              </w:rPr>
            </w:pPr>
          </w:p>
          <w:p w14:paraId="25E4FBE3" w14:textId="77777777" w:rsidR="00045EA8" w:rsidRDefault="00212922">
            <w:pPr>
              <w:pStyle w:val="CRCoverPage"/>
              <w:numPr>
                <w:ilvl w:val="0"/>
                <w:numId w:val="3"/>
              </w:numPr>
              <w:spacing w:after="0"/>
              <w:rPr>
                <w:lang w:eastAsia="zh-CN"/>
              </w:rPr>
            </w:pPr>
            <w:r>
              <w:rPr>
                <w:rFonts w:hint="eastAsia"/>
                <w:lang w:eastAsia="zh-CN"/>
              </w:rPr>
              <w:t>N</w:t>
            </w:r>
            <w:r>
              <w:rPr>
                <w:lang w:eastAsia="zh-CN"/>
              </w:rPr>
              <w:t>R-U relevant RACH</w:t>
            </w:r>
          </w:p>
          <w:tbl>
            <w:tblPr>
              <w:tblStyle w:val="af8"/>
              <w:tblW w:w="0" w:type="auto"/>
              <w:tblLayout w:type="fixed"/>
              <w:tblLook w:val="04A0" w:firstRow="1" w:lastRow="0" w:firstColumn="1" w:lastColumn="0" w:noHBand="0" w:noVBand="1"/>
            </w:tblPr>
            <w:tblGrid>
              <w:gridCol w:w="6852"/>
            </w:tblGrid>
            <w:tr w:rsidR="00045EA8" w14:paraId="5A458997" w14:textId="77777777">
              <w:tc>
                <w:tcPr>
                  <w:tcW w:w="6852" w:type="dxa"/>
                </w:tcPr>
                <w:p w14:paraId="5C9FFC25" w14:textId="77777777" w:rsidR="00045EA8" w:rsidRDefault="00212922">
                  <w:pPr>
                    <w:pStyle w:val="CRCoverPage"/>
                    <w:spacing w:after="0"/>
                    <w:rPr>
                      <w:b/>
                      <w:lang w:eastAsia="zh-CN"/>
                    </w:rPr>
                  </w:pPr>
                  <w:r>
                    <w:rPr>
                      <w:rFonts w:hint="eastAsia"/>
                      <w:b/>
                      <w:lang w:eastAsia="zh-CN"/>
                    </w:rPr>
                    <w:t>A</w:t>
                  </w:r>
                  <w:r>
                    <w:rPr>
                      <w:b/>
                      <w:lang w:eastAsia="zh-CN"/>
                    </w:rPr>
                    <w:t>greements RAN2#119bis-e</w:t>
                  </w:r>
                </w:p>
                <w:p w14:paraId="0098F8A1" w14:textId="77777777" w:rsidR="00045EA8" w:rsidRDefault="00212922">
                  <w:pPr>
                    <w:rPr>
                      <w:rFonts w:ascii="Arial" w:hAnsi="Arial" w:cs="Arial"/>
                      <w:lang w:val="en-US" w:eastAsia="zh-CN"/>
                    </w:rPr>
                  </w:pPr>
                  <w:r>
                    <w:rPr>
                      <w:rFonts w:ascii="Arial" w:hAnsi="Arial" w:cs="Arial"/>
                    </w:rPr>
                    <w:t>1. The UE will log information of multiple RA procedures related to consistent LBT failures. FFS details.</w:t>
                  </w:r>
                </w:p>
                <w:p w14:paraId="0786DC28" w14:textId="77777777" w:rsidR="00045EA8" w:rsidRDefault="00212922">
                  <w:pPr>
                    <w:pStyle w:val="CRCoverPage"/>
                    <w:spacing w:after="0"/>
                    <w:rPr>
                      <w:lang w:val="en-US" w:eastAsia="zh-CN"/>
                    </w:rPr>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p w14:paraId="5BB8AFB1" w14:textId="77777777" w:rsidR="00045EA8" w:rsidRDefault="00212922">
                  <w:pPr>
                    <w:pStyle w:val="CRCoverPage"/>
                    <w:spacing w:after="0"/>
                    <w:rPr>
                      <w:lang w:val="en-US" w:eastAsia="zh-CN"/>
                    </w:rPr>
                  </w:pPr>
                  <w:r>
                    <w:rPr>
                      <w:lang w:val="en-US" w:eastAsia="zh-CN"/>
                    </w:rPr>
                    <w:t>2</w:t>
                  </w:r>
                  <w:r>
                    <w:rPr>
                      <w:lang w:val="en-US" w:eastAsia="zh-CN"/>
                    </w:rPr>
                    <w:tab/>
                    <w:t>RAN2 agree to log kind of “the number of LBT failures” in the RA report.</w:t>
                  </w:r>
                </w:p>
                <w:p w14:paraId="5738F161" w14:textId="77777777" w:rsidR="00045EA8" w:rsidRDefault="00212922">
                  <w:pPr>
                    <w:pStyle w:val="CRCoverPage"/>
                    <w:spacing w:after="0"/>
                    <w:rPr>
                      <w:lang w:val="en-US" w:eastAsia="zh-CN"/>
                    </w:rPr>
                  </w:pPr>
                  <w:r>
                    <w:rPr>
                      <w:lang w:val="en-US" w:eastAsia="zh-CN"/>
                    </w:rPr>
                    <w:tab/>
                    <w:t>LBT failure is the failure to access the channel before transmission.</w:t>
                  </w:r>
                </w:p>
                <w:p w14:paraId="3E90F0C1" w14:textId="77777777" w:rsidR="00045EA8" w:rsidRDefault="00212922">
                  <w:pPr>
                    <w:pStyle w:val="CRCoverPage"/>
                    <w:spacing w:after="0"/>
                    <w:rPr>
                      <w:lang w:val="en-US" w:eastAsia="zh-CN"/>
                    </w:rPr>
                  </w:pPr>
                  <w:r>
                    <w:rPr>
                      <w:lang w:val="en-US" w:eastAsia="zh-CN"/>
                    </w:rPr>
                    <w:t>The definition of “the number of LBT failures” should be clarified.</w:t>
                  </w:r>
                </w:p>
                <w:p w14:paraId="5970DFC6" w14:textId="77777777" w:rsidR="00045EA8" w:rsidRDefault="00212922">
                  <w:pPr>
                    <w:pStyle w:val="CRCoverPage"/>
                    <w:spacing w:after="0"/>
                    <w:rPr>
                      <w:lang w:val="en-US" w:eastAsia="zh-CN"/>
                    </w:rPr>
                  </w:pPr>
                  <w:r>
                    <w:rPr>
                      <w:lang w:val="en-US" w:eastAsia="zh-CN"/>
                    </w:rPr>
                    <w:t>FFS how to log the number of LBT failures in the RA report.</w:t>
                  </w:r>
                </w:p>
              </w:tc>
            </w:tr>
            <w:tr w:rsidR="00045EA8" w14:paraId="070941AF" w14:textId="77777777">
              <w:tc>
                <w:tcPr>
                  <w:tcW w:w="6852" w:type="dxa"/>
                </w:tcPr>
                <w:p w14:paraId="38BC5DD1" w14:textId="77777777" w:rsidR="00045EA8" w:rsidRDefault="00212922">
                  <w:pPr>
                    <w:pStyle w:val="CRCoverPage"/>
                    <w:spacing w:after="0"/>
                    <w:rPr>
                      <w:b/>
                      <w:lang w:eastAsia="zh-CN"/>
                    </w:rPr>
                  </w:pPr>
                  <w:r>
                    <w:rPr>
                      <w:rFonts w:hint="eastAsia"/>
                      <w:b/>
                      <w:lang w:eastAsia="zh-CN"/>
                    </w:rPr>
                    <w:t>A</w:t>
                  </w:r>
                  <w:r>
                    <w:rPr>
                      <w:b/>
                      <w:lang w:eastAsia="zh-CN"/>
                    </w:rPr>
                    <w:t>greements RAN2#121</w:t>
                  </w:r>
                </w:p>
                <w:p w14:paraId="2D67ED59" w14:textId="77777777" w:rsidR="00045EA8" w:rsidRDefault="00212922">
                  <w:pPr>
                    <w:pStyle w:val="CRCoverPage"/>
                    <w:spacing w:after="0"/>
                    <w:rPr>
                      <w:lang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tc>
            </w:tr>
            <w:tr w:rsidR="00045EA8" w14:paraId="4E486AE5" w14:textId="77777777">
              <w:tc>
                <w:tcPr>
                  <w:tcW w:w="6852" w:type="dxa"/>
                </w:tcPr>
                <w:p w14:paraId="09297B98" w14:textId="77777777" w:rsidR="00045EA8" w:rsidRDefault="00212922">
                  <w:pPr>
                    <w:pStyle w:val="CRCoverPage"/>
                    <w:spacing w:after="0"/>
                    <w:rPr>
                      <w:b/>
                      <w:lang w:eastAsia="zh-CN"/>
                    </w:rPr>
                  </w:pPr>
                  <w:r>
                    <w:rPr>
                      <w:rFonts w:hint="eastAsia"/>
                      <w:b/>
                      <w:lang w:eastAsia="zh-CN"/>
                    </w:rPr>
                    <w:t>A</w:t>
                  </w:r>
                  <w:r>
                    <w:rPr>
                      <w:b/>
                      <w:lang w:eastAsia="zh-CN"/>
                    </w:rPr>
                    <w:t>greements RAN2#122</w:t>
                  </w:r>
                </w:p>
                <w:p w14:paraId="17771F5B" w14:textId="77777777" w:rsidR="00045EA8" w:rsidRDefault="00212922">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p w14:paraId="4FFAB52F" w14:textId="77777777" w:rsidR="00045EA8" w:rsidRDefault="00212922">
                  <w:pPr>
                    <w:pStyle w:val="CRCoverPage"/>
                    <w:spacing w:after="0"/>
                    <w:rPr>
                      <w:lang w:eastAsia="zh-CN"/>
                    </w:rPr>
                  </w:pPr>
                  <w:r>
                    <w:rPr>
                      <w:lang w:eastAsia="zh-CN"/>
                    </w:rPr>
                    <w:t>2</w:t>
                  </w:r>
                  <w:r>
                    <w:rPr>
                      <w:lang w:eastAsia="zh-CN"/>
                    </w:rPr>
                    <w:tab/>
                    <w:t xml:space="preserve">On how to represent the preamble transmission attempts blocked by LBT, </w:t>
                  </w:r>
                </w:p>
                <w:p w14:paraId="60059EB8" w14:textId="77777777" w:rsidR="00045EA8" w:rsidRDefault="00212922">
                  <w:pPr>
                    <w:pStyle w:val="CRCoverPage"/>
                    <w:spacing w:after="0"/>
                    <w:rPr>
                      <w:lang w:eastAsia="zh-CN"/>
                    </w:rPr>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p w14:paraId="52A6E018" w14:textId="77777777" w:rsidR="00045EA8" w:rsidRDefault="00212922">
                  <w:pPr>
                    <w:pStyle w:val="CRCoverPage"/>
                    <w:spacing w:after="0"/>
                    <w:rPr>
                      <w:lang w:eastAsia="zh-CN"/>
                    </w:rPr>
                  </w:pPr>
                  <w:r>
                    <w:rPr>
                      <w:lang w:eastAsia="zh-CN"/>
                    </w:rPr>
                    <w:t>3</w:t>
                  </w:r>
                  <w:r>
                    <w:rPr>
                      <w:lang w:eastAsia="zh-CN"/>
                    </w:rPr>
                    <w:tab/>
                    <w:t xml:space="preserve">For the RA-Report, the enhancements on the handling of the “per RA attempt info list” (i.e. as per Proposal 1) apply only to the last RA procedure in the last BWP prior to the </w:t>
                  </w:r>
                  <w:proofErr w:type="gramStart"/>
                  <w:r>
                    <w:rPr>
                      <w:lang w:eastAsia="zh-CN"/>
                    </w:rPr>
                    <w:t>random access</w:t>
                  </w:r>
                  <w:proofErr w:type="gramEnd"/>
                  <w:r>
                    <w:rPr>
                      <w:lang w:eastAsia="zh-CN"/>
                    </w:rPr>
                    <w:t xml:space="preserve"> success.</w:t>
                  </w:r>
                </w:p>
                <w:p w14:paraId="66EFDE18" w14:textId="77777777" w:rsidR="00045EA8" w:rsidRDefault="00212922">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1B2835B5" w14:textId="77777777" w:rsidR="00045EA8" w:rsidRDefault="00212922">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70A12550" w14:textId="77777777" w:rsidR="00045EA8" w:rsidRDefault="00212922">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71214F9E" w14:textId="77777777" w:rsidR="00045EA8" w:rsidRDefault="00212922">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25F84D6C" w14:textId="77777777" w:rsidR="00045EA8" w:rsidRDefault="00212922">
                  <w:pPr>
                    <w:pStyle w:val="CRCoverPage"/>
                    <w:spacing w:after="0"/>
                    <w:rPr>
                      <w:lang w:eastAsia="zh-CN"/>
                    </w:rPr>
                  </w:pPr>
                  <w:r>
                    <w:rPr>
                      <w:lang w:eastAsia="zh-CN"/>
                    </w:rPr>
                    <w:t>5</w:t>
                  </w:r>
                  <w:r>
                    <w:rPr>
                      <w:lang w:eastAsia="zh-CN"/>
                    </w:rPr>
                    <w:tab/>
                    <w:t>As baseline, RAN2 assumes the following:</w:t>
                  </w:r>
                </w:p>
                <w:p w14:paraId="41BEE6CD" w14:textId="77777777" w:rsidR="00045EA8" w:rsidRDefault="00212922">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RLF-Report</w:t>
                  </w:r>
                </w:p>
                <w:p w14:paraId="53A913A6" w14:textId="77777777" w:rsidR="00045EA8" w:rsidRDefault="00212922">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1863A498" w14:textId="77777777" w:rsidR="00045EA8" w:rsidRDefault="00212922">
                  <w:pPr>
                    <w:pStyle w:val="CRCoverPage"/>
                    <w:spacing w:after="0"/>
                    <w:ind w:left="284"/>
                    <w:rPr>
                      <w:lang w:eastAsia="zh-CN"/>
                    </w:rPr>
                  </w:pPr>
                  <w:r>
                    <w:rPr>
                      <w:lang w:eastAsia="zh-CN"/>
                    </w:rPr>
                    <w:t>c.</w:t>
                  </w:r>
                  <w:r>
                    <w:rPr>
                      <w:lang w:eastAsia="zh-CN"/>
                    </w:rPr>
                    <w:tab/>
                    <w:t>The above bullets may be revisited case by case depending on future agreements.</w:t>
                  </w:r>
                </w:p>
                <w:p w14:paraId="41AE142A" w14:textId="77777777" w:rsidR="00045EA8" w:rsidRDefault="00212922">
                  <w:pPr>
                    <w:pStyle w:val="CRCoverPage"/>
                    <w:spacing w:after="0"/>
                    <w:rPr>
                      <w:b/>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(as in legacy).</w:t>
                  </w:r>
                </w:p>
              </w:tc>
            </w:tr>
            <w:tr w:rsidR="00104B17" w14:paraId="2A1C3405" w14:textId="77777777">
              <w:tc>
                <w:tcPr>
                  <w:tcW w:w="6852" w:type="dxa"/>
                </w:tcPr>
                <w:p w14:paraId="6461AD1D" w14:textId="77777777" w:rsidR="00402117" w:rsidRPr="00104B17" w:rsidRDefault="00402117" w:rsidP="00402117">
                  <w:pPr>
                    <w:pStyle w:val="CRCoverPage"/>
                    <w:spacing w:after="0"/>
                    <w:rPr>
                      <w:b/>
                      <w:lang w:eastAsia="zh-CN"/>
                    </w:rPr>
                  </w:pPr>
                  <w:r>
                    <w:rPr>
                      <w:rFonts w:hint="eastAsia"/>
                      <w:b/>
                      <w:lang w:eastAsia="zh-CN"/>
                    </w:rPr>
                    <w:t>A</w:t>
                  </w:r>
                  <w:r>
                    <w:rPr>
                      <w:b/>
                      <w:lang w:eastAsia="zh-CN"/>
                    </w:rPr>
                    <w:t>greements RAN2#123</w:t>
                  </w:r>
                </w:p>
                <w:p w14:paraId="50865023" w14:textId="77777777" w:rsidR="00402117" w:rsidRPr="00402117" w:rsidRDefault="00402117" w:rsidP="00402117">
                  <w:pPr>
                    <w:pStyle w:val="CRCoverPage"/>
                    <w:spacing w:after="0"/>
                    <w:rPr>
                      <w:lang w:eastAsia="zh-CN"/>
                    </w:rPr>
                  </w:pPr>
                  <w:r w:rsidRPr="00402117">
                    <w:rPr>
                      <w:lang w:eastAsia="zh-CN"/>
                    </w:rPr>
                    <w:t>1</w:t>
                  </w:r>
                  <w:r w:rsidRPr="00402117">
                    <w:rPr>
                      <w:lang w:eastAsia="zh-CN"/>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4BBD2BED" w14:textId="77777777" w:rsidR="00402117" w:rsidRPr="00402117" w:rsidRDefault="00402117" w:rsidP="00402117">
                  <w:pPr>
                    <w:pStyle w:val="CRCoverPage"/>
                    <w:spacing w:after="0"/>
                    <w:rPr>
                      <w:lang w:eastAsia="zh-CN"/>
                    </w:rPr>
                  </w:pPr>
                  <w:r w:rsidRPr="00402117">
                    <w:rPr>
                      <w:lang w:eastAsia="zh-CN"/>
                    </w:rPr>
                    <w:t>2</w:t>
                  </w:r>
                  <w:r w:rsidRPr="00402117">
                    <w:rPr>
                      <w:lang w:eastAsia="zh-CN"/>
                    </w:rPr>
                    <w:tab/>
                    <w:t xml:space="preserve">All the BWPs (including the first one) in which the UE experienced the consistent UL LBT failure, prior to the successful completion of the RA, are </w:t>
                  </w:r>
                  <w:r w:rsidRPr="00402117">
                    <w:rPr>
                      <w:lang w:eastAsia="zh-CN"/>
                    </w:rPr>
                    <w:lastRenderedPageBreak/>
                    <w:t>included in the RA-Report.</w:t>
                  </w:r>
                </w:p>
                <w:p w14:paraId="5E9CD772" w14:textId="77777777" w:rsidR="00402117" w:rsidRPr="00402117" w:rsidRDefault="00402117" w:rsidP="00402117">
                  <w:pPr>
                    <w:pStyle w:val="CRCoverPage"/>
                    <w:spacing w:after="0"/>
                    <w:rPr>
                      <w:lang w:eastAsia="zh-CN"/>
                    </w:rPr>
                  </w:pPr>
                  <w:r w:rsidRPr="00402117">
                    <w:rPr>
                      <w:lang w:eastAsia="zh-CN"/>
                    </w:rPr>
                    <w:t>4</w:t>
                  </w:r>
                  <w:r w:rsidRPr="00402117">
                    <w:rPr>
                      <w:lang w:eastAsia="zh-CN"/>
                    </w:rPr>
                    <w:tab/>
                    <w:t>The UE logs the following information in the SHR:</w:t>
                  </w:r>
                </w:p>
                <w:p w14:paraId="42020F80" w14:textId="77777777" w:rsidR="00402117" w:rsidRPr="00402117" w:rsidRDefault="00402117" w:rsidP="00402117">
                  <w:pPr>
                    <w:pStyle w:val="CRCoverPage"/>
                    <w:spacing w:after="0"/>
                    <w:rPr>
                      <w:lang w:eastAsia="zh-CN"/>
                    </w:rPr>
                  </w:pPr>
                  <w:r w:rsidRPr="00402117">
                    <w:rPr>
                      <w:lang w:eastAsia="zh-CN"/>
                    </w:rPr>
                    <w:t>a.</w:t>
                  </w:r>
                  <w:r w:rsidRPr="00402117">
                    <w:rPr>
                      <w:lang w:eastAsia="zh-CN"/>
                    </w:rPr>
                    <w:tab/>
                    <w:t xml:space="preserve">The </w:t>
                  </w:r>
                  <w:proofErr w:type="spellStart"/>
                  <w:r w:rsidRPr="00402117">
                    <w:rPr>
                      <w:lang w:eastAsia="zh-CN"/>
                    </w:rPr>
                    <w:t>ra-InformationCommon</w:t>
                  </w:r>
                  <w:proofErr w:type="spellEnd"/>
                  <w:r w:rsidRPr="00402117">
                    <w:rPr>
                      <w:lang w:eastAsia="zh-CN"/>
                    </w:rPr>
                    <w:t xml:space="preserve"> including the new Rel.18 information (i.e. the number of UL LBT failures during HO, the info on the multiple BWPs in which consistent UL LBT failures was triggered), if T304 triggering conditions is fulfilled.</w:t>
                  </w:r>
                </w:p>
                <w:p w14:paraId="6419683B" w14:textId="77777777" w:rsidR="00402117" w:rsidRPr="00402117" w:rsidRDefault="00402117" w:rsidP="00402117">
                  <w:pPr>
                    <w:pStyle w:val="CRCoverPage"/>
                    <w:spacing w:after="0"/>
                    <w:rPr>
                      <w:lang w:eastAsia="zh-CN"/>
                    </w:rPr>
                  </w:pPr>
                  <w:r w:rsidRPr="00402117">
                    <w:rPr>
                      <w:lang w:eastAsia="zh-CN"/>
                    </w:rPr>
                    <w:t>b.</w:t>
                  </w:r>
                  <w:r w:rsidRPr="00402117">
                    <w:rPr>
                      <w:lang w:eastAsia="zh-CN"/>
                    </w:rPr>
                    <w:tab/>
                    <w:t xml:space="preserve">FFS: The RSSI measurements of the frequencies associated to the source/target/neighbouring cells, if the </w:t>
                  </w:r>
                  <w:proofErr w:type="spellStart"/>
                  <w:r w:rsidRPr="00402117">
                    <w:rPr>
                      <w:lang w:eastAsia="zh-CN"/>
                    </w:rPr>
                    <w:t>measRSSI-ReportConfig</w:t>
                  </w:r>
                  <w:proofErr w:type="spellEnd"/>
                  <w:r w:rsidRPr="00402117">
                    <w:rPr>
                      <w:lang w:eastAsia="zh-CN"/>
                    </w:rPr>
                    <w:t xml:space="preserve"> is configured for those frequencies.</w:t>
                  </w:r>
                </w:p>
                <w:p w14:paraId="6924213E" w14:textId="3DC08B42" w:rsidR="00104B17" w:rsidRDefault="00402117" w:rsidP="00402117">
                  <w:pPr>
                    <w:pStyle w:val="CRCoverPage"/>
                    <w:spacing w:after="0"/>
                    <w:rPr>
                      <w:b/>
                      <w:lang w:eastAsia="zh-CN"/>
                    </w:rPr>
                  </w:pPr>
                  <w:r w:rsidRPr="00402117">
                    <w:rPr>
                      <w:lang w:eastAsia="zh-CN"/>
                    </w:rPr>
                    <w:t>5</w:t>
                  </w:r>
                  <w:r w:rsidRPr="00402117">
                    <w:rPr>
                      <w:lang w:eastAsia="zh-CN"/>
                    </w:rPr>
                    <w:tab/>
                    <w:t xml:space="preserve">BWPs information included in the RA-Report can be included, within the list of attempted </w:t>
                  </w:r>
                  <w:proofErr w:type="gramStart"/>
                  <w:r w:rsidRPr="00402117">
                    <w:rPr>
                      <w:lang w:eastAsia="zh-CN"/>
                    </w:rPr>
                    <w:t>BWP</w:t>
                  </w:r>
                  <w:proofErr w:type="gramEnd"/>
                  <w:r w:rsidRPr="00402117">
                    <w:rPr>
                      <w:lang w:eastAsia="zh-CN"/>
                    </w:rPr>
                    <w:t>(s), in chronological order of BWP selection.</w:t>
                  </w:r>
                </w:p>
              </w:tc>
            </w:tr>
          </w:tbl>
          <w:p w14:paraId="4B39B2A6" w14:textId="77777777" w:rsidR="00045EA8" w:rsidRDefault="00045EA8">
            <w:pPr>
              <w:pStyle w:val="CRCoverPage"/>
              <w:spacing w:after="0"/>
              <w:rPr>
                <w:lang w:eastAsia="zh-CN"/>
              </w:rPr>
            </w:pPr>
          </w:p>
        </w:tc>
      </w:tr>
      <w:tr w:rsidR="00045EA8" w14:paraId="1527E2E8" w14:textId="77777777">
        <w:tc>
          <w:tcPr>
            <w:tcW w:w="2694" w:type="dxa"/>
            <w:gridSpan w:val="2"/>
            <w:tcBorders>
              <w:left w:val="single" w:sz="4" w:space="0" w:color="auto"/>
            </w:tcBorders>
          </w:tcPr>
          <w:p w14:paraId="0A7555F5"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526F5BF7" w14:textId="77777777" w:rsidR="00045EA8" w:rsidRDefault="00045EA8">
            <w:pPr>
              <w:pStyle w:val="CRCoverPage"/>
              <w:spacing w:after="0"/>
              <w:rPr>
                <w:sz w:val="8"/>
                <w:szCs w:val="8"/>
              </w:rPr>
            </w:pPr>
          </w:p>
        </w:tc>
      </w:tr>
      <w:tr w:rsidR="00045EA8" w14:paraId="3E4841F1" w14:textId="77777777">
        <w:tc>
          <w:tcPr>
            <w:tcW w:w="2694" w:type="dxa"/>
            <w:gridSpan w:val="2"/>
            <w:tcBorders>
              <w:left w:val="single" w:sz="4" w:space="0" w:color="auto"/>
            </w:tcBorders>
          </w:tcPr>
          <w:p w14:paraId="36389F65" w14:textId="77777777" w:rsidR="00045EA8" w:rsidRDefault="0021292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82442F" w14:textId="6E29DCA4" w:rsidR="00EA2D1F" w:rsidRDefault="00EA2D1F">
            <w:pPr>
              <w:pStyle w:val="CRCoverPage"/>
              <w:numPr>
                <w:ilvl w:val="0"/>
                <w:numId w:val="4"/>
              </w:numPr>
              <w:spacing w:after="0"/>
              <w:rPr>
                <w:lang w:eastAsia="zh-CN"/>
              </w:rPr>
            </w:pPr>
            <w:r>
              <w:rPr>
                <w:lang w:eastAsia="zh-CN"/>
              </w:rPr>
              <w:t xml:space="preserve">In subclause 5.3.10.5, include new condition </w:t>
            </w:r>
            <w:r w:rsidR="00833443">
              <w:rPr>
                <w:lang w:eastAsia="zh-CN"/>
              </w:rPr>
              <w:t>to store RA-</w:t>
            </w:r>
            <w:proofErr w:type="spellStart"/>
            <w:r w:rsidR="00833443">
              <w:rPr>
                <w:lang w:eastAsia="zh-CN"/>
              </w:rPr>
              <w:t>InformationCommon</w:t>
            </w:r>
            <w:proofErr w:type="spellEnd"/>
            <w:r w:rsidR="00833443">
              <w:rPr>
                <w:lang w:eastAsia="zh-CN"/>
              </w:rPr>
              <w:t xml:space="preserve"> in RLF report</w:t>
            </w:r>
          </w:p>
          <w:p w14:paraId="3547B99D" w14:textId="7EE0FE21" w:rsidR="00045EA8" w:rsidRDefault="00212922">
            <w:pPr>
              <w:pStyle w:val="CRCoverPage"/>
              <w:numPr>
                <w:ilvl w:val="0"/>
                <w:numId w:val="4"/>
              </w:numPr>
              <w:spacing w:after="0"/>
              <w:rPr>
                <w:lang w:eastAsia="zh-CN"/>
              </w:rPr>
            </w:pPr>
            <w:r>
              <w:rPr>
                <w:lang w:eastAsia="zh-CN"/>
              </w:rPr>
              <w:t xml:space="preserve">In subclause 5.7.10.4: </w:t>
            </w:r>
          </w:p>
          <w:p w14:paraId="1BA8804C" w14:textId="77777777" w:rsidR="00045EA8" w:rsidRDefault="00212922">
            <w:pPr>
              <w:pStyle w:val="CRCoverPage"/>
              <w:numPr>
                <w:ilvl w:val="1"/>
                <w:numId w:val="4"/>
              </w:numPr>
              <w:spacing w:after="0"/>
              <w:rPr>
                <w:lang w:eastAsia="zh-CN"/>
              </w:rPr>
            </w:pPr>
            <w:r>
              <w:rPr>
                <w:lang w:eastAsia="zh-CN"/>
              </w:rPr>
              <w:t xml:space="preserve">update the title of 5.7.10.4 in a more future proofing way to cover all agreed conditions for logging RA information; </w:t>
            </w:r>
          </w:p>
          <w:p w14:paraId="2A4EA94B" w14:textId="77777777" w:rsidR="00045EA8" w:rsidRDefault="00212922">
            <w:pPr>
              <w:pStyle w:val="CRCoverPage"/>
              <w:numPr>
                <w:ilvl w:val="1"/>
                <w:numId w:val="4"/>
              </w:numPr>
              <w:spacing w:after="0"/>
              <w:rPr>
                <w:lang w:eastAsia="zh-CN"/>
              </w:rPr>
            </w:pPr>
            <w:r>
              <w:rPr>
                <w:lang w:eastAsia="zh-CN"/>
              </w:rPr>
              <w:t xml:space="preserve">add new triggers to support logging RACH </w:t>
            </w:r>
            <w:proofErr w:type="spellStart"/>
            <w:r>
              <w:rPr>
                <w:lang w:eastAsia="zh-CN"/>
              </w:rPr>
              <w:t>finformation</w:t>
            </w:r>
            <w:proofErr w:type="spellEnd"/>
            <w:r>
              <w:rPr>
                <w:lang w:eastAsia="zh-CN"/>
              </w:rPr>
              <w:t xml:space="preserve"> for failed RA-SDT; </w:t>
            </w:r>
          </w:p>
          <w:p w14:paraId="26C1793D" w14:textId="77777777" w:rsidR="00045EA8" w:rsidRDefault="00212922">
            <w:pPr>
              <w:pStyle w:val="CRCoverPage"/>
              <w:numPr>
                <w:ilvl w:val="1"/>
                <w:numId w:val="4"/>
              </w:numPr>
              <w:spacing w:after="0"/>
              <w:rPr>
                <w:lang w:eastAsia="zh-CN"/>
              </w:rPr>
            </w:pPr>
            <w:r>
              <w:rPr>
                <w:lang w:eastAsia="zh-CN"/>
              </w:rPr>
              <w:t xml:space="preserve">update conditions to release </w:t>
            </w:r>
            <w:proofErr w:type="spellStart"/>
            <w:r>
              <w:rPr>
                <w:lang w:eastAsia="zh-CN"/>
              </w:rPr>
              <w:t>varRA</w:t>
            </w:r>
            <w:proofErr w:type="spellEnd"/>
            <w:r>
              <w:rPr>
                <w:lang w:eastAsia="zh-CN"/>
              </w:rPr>
              <w:t>-Report in a more future proofing way;</w:t>
            </w:r>
          </w:p>
          <w:p w14:paraId="6754EE94" w14:textId="77777777" w:rsidR="00045EA8" w:rsidRDefault="00212922">
            <w:pPr>
              <w:pStyle w:val="CRCoverPage"/>
              <w:numPr>
                <w:ilvl w:val="0"/>
                <w:numId w:val="4"/>
              </w:numPr>
              <w:spacing w:after="0"/>
              <w:rPr>
                <w:lang w:eastAsia="zh-CN"/>
              </w:rPr>
            </w:pPr>
            <w:r>
              <w:rPr>
                <w:lang w:eastAsia="zh-CN"/>
              </w:rPr>
              <w:t>In subclause 5.7.10</w:t>
            </w:r>
            <w:r>
              <w:rPr>
                <w:rFonts w:hint="eastAsia"/>
                <w:lang w:val="en-US" w:eastAsia="zh-CN"/>
              </w:rPr>
              <w:t>.5 UE procedure to include agreed feature combination parameters and NR-U information is added</w:t>
            </w:r>
          </w:p>
          <w:p w14:paraId="29C67A22" w14:textId="491F1004" w:rsidR="00045EA8" w:rsidRDefault="00212922" w:rsidP="00833443">
            <w:pPr>
              <w:pStyle w:val="CRCoverPage"/>
              <w:numPr>
                <w:ilvl w:val="0"/>
                <w:numId w:val="4"/>
              </w:numPr>
              <w:spacing w:after="0"/>
              <w:rPr>
                <w:lang w:eastAsia="zh-CN"/>
              </w:rPr>
            </w:pPr>
            <w:r>
              <w:rPr>
                <w:lang w:eastAsia="zh-CN"/>
              </w:rPr>
              <w:t>In subclause 6.2: add procedure in 5.7.10.5 and new IEs in RA-</w:t>
            </w:r>
            <w:proofErr w:type="spellStart"/>
            <w:r>
              <w:rPr>
                <w:lang w:eastAsia="zh-CN"/>
              </w:rPr>
              <w:t>informationCommon</w:t>
            </w:r>
            <w:proofErr w:type="spellEnd"/>
            <w:r>
              <w:rPr>
                <w:lang w:eastAsia="zh-CN"/>
              </w:rPr>
              <w:t xml:space="preserve"> to support logging new fields agreed for NR-U and RACH partitioning; add </w:t>
            </w:r>
            <w:proofErr w:type="spellStart"/>
            <w:r>
              <w:rPr>
                <w:lang w:eastAsia="zh-CN"/>
              </w:rPr>
              <w:t>lbt</w:t>
            </w:r>
            <w:proofErr w:type="spellEnd"/>
            <w:r>
              <w:rPr>
                <w:lang w:eastAsia="zh-CN"/>
              </w:rPr>
              <w:t xml:space="preserve">-failure as new </w:t>
            </w:r>
            <w:proofErr w:type="spellStart"/>
            <w:r>
              <w:rPr>
                <w:lang w:eastAsia="zh-CN"/>
              </w:rPr>
              <w:t>raPurpose</w:t>
            </w:r>
            <w:proofErr w:type="spellEnd"/>
          </w:p>
        </w:tc>
      </w:tr>
      <w:tr w:rsidR="00045EA8" w14:paraId="204E728D" w14:textId="77777777">
        <w:tc>
          <w:tcPr>
            <w:tcW w:w="2694" w:type="dxa"/>
            <w:gridSpan w:val="2"/>
            <w:tcBorders>
              <w:left w:val="single" w:sz="4" w:space="0" w:color="auto"/>
            </w:tcBorders>
          </w:tcPr>
          <w:p w14:paraId="7516A159"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0038DBA1" w14:textId="77777777" w:rsidR="00045EA8" w:rsidRDefault="00045EA8">
            <w:pPr>
              <w:pStyle w:val="CRCoverPage"/>
              <w:spacing w:after="0"/>
              <w:rPr>
                <w:sz w:val="8"/>
                <w:szCs w:val="8"/>
              </w:rPr>
            </w:pPr>
          </w:p>
        </w:tc>
      </w:tr>
      <w:tr w:rsidR="00045EA8" w14:paraId="0AC433D9" w14:textId="77777777">
        <w:tc>
          <w:tcPr>
            <w:tcW w:w="2694" w:type="dxa"/>
            <w:gridSpan w:val="2"/>
            <w:tcBorders>
              <w:left w:val="single" w:sz="4" w:space="0" w:color="auto"/>
              <w:bottom w:val="single" w:sz="4" w:space="0" w:color="auto"/>
            </w:tcBorders>
          </w:tcPr>
          <w:p w14:paraId="7C8D5480" w14:textId="77777777" w:rsidR="00045EA8" w:rsidRDefault="0021292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EFB373" w14:textId="77777777" w:rsidR="00045EA8" w:rsidRDefault="00212922">
            <w:pPr>
              <w:pStyle w:val="CRCoverPage"/>
              <w:spacing w:after="0"/>
              <w:ind w:left="100"/>
              <w:rPr>
                <w:lang w:eastAsia="zh-CN"/>
              </w:rPr>
            </w:pPr>
            <w:r>
              <w:rPr>
                <w:rFonts w:hint="eastAsia"/>
                <w:lang w:eastAsia="zh-CN"/>
              </w:rPr>
              <w:t>R</w:t>
            </w:r>
            <w:r>
              <w:rPr>
                <w:lang w:eastAsia="zh-CN"/>
              </w:rPr>
              <w:t xml:space="preserve">ACH partitioning and NR-U relevant RACH optimization </w:t>
            </w:r>
            <w:r>
              <w:rPr>
                <w:rFonts w:hint="eastAsia"/>
                <w:lang w:eastAsia="zh-CN"/>
              </w:rPr>
              <w:t>is</w:t>
            </w:r>
            <w:r>
              <w:rPr>
                <w:lang w:eastAsia="zh-CN"/>
              </w:rPr>
              <w:t xml:space="preserve"> not supported.</w:t>
            </w:r>
          </w:p>
        </w:tc>
      </w:tr>
      <w:tr w:rsidR="00045EA8" w14:paraId="3F00598B" w14:textId="77777777">
        <w:tc>
          <w:tcPr>
            <w:tcW w:w="2694" w:type="dxa"/>
            <w:gridSpan w:val="2"/>
          </w:tcPr>
          <w:p w14:paraId="2405C2FB" w14:textId="77777777" w:rsidR="00045EA8" w:rsidRDefault="00045EA8">
            <w:pPr>
              <w:pStyle w:val="CRCoverPage"/>
              <w:spacing w:after="0"/>
              <w:rPr>
                <w:b/>
                <w:i/>
                <w:sz w:val="8"/>
                <w:szCs w:val="8"/>
              </w:rPr>
            </w:pPr>
          </w:p>
        </w:tc>
        <w:tc>
          <w:tcPr>
            <w:tcW w:w="6946" w:type="dxa"/>
            <w:gridSpan w:val="9"/>
          </w:tcPr>
          <w:p w14:paraId="0C15E50A" w14:textId="77777777" w:rsidR="00045EA8" w:rsidRDefault="00045EA8">
            <w:pPr>
              <w:pStyle w:val="CRCoverPage"/>
              <w:spacing w:after="0"/>
              <w:rPr>
                <w:sz w:val="8"/>
                <w:szCs w:val="8"/>
              </w:rPr>
            </w:pPr>
          </w:p>
        </w:tc>
      </w:tr>
      <w:tr w:rsidR="00045EA8" w14:paraId="6170E38E" w14:textId="77777777">
        <w:tc>
          <w:tcPr>
            <w:tcW w:w="2694" w:type="dxa"/>
            <w:gridSpan w:val="2"/>
            <w:tcBorders>
              <w:top w:val="single" w:sz="4" w:space="0" w:color="auto"/>
              <w:left w:val="single" w:sz="4" w:space="0" w:color="auto"/>
            </w:tcBorders>
          </w:tcPr>
          <w:p w14:paraId="0B780A15" w14:textId="77777777" w:rsidR="00045EA8" w:rsidRDefault="0021292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278047" w14:textId="6E9843BF" w:rsidR="00045EA8" w:rsidRDefault="003347E5">
            <w:pPr>
              <w:pStyle w:val="CRCoverPage"/>
              <w:spacing w:after="0"/>
              <w:ind w:left="100"/>
              <w:rPr>
                <w:lang w:eastAsia="zh-CN"/>
              </w:rPr>
            </w:pPr>
            <w:r>
              <w:rPr>
                <w:lang w:eastAsia="zh-CN"/>
              </w:rPr>
              <w:t xml:space="preserve">5.3.10.5, </w:t>
            </w:r>
            <w:r w:rsidR="00212922">
              <w:rPr>
                <w:rFonts w:hint="eastAsia"/>
                <w:lang w:eastAsia="zh-CN"/>
              </w:rPr>
              <w:t>5</w:t>
            </w:r>
            <w:r w:rsidR="00212922">
              <w:rPr>
                <w:lang w:eastAsia="zh-CN"/>
              </w:rPr>
              <w:t>.7.10.4, 5.7.10.5, 6.2.2</w:t>
            </w:r>
          </w:p>
        </w:tc>
      </w:tr>
      <w:tr w:rsidR="00045EA8" w14:paraId="2C51B934" w14:textId="77777777">
        <w:tc>
          <w:tcPr>
            <w:tcW w:w="2694" w:type="dxa"/>
            <w:gridSpan w:val="2"/>
            <w:tcBorders>
              <w:left w:val="single" w:sz="4" w:space="0" w:color="auto"/>
            </w:tcBorders>
          </w:tcPr>
          <w:p w14:paraId="42D6AE87" w14:textId="77777777" w:rsidR="00045EA8" w:rsidRDefault="00045EA8">
            <w:pPr>
              <w:pStyle w:val="CRCoverPage"/>
              <w:spacing w:after="0"/>
              <w:rPr>
                <w:b/>
                <w:i/>
                <w:sz w:val="8"/>
                <w:szCs w:val="8"/>
              </w:rPr>
            </w:pPr>
          </w:p>
        </w:tc>
        <w:tc>
          <w:tcPr>
            <w:tcW w:w="6946" w:type="dxa"/>
            <w:gridSpan w:val="9"/>
            <w:tcBorders>
              <w:right w:val="single" w:sz="4" w:space="0" w:color="auto"/>
            </w:tcBorders>
          </w:tcPr>
          <w:p w14:paraId="40F2591E" w14:textId="77777777" w:rsidR="00045EA8" w:rsidRDefault="00045EA8">
            <w:pPr>
              <w:pStyle w:val="CRCoverPage"/>
              <w:spacing w:after="0"/>
              <w:rPr>
                <w:sz w:val="8"/>
                <w:szCs w:val="8"/>
              </w:rPr>
            </w:pPr>
          </w:p>
        </w:tc>
      </w:tr>
      <w:tr w:rsidR="00045EA8" w14:paraId="4B8E6769" w14:textId="77777777">
        <w:tc>
          <w:tcPr>
            <w:tcW w:w="2694" w:type="dxa"/>
            <w:gridSpan w:val="2"/>
            <w:tcBorders>
              <w:left w:val="single" w:sz="4" w:space="0" w:color="auto"/>
            </w:tcBorders>
          </w:tcPr>
          <w:p w14:paraId="563AC98B" w14:textId="77777777" w:rsidR="00045EA8" w:rsidRDefault="00045E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52C88B" w14:textId="77777777" w:rsidR="00045EA8" w:rsidRDefault="0021292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E43752" w14:textId="77777777" w:rsidR="00045EA8" w:rsidRDefault="00212922">
            <w:pPr>
              <w:pStyle w:val="CRCoverPage"/>
              <w:spacing w:after="0"/>
              <w:jc w:val="center"/>
              <w:rPr>
                <w:b/>
                <w:caps/>
              </w:rPr>
            </w:pPr>
            <w:r>
              <w:rPr>
                <w:b/>
                <w:caps/>
              </w:rPr>
              <w:t>N</w:t>
            </w:r>
          </w:p>
        </w:tc>
        <w:tc>
          <w:tcPr>
            <w:tcW w:w="2977" w:type="dxa"/>
            <w:gridSpan w:val="4"/>
          </w:tcPr>
          <w:p w14:paraId="702AE874" w14:textId="77777777" w:rsidR="00045EA8" w:rsidRDefault="00045EA8">
            <w:pPr>
              <w:pStyle w:val="CRCoverPage"/>
              <w:tabs>
                <w:tab w:val="right" w:pos="2893"/>
              </w:tabs>
              <w:spacing w:after="0"/>
            </w:pPr>
          </w:p>
        </w:tc>
        <w:tc>
          <w:tcPr>
            <w:tcW w:w="3401" w:type="dxa"/>
            <w:gridSpan w:val="3"/>
            <w:tcBorders>
              <w:right w:val="single" w:sz="4" w:space="0" w:color="auto"/>
            </w:tcBorders>
            <w:shd w:val="clear" w:color="FFFF00" w:fill="auto"/>
          </w:tcPr>
          <w:p w14:paraId="392495AA" w14:textId="77777777" w:rsidR="00045EA8" w:rsidRDefault="00045EA8">
            <w:pPr>
              <w:pStyle w:val="CRCoverPage"/>
              <w:spacing w:after="0"/>
              <w:ind w:left="99"/>
            </w:pPr>
          </w:p>
        </w:tc>
      </w:tr>
      <w:tr w:rsidR="00045EA8" w14:paraId="2CB1A001" w14:textId="77777777">
        <w:tc>
          <w:tcPr>
            <w:tcW w:w="2694" w:type="dxa"/>
            <w:gridSpan w:val="2"/>
            <w:tcBorders>
              <w:left w:val="single" w:sz="4" w:space="0" w:color="auto"/>
            </w:tcBorders>
          </w:tcPr>
          <w:p w14:paraId="3121FA04" w14:textId="77777777" w:rsidR="00045EA8" w:rsidRDefault="0021292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81413E"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0E6E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4996FDAA" w14:textId="77777777" w:rsidR="00045EA8" w:rsidRDefault="0021292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8E431E" w14:textId="77777777" w:rsidR="00045EA8" w:rsidRDefault="00212922">
            <w:pPr>
              <w:pStyle w:val="CRCoverPage"/>
              <w:spacing w:after="0"/>
              <w:ind w:left="99"/>
            </w:pPr>
            <w:r>
              <w:t xml:space="preserve">TS/TR ... CR ... </w:t>
            </w:r>
          </w:p>
        </w:tc>
      </w:tr>
      <w:tr w:rsidR="00045EA8" w14:paraId="36AEF50C" w14:textId="77777777">
        <w:tc>
          <w:tcPr>
            <w:tcW w:w="2694" w:type="dxa"/>
            <w:gridSpan w:val="2"/>
            <w:tcBorders>
              <w:left w:val="single" w:sz="4" w:space="0" w:color="auto"/>
            </w:tcBorders>
          </w:tcPr>
          <w:p w14:paraId="3554127E" w14:textId="77777777" w:rsidR="00045EA8" w:rsidRDefault="0021292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56343A"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1E87B7" w14:textId="77777777" w:rsidR="00045EA8" w:rsidRDefault="00212922">
            <w:pPr>
              <w:pStyle w:val="CRCoverPage"/>
              <w:spacing w:after="0"/>
              <w:jc w:val="center"/>
              <w:rPr>
                <w:b/>
                <w:caps/>
                <w:lang w:eastAsia="zh-CN"/>
              </w:rPr>
            </w:pPr>
            <w:r>
              <w:rPr>
                <w:b/>
                <w:caps/>
                <w:lang w:eastAsia="zh-CN"/>
              </w:rPr>
              <w:t>X</w:t>
            </w:r>
          </w:p>
        </w:tc>
        <w:tc>
          <w:tcPr>
            <w:tcW w:w="2977" w:type="dxa"/>
            <w:gridSpan w:val="4"/>
          </w:tcPr>
          <w:p w14:paraId="394927A9" w14:textId="77777777" w:rsidR="00045EA8" w:rsidRDefault="00212922">
            <w:pPr>
              <w:pStyle w:val="CRCoverPage"/>
              <w:spacing w:after="0"/>
            </w:pPr>
            <w:r>
              <w:t xml:space="preserve"> Test specifications</w:t>
            </w:r>
          </w:p>
        </w:tc>
        <w:tc>
          <w:tcPr>
            <w:tcW w:w="3401" w:type="dxa"/>
            <w:gridSpan w:val="3"/>
            <w:tcBorders>
              <w:right w:val="single" w:sz="4" w:space="0" w:color="auto"/>
            </w:tcBorders>
            <w:shd w:val="pct30" w:color="FFFF00" w:fill="auto"/>
          </w:tcPr>
          <w:p w14:paraId="4683505E" w14:textId="77777777" w:rsidR="00045EA8" w:rsidRDefault="00212922">
            <w:pPr>
              <w:pStyle w:val="CRCoverPage"/>
              <w:spacing w:after="0"/>
              <w:ind w:left="99"/>
            </w:pPr>
            <w:r>
              <w:t xml:space="preserve">TS/TR ... CR ... </w:t>
            </w:r>
          </w:p>
        </w:tc>
      </w:tr>
      <w:tr w:rsidR="00045EA8" w14:paraId="2241C9E7" w14:textId="77777777">
        <w:tc>
          <w:tcPr>
            <w:tcW w:w="2694" w:type="dxa"/>
            <w:gridSpan w:val="2"/>
            <w:tcBorders>
              <w:left w:val="single" w:sz="4" w:space="0" w:color="auto"/>
            </w:tcBorders>
          </w:tcPr>
          <w:p w14:paraId="70FBB176" w14:textId="77777777" w:rsidR="00045EA8" w:rsidRDefault="0021292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2D3EF7C" w14:textId="77777777" w:rsidR="00045EA8" w:rsidRDefault="00045E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2604" w14:textId="77777777" w:rsidR="00045EA8" w:rsidRDefault="00212922">
            <w:pPr>
              <w:pStyle w:val="CRCoverPage"/>
              <w:spacing w:after="0"/>
              <w:jc w:val="center"/>
              <w:rPr>
                <w:b/>
                <w:caps/>
                <w:lang w:eastAsia="zh-CN"/>
              </w:rPr>
            </w:pPr>
            <w:r>
              <w:rPr>
                <w:rFonts w:hint="eastAsia"/>
                <w:b/>
                <w:caps/>
                <w:lang w:eastAsia="zh-CN"/>
              </w:rPr>
              <w:t>X</w:t>
            </w:r>
          </w:p>
        </w:tc>
        <w:tc>
          <w:tcPr>
            <w:tcW w:w="2977" w:type="dxa"/>
            <w:gridSpan w:val="4"/>
          </w:tcPr>
          <w:p w14:paraId="1C9A2340" w14:textId="77777777" w:rsidR="00045EA8" w:rsidRDefault="00212922">
            <w:pPr>
              <w:pStyle w:val="CRCoverPage"/>
              <w:spacing w:after="0"/>
            </w:pPr>
            <w:r>
              <w:t xml:space="preserve"> O&amp;M Specifications</w:t>
            </w:r>
          </w:p>
        </w:tc>
        <w:tc>
          <w:tcPr>
            <w:tcW w:w="3401" w:type="dxa"/>
            <w:gridSpan w:val="3"/>
            <w:tcBorders>
              <w:right w:val="single" w:sz="4" w:space="0" w:color="auto"/>
            </w:tcBorders>
            <w:shd w:val="pct30" w:color="FFFF00" w:fill="auto"/>
          </w:tcPr>
          <w:p w14:paraId="604716C7" w14:textId="77777777" w:rsidR="00045EA8" w:rsidRDefault="00212922">
            <w:pPr>
              <w:pStyle w:val="CRCoverPage"/>
              <w:spacing w:after="0"/>
              <w:ind w:left="99"/>
            </w:pPr>
            <w:r>
              <w:t xml:space="preserve">TS/TR ... CR ... </w:t>
            </w:r>
          </w:p>
        </w:tc>
      </w:tr>
      <w:tr w:rsidR="00045EA8" w14:paraId="16CAF43D" w14:textId="77777777">
        <w:tc>
          <w:tcPr>
            <w:tcW w:w="2694" w:type="dxa"/>
            <w:gridSpan w:val="2"/>
            <w:tcBorders>
              <w:left w:val="single" w:sz="4" w:space="0" w:color="auto"/>
            </w:tcBorders>
          </w:tcPr>
          <w:p w14:paraId="50EB7530" w14:textId="77777777" w:rsidR="00045EA8" w:rsidRDefault="00045EA8">
            <w:pPr>
              <w:pStyle w:val="CRCoverPage"/>
              <w:spacing w:after="0"/>
              <w:rPr>
                <w:b/>
                <w:i/>
              </w:rPr>
            </w:pPr>
          </w:p>
        </w:tc>
        <w:tc>
          <w:tcPr>
            <w:tcW w:w="6946" w:type="dxa"/>
            <w:gridSpan w:val="9"/>
            <w:tcBorders>
              <w:right w:val="single" w:sz="4" w:space="0" w:color="auto"/>
            </w:tcBorders>
          </w:tcPr>
          <w:p w14:paraId="73FB9D35" w14:textId="77777777" w:rsidR="00045EA8" w:rsidRDefault="00045EA8">
            <w:pPr>
              <w:pStyle w:val="CRCoverPage"/>
              <w:spacing w:after="0"/>
            </w:pPr>
          </w:p>
        </w:tc>
      </w:tr>
      <w:tr w:rsidR="00045EA8" w14:paraId="3480870F" w14:textId="77777777">
        <w:tc>
          <w:tcPr>
            <w:tcW w:w="2694" w:type="dxa"/>
            <w:gridSpan w:val="2"/>
            <w:tcBorders>
              <w:left w:val="single" w:sz="4" w:space="0" w:color="auto"/>
              <w:bottom w:val="single" w:sz="4" w:space="0" w:color="auto"/>
            </w:tcBorders>
          </w:tcPr>
          <w:p w14:paraId="030896EA" w14:textId="77777777" w:rsidR="00045EA8" w:rsidRDefault="0021292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923ECF" w14:textId="77777777" w:rsidR="00045EA8" w:rsidRDefault="00045EA8">
            <w:pPr>
              <w:pStyle w:val="CRCoverPage"/>
              <w:spacing w:after="0"/>
              <w:ind w:left="100"/>
            </w:pPr>
          </w:p>
        </w:tc>
      </w:tr>
      <w:tr w:rsidR="00045EA8" w14:paraId="02A43D4A" w14:textId="77777777">
        <w:tc>
          <w:tcPr>
            <w:tcW w:w="2694" w:type="dxa"/>
            <w:gridSpan w:val="2"/>
            <w:tcBorders>
              <w:top w:val="single" w:sz="4" w:space="0" w:color="auto"/>
              <w:bottom w:val="single" w:sz="4" w:space="0" w:color="auto"/>
            </w:tcBorders>
          </w:tcPr>
          <w:p w14:paraId="41CA1E98" w14:textId="77777777" w:rsidR="00045EA8" w:rsidRDefault="00045E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2048663" w14:textId="77777777" w:rsidR="00045EA8" w:rsidRDefault="00045EA8">
            <w:pPr>
              <w:pStyle w:val="CRCoverPage"/>
              <w:spacing w:after="0"/>
              <w:ind w:left="100"/>
              <w:rPr>
                <w:sz w:val="8"/>
                <w:szCs w:val="8"/>
              </w:rPr>
            </w:pPr>
          </w:p>
        </w:tc>
      </w:tr>
      <w:tr w:rsidR="00045EA8" w14:paraId="31885311" w14:textId="77777777">
        <w:tc>
          <w:tcPr>
            <w:tcW w:w="2694" w:type="dxa"/>
            <w:gridSpan w:val="2"/>
            <w:tcBorders>
              <w:top w:val="single" w:sz="4" w:space="0" w:color="auto"/>
              <w:left w:val="single" w:sz="4" w:space="0" w:color="auto"/>
              <w:bottom w:val="single" w:sz="4" w:space="0" w:color="auto"/>
            </w:tcBorders>
          </w:tcPr>
          <w:p w14:paraId="71CFF1A3" w14:textId="77777777" w:rsidR="00045EA8" w:rsidRDefault="0021292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75DC11" w14:textId="77777777" w:rsidR="00045EA8" w:rsidRDefault="00045EA8">
            <w:pPr>
              <w:pStyle w:val="CRCoverPage"/>
              <w:spacing w:after="0"/>
              <w:ind w:left="100"/>
            </w:pPr>
          </w:p>
        </w:tc>
      </w:tr>
    </w:tbl>
    <w:p w14:paraId="55E77350" w14:textId="77777777" w:rsidR="00045EA8" w:rsidRDefault="00045EA8">
      <w:pPr>
        <w:pStyle w:val="CRCoverPage"/>
        <w:spacing w:after="0"/>
        <w:rPr>
          <w:sz w:val="8"/>
          <w:szCs w:val="8"/>
        </w:rPr>
      </w:pPr>
    </w:p>
    <w:p w14:paraId="7911DC62" w14:textId="77777777" w:rsidR="00045EA8" w:rsidRDefault="00045EA8">
      <w:pPr>
        <w:sectPr w:rsidR="00045EA8">
          <w:headerReference w:type="even" r:id="rId15"/>
          <w:footnotePr>
            <w:numRestart w:val="eachSect"/>
          </w:footnotePr>
          <w:pgSz w:w="11907" w:h="16840"/>
          <w:pgMar w:top="1418" w:right="1134" w:bottom="1134" w:left="1134" w:header="680" w:footer="567" w:gutter="0"/>
          <w:cols w:space="720"/>
        </w:sectPr>
      </w:pPr>
    </w:p>
    <w:p w14:paraId="3D40A432"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lastRenderedPageBreak/>
        <w:t>START</w:t>
      </w:r>
      <w:r>
        <w:rPr>
          <w:rFonts w:eastAsia="Calibri"/>
          <w:i/>
          <w:iCs/>
          <w:sz w:val="22"/>
          <w:szCs w:val="22"/>
        </w:rPr>
        <w:t xml:space="preserve"> OF</w:t>
      </w:r>
      <w:r>
        <w:rPr>
          <w:i/>
          <w:iCs/>
          <w:sz w:val="22"/>
          <w:szCs w:val="22"/>
        </w:rPr>
        <w:t xml:space="preserve"> </w:t>
      </w:r>
      <w:r>
        <w:rPr>
          <w:rFonts w:eastAsia="Calibri"/>
          <w:i/>
          <w:iCs/>
          <w:sz w:val="22"/>
          <w:szCs w:val="22"/>
        </w:rPr>
        <w:t>CHANGE</w:t>
      </w:r>
    </w:p>
    <w:p w14:paraId="05C88253" w14:textId="77777777" w:rsidR="0068403E" w:rsidRDefault="0068403E" w:rsidP="0068403E">
      <w:pPr>
        <w:pStyle w:val="4"/>
        <w:rPr>
          <w:rFonts w:eastAsia="MS Mincho"/>
          <w:b/>
          <w:bCs/>
          <w:lang w:val="en-US" w:eastAsia="zh-CN"/>
        </w:rPr>
      </w:pPr>
      <w:bookmarkStart w:id="1" w:name="_Toc60776997"/>
      <w:bookmarkStart w:id="2" w:name="_Toc139045267"/>
      <w:r>
        <w:rPr>
          <w:b/>
          <w:bCs/>
        </w:rPr>
        <w:t>5.3.10.</w:t>
      </w:r>
      <w:r>
        <w:rPr>
          <w:rFonts w:eastAsia="宋体"/>
          <w:b/>
          <w:bCs/>
        </w:rPr>
        <w:t>5</w:t>
      </w:r>
      <w:r>
        <w:rPr>
          <w:b/>
          <w:bCs/>
        </w:rPr>
        <w:tab/>
        <w:t xml:space="preserve">RLF </w:t>
      </w:r>
      <w:r>
        <w:rPr>
          <w:rFonts w:eastAsia="宋体"/>
          <w:b/>
          <w:bCs/>
        </w:rPr>
        <w:t>report content</w:t>
      </w:r>
      <w:r>
        <w:rPr>
          <w:b/>
          <w:bCs/>
        </w:rPr>
        <w:t xml:space="preserve"> determination</w:t>
      </w:r>
    </w:p>
    <w:p w14:paraId="783C4DAA" w14:textId="77777777" w:rsidR="0068403E" w:rsidRDefault="0068403E" w:rsidP="0068403E">
      <w:pPr>
        <w:spacing w:after="120"/>
        <w:jc w:val="both"/>
        <w:rPr>
          <w:rFonts w:eastAsia="Times New Roman"/>
        </w:rPr>
      </w:pPr>
      <w:r>
        <w:t xml:space="preserve">The UE shall </w:t>
      </w:r>
      <w:r>
        <w:rPr>
          <w:rFonts w:eastAsia="宋体"/>
        </w:rPr>
        <w:t>determine the content</w:t>
      </w:r>
      <w:r>
        <w:t xml:space="preserve"> in the </w:t>
      </w:r>
      <w:proofErr w:type="spellStart"/>
      <w:r>
        <w:rPr>
          <w:i/>
          <w:iCs/>
        </w:rPr>
        <w:t>VarRLF</w:t>
      </w:r>
      <w:proofErr w:type="spellEnd"/>
      <w:r>
        <w:rPr>
          <w:i/>
          <w:iCs/>
        </w:rPr>
        <w:t>-Report</w:t>
      </w:r>
      <w:r>
        <w:t xml:space="preserve"> as follows:</w:t>
      </w:r>
    </w:p>
    <w:p w14:paraId="3C7C76B5" w14:textId="77777777" w:rsidR="0068403E" w:rsidRDefault="0068403E" w:rsidP="0068403E">
      <w:pPr>
        <w:pStyle w:val="B1"/>
      </w:pPr>
      <w:r>
        <w:t>1&gt;</w:t>
      </w:r>
      <w:r>
        <w:tab/>
        <w:t xml:space="preserve">clear the information included in </w:t>
      </w:r>
      <w:proofErr w:type="spellStart"/>
      <w:r>
        <w:rPr>
          <w:i/>
          <w:iCs/>
        </w:rPr>
        <w:t>VarRLF</w:t>
      </w:r>
      <w:proofErr w:type="spellEnd"/>
      <w:r>
        <w:rPr>
          <w:i/>
          <w:iCs/>
        </w:rPr>
        <w:t>-Report</w:t>
      </w:r>
      <w:r>
        <w:t>, if any;</w:t>
      </w:r>
    </w:p>
    <w:p w14:paraId="0DE2D2A7" w14:textId="77777777" w:rsidR="0068403E" w:rsidRDefault="0068403E" w:rsidP="0068403E">
      <w:pPr>
        <w:pStyle w:val="B1"/>
      </w:pPr>
      <w:r>
        <w:t>1&gt;</w:t>
      </w:r>
      <w:r>
        <w:tab/>
        <w:t xml:space="preserve">set the </w:t>
      </w:r>
      <w:proofErr w:type="spellStart"/>
      <w:r>
        <w:rPr>
          <w:i/>
          <w:iCs/>
        </w:rPr>
        <w:t>plmn-IdentityList</w:t>
      </w:r>
      <w:proofErr w:type="spellEnd"/>
      <w:r>
        <w:rPr>
          <w:i/>
          <w:iCs/>
        </w:rPr>
        <w:t xml:space="preserve"> </w:t>
      </w:r>
      <w:r>
        <w:t>to include the list of EPLMNs stored by the UE (i.e. includes the RPLMN);</w:t>
      </w:r>
    </w:p>
    <w:p w14:paraId="51B7FC6D" w14:textId="77777777" w:rsidR="0068403E" w:rsidRDefault="0068403E" w:rsidP="0068403E">
      <w:pPr>
        <w:pStyle w:val="B1"/>
      </w:pPr>
      <w:r>
        <w:rPr>
          <w:rFonts w:eastAsia="宋体"/>
        </w:rPr>
        <w:t>1&gt;</w:t>
      </w:r>
      <w:r>
        <w:rPr>
          <w:rFonts w:eastAsia="宋体"/>
        </w:rPr>
        <w:tab/>
      </w:r>
      <w:r>
        <w:t xml:space="preserve">set the </w:t>
      </w:r>
      <w:proofErr w:type="spellStart"/>
      <w:r>
        <w:rPr>
          <w:i/>
          <w:iCs/>
        </w:rPr>
        <w:t>measResultLastServCell</w:t>
      </w:r>
      <w:proofErr w:type="spellEnd"/>
      <w:r>
        <w:t xml:space="preserve"> to include the cell level RSRP, RSRQ and the available SINR, of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w:t>
      </w:r>
      <w:r>
        <w:t>based on the available SSB and CSI-RS measurements collected up to the moment the UE detected</w:t>
      </w:r>
      <w:r>
        <w:rPr>
          <w:rFonts w:eastAsia="宋体"/>
        </w:rPr>
        <w:t xml:space="preserve"> </w:t>
      </w:r>
      <w:r>
        <w:t>failure;</w:t>
      </w:r>
    </w:p>
    <w:p w14:paraId="1A5BBE70" w14:textId="77777777" w:rsidR="0068403E" w:rsidRDefault="0068403E" w:rsidP="0068403E">
      <w:pPr>
        <w:pStyle w:val="B1"/>
        <w:rPr>
          <w:rFonts w:eastAsia="宋体"/>
        </w:rPr>
      </w:pPr>
      <w:r>
        <w:rPr>
          <w:rFonts w:eastAsia="宋体"/>
        </w:rPr>
        <w:t>1&gt;</w:t>
      </w:r>
      <w:r>
        <w:rPr>
          <w:rFonts w:eastAsia="宋体"/>
        </w:rPr>
        <w:tab/>
      </w:r>
      <w:r>
        <w:t>if the SS/PBCH block-based measurement quantities are available:</w:t>
      </w:r>
    </w:p>
    <w:p w14:paraId="4CA58430" w14:textId="77777777" w:rsidR="0068403E" w:rsidRDefault="0068403E" w:rsidP="0068403E">
      <w:pPr>
        <w:pStyle w:val="B2"/>
        <w:rPr>
          <w:rFonts w:eastAsia="宋体"/>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04CCF371" w14:textId="77777777" w:rsidR="0068403E" w:rsidRDefault="0068403E" w:rsidP="0068403E">
      <w:pPr>
        <w:pStyle w:val="B1"/>
        <w:rPr>
          <w:rFonts w:eastAsia="宋体"/>
        </w:rPr>
      </w:pPr>
      <w:r>
        <w:rPr>
          <w:rFonts w:eastAsia="宋体"/>
        </w:rPr>
        <w:t>1&gt;</w:t>
      </w:r>
      <w:r>
        <w:rPr>
          <w:rFonts w:eastAsia="宋体"/>
        </w:rPr>
        <w:tab/>
      </w:r>
      <w:r>
        <w:t>if the CSI-RS based measurement quantities are available:</w:t>
      </w:r>
    </w:p>
    <w:p w14:paraId="45A3ECE6" w14:textId="77777777" w:rsidR="0068403E" w:rsidRDefault="0068403E" w:rsidP="0068403E">
      <w:pPr>
        <w:pStyle w:val="B2"/>
        <w:rPr>
          <w:rFonts w:eastAsia="Times New Roman"/>
        </w:rPr>
      </w:pPr>
      <w:r>
        <w:rPr>
          <w:rFonts w:eastAsia="宋体"/>
        </w:rPr>
        <w:t>2&gt;</w:t>
      </w:r>
      <w:r>
        <w:tab/>
        <w:t xml:space="preserve">set the </w:t>
      </w:r>
      <w:proofErr w:type="spellStart"/>
      <w:r>
        <w:rPr>
          <w:i/>
          <w:iCs/>
        </w:rPr>
        <w:t>rsIndexResults</w:t>
      </w:r>
      <w:proofErr w:type="spellEnd"/>
      <w:r>
        <w:t xml:space="preserve"> in </w:t>
      </w:r>
      <w:proofErr w:type="spellStart"/>
      <w:r>
        <w:rPr>
          <w:i/>
          <w:iCs/>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3CC40BE5" w14:textId="77777777" w:rsidR="0068403E" w:rsidRDefault="0068403E" w:rsidP="0068403E">
      <w:pPr>
        <w:pStyle w:val="B1"/>
      </w:pPr>
      <w:r>
        <w:rPr>
          <w:rFonts w:eastAsia="宋体"/>
        </w:rPr>
        <w:t>1&gt;</w:t>
      </w:r>
      <w:r>
        <w:rPr>
          <w:rFonts w:eastAsia="宋体"/>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宋体"/>
        </w:rPr>
        <w:t xml:space="preserv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if available</w:t>
      </w:r>
      <w:r>
        <w:t>;</w:t>
      </w:r>
    </w:p>
    <w:p w14:paraId="48092FF3" w14:textId="77777777" w:rsidR="0068403E" w:rsidRDefault="0068403E" w:rsidP="0068403E">
      <w:pPr>
        <w:pStyle w:val="B1"/>
        <w:rPr>
          <w:rFonts w:eastAsia="宋体"/>
        </w:rPr>
      </w:pPr>
      <w:r>
        <w:rPr>
          <w:rFonts w:eastAsia="宋体"/>
        </w:rPr>
        <w:t>1&gt;</w:t>
      </w:r>
      <w:r>
        <w:rPr>
          <w:rFonts w:eastAsia="宋体"/>
        </w:rPr>
        <w:tab/>
      </w:r>
      <w:r>
        <w:t xml:space="preserve">for each of the configured </w:t>
      </w:r>
      <w:proofErr w:type="spellStart"/>
      <w:r>
        <w:rPr>
          <w:i/>
          <w:iCs/>
        </w:rPr>
        <w:t>measObjectNR</w:t>
      </w:r>
      <w:proofErr w:type="spellEnd"/>
      <w:r>
        <w:t xml:space="preserve"> in which measurements are available</w:t>
      </w:r>
      <w:r>
        <w:rPr>
          <w:rFonts w:eastAsia="宋体"/>
        </w:rPr>
        <w:t>:</w:t>
      </w:r>
    </w:p>
    <w:p w14:paraId="23815C5D" w14:textId="77777777" w:rsidR="0068403E" w:rsidRDefault="0068403E" w:rsidP="0068403E">
      <w:pPr>
        <w:pStyle w:val="B2"/>
        <w:rPr>
          <w:rFonts w:eastAsia="宋体"/>
        </w:rPr>
      </w:pPr>
      <w:r>
        <w:rPr>
          <w:rFonts w:eastAsia="宋体"/>
        </w:rPr>
        <w:t>2&gt;</w:t>
      </w:r>
      <w:r>
        <w:tab/>
        <w:t>if the SS/PBCH block-based measurement quantities are available:</w:t>
      </w:r>
    </w:p>
    <w:p w14:paraId="34C12285" w14:textId="77777777" w:rsidR="0068403E" w:rsidRDefault="0068403E" w:rsidP="0068403E">
      <w:pPr>
        <w:pStyle w:val="B3"/>
        <w:rPr>
          <w:rFonts w:eastAsia="Times New Roman"/>
        </w:rPr>
      </w:pPr>
      <w:r>
        <w:t>3&gt;</w:t>
      </w:r>
      <w:r>
        <w:tab/>
      </w:r>
      <w:r>
        <w:rPr>
          <w:rFonts w:eastAsia="宋体"/>
        </w:rPr>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70560DC6"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305B4D62" w14:textId="77777777" w:rsidR="0068403E" w:rsidRDefault="0068403E" w:rsidP="0068403E">
      <w:pPr>
        <w:pStyle w:val="NO"/>
        <w:rPr>
          <w:rFonts w:eastAsia="Times New Roman"/>
        </w:rPr>
      </w:pPr>
      <w:r>
        <w:t>NOTE 0a:</w:t>
      </w:r>
      <w:r>
        <w:tab/>
      </w:r>
      <w:r>
        <w:rPr>
          <w:rFonts w:eastAsia="宋体"/>
        </w:rPr>
        <w:t xml:space="preserve">For the </w:t>
      </w:r>
      <w:proofErr w:type="spellStart"/>
      <w:r>
        <w:rPr>
          <w:rFonts w:eastAsia="宋体"/>
        </w:rPr>
        <w:t>neighboring</w:t>
      </w:r>
      <w:proofErr w:type="spellEnd"/>
      <w:r>
        <w:rPr>
          <w:rFonts w:eastAsia="宋体"/>
        </w:rPr>
        <w:t xml:space="preserve"> cells </w:t>
      </w:r>
      <w:r>
        <w:t xml:space="preserve">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ordered based on the </w:t>
      </w:r>
      <w:r>
        <w:t>SS/PBCH block measurement quantities,</w:t>
      </w:r>
      <w:r>
        <w:rPr>
          <w:rFonts w:eastAsia="宋体"/>
        </w:rPr>
        <w:t xml:space="preserve"> UE also includes </w:t>
      </w:r>
      <w:r>
        <w:t>the CSI-RS based measurement quantities, if available.</w:t>
      </w:r>
    </w:p>
    <w:p w14:paraId="39B4642C" w14:textId="77777777" w:rsidR="0068403E" w:rsidRDefault="0068403E" w:rsidP="0068403E">
      <w:pPr>
        <w:pStyle w:val="B2"/>
        <w:rPr>
          <w:rFonts w:eastAsia="宋体"/>
        </w:rPr>
      </w:pPr>
      <w:r>
        <w:rPr>
          <w:rFonts w:eastAsia="宋体"/>
        </w:rPr>
        <w:t>2&gt;</w:t>
      </w:r>
      <w:r>
        <w:tab/>
        <w:t>if the CSI-RS based measurement quantities are available:</w:t>
      </w:r>
    </w:p>
    <w:p w14:paraId="5873AEF8" w14:textId="77777777" w:rsidR="0068403E" w:rsidRDefault="0068403E" w:rsidP="0068403E">
      <w:pPr>
        <w:pStyle w:val="B3"/>
        <w:rPr>
          <w:rFonts w:eastAsia="Times New Roman"/>
        </w:rPr>
      </w:pPr>
      <w:r>
        <w:rPr>
          <w:rFonts w:eastAsia="宋体"/>
        </w:rPr>
        <w:t>3&gt;</w:t>
      </w:r>
      <w:r>
        <w:rPr>
          <w:rFonts w:eastAsia="宋体"/>
        </w:rPr>
        <w:tab/>
        <w:t xml:space="preserve">set the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all the available measurement quantities of the best measured cells, other than the 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0C48C4" w14:textId="77777777" w:rsidR="0068403E" w:rsidRDefault="0068403E" w:rsidP="0068403E">
      <w:pPr>
        <w:pStyle w:val="B4"/>
        <w:rPr>
          <w:rFonts w:eastAsia="宋体"/>
        </w:rPr>
      </w:pPr>
      <w:r>
        <w:t>4&gt;</w:t>
      </w:r>
      <w:r>
        <w:tab/>
      </w:r>
      <w:r>
        <w:rPr>
          <w:rFonts w:eastAsia="宋体"/>
        </w:rPr>
        <w:t>for each neighbour cell included, include the optional fields that are available;</w:t>
      </w:r>
    </w:p>
    <w:p w14:paraId="17507DE4" w14:textId="77777777" w:rsidR="0068403E" w:rsidRDefault="0068403E" w:rsidP="0068403E">
      <w:pPr>
        <w:pStyle w:val="NO"/>
        <w:rPr>
          <w:rFonts w:eastAsia="Times New Roman"/>
        </w:rPr>
      </w:pPr>
      <w:r>
        <w:lastRenderedPageBreak/>
        <w:t>NOTE 0b:</w:t>
      </w:r>
      <w:r>
        <w:tab/>
      </w:r>
      <w:r>
        <w:rPr>
          <w:rFonts w:eastAsia="宋体"/>
        </w:rPr>
        <w:t xml:space="preserve">For ordering the </w:t>
      </w:r>
      <w:proofErr w:type="spellStart"/>
      <w:r>
        <w:rPr>
          <w:rFonts w:eastAsia="宋体"/>
        </w:rPr>
        <w:t>neighboring</w:t>
      </w:r>
      <w:proofErr w:type="spellEnd"/>
      <w:r>
        <w:rPr>
          <w:rFonts w:eastAsia="宋体"/>
        </w:rPr>
        <w:t xml:space="preserve"> cells based on </w:t>
      </w:r>
      <w:r>
        <w:t xml:space="preserve">the CSI-RS measurement quantities, </w:t>
      </w:r>
      <w:r>
        <w:rPr>
          <w:rFonts w:eastAsia="宋体"/>
        </w:rPr>
        <w:t xml:space="preserve">UE includes measurements only </w:t>
      </w:r>
      <w:r>
        <w:t xml:space="preserve">for the cells not yet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i/>
          <w:iCs/>
        </w:rPr>
        <w:t xml:space="preserve"> </w:t>
      </w:r>
      <w:r>
        <w:rPr>
          <w:rFonts w:eastAsia="宋体"/>
        </w:rPr>
        <w:t xml:space="preserve">to avoid overriding </w:t>
      </w:r>
      <w:r>
        <w:t xml:space="preserve">SS/PBCH block-based </w:t>
      </w:r>
      <w:r>
        <w:rPr>
          <w:rFonts w:eastAsia="宋体"/>
        </w:rPr>
        <w:t>ordered measurements</w:t>
      </w:r>
      <w:r>
        <w:t>.</w:t>
      </w:r>
    </w:p>
    <w:p w14:paraId="05FA62E2" w14:textId="77777777" w:rsidR="0068403E" w:rsidRDefault="0068403E" w:rsidP="0068403E">
      <w:pPr>
        <w:pStyle w:val="B2"/>
        <w:rPr>
          <w:rFonts w:eastAsia="宋体"/>
        </w:rPr>
      </w:pPr>
      <w:r>
        <w:rPr>
          <w:rFonts w:eastAsia="宋体"/>
        </w:rPr>
        <w:t>2&gt;</w:t>
      </w:r>
      <w:r>
        <w:rPr>
          <w:rFonts w:eastAsia="宋体"/>
        </w:rPr>
        <w:tab/>
        <w:t xml:space="preserve">for each neighbour cell, if any, included in </w:t>
      </w:r>
      <w:proofErr w:type="spellStart"/>
      <w:r>
        <w:rPr>
          <w:rFonts w:eastAsia="宋体"/>
          <w:i/>
          <w:iCs/>
        </w:rPr>
        <w:t>measResultListNR</w:t>
      </w:r>
      <w:proofErr w:type="spellEnd"/>
      <w:r>
        <w:rPr>
          <w:rFonts w:eastAsia="宋体"/>
        </w:rPr>
        <w:t xml:space="preserve"> in </w:t>
      </w:r>
      <w:proofErr w:type="spellStart"/>
      <w:r>
        <w:rPr>
          <w:rFonts w:eastAsia="宋体"/>
          <w:i/>
          <w:iCs/>
        </w:rPr>
        <w:t>measResultNeighCells</w:t>
      </w:r>
      <w:proofErr w:type="spellEnd"/>
      <w:r>
        <w:rPr>
          <w:rFonts w:eastAsia="宋体"/>
        </w:rPr>
        <w:t>:</w:t>
      </w:r>
    </w:p>
    <w:p w14:paraId="71B01D6A" w14:textId="77777777" w:rsidR="0068403E" w:rsidRDefault="0068403E" w:rsidP="0068403E">
      <w:pPr>
        <w:pStyle w:val="B3"/>
        <w:rPr>
          <w:rFonts w:eastAsia="Times New Roman"/>
        </w:rPr>
      </w:pPr>
      <w:r>
        <w:rPr>
          <w:rFonts w:eastAsia="宋体"/>
        </w:rPr>
        <w:t>3&gt;</w:t>
      </w:r>
      <w:r>
        <w:rPr>
          <w:rFonts w:eastAsia="宋体"/>
        </w:rPr>
        <w:tab/>
      </w:r>
      <w:r>
        <w:t xml:space="preserve">if the UE supports </w:t>
      </w:r>
      <w:r>
        <w:rPr>
          <w:rFonts w:eastAsia="等线"/>
        </w:rPr>
        <w:t>RLF-Report for conditional handover</w:t>
      </w:r>
      <w:r>
        <w:t xml:space="preserve"> and if the neighbour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iCs/>
        </w:rPr>
        <w:t>masterCellGroup</w:t>
      </w:r>
      <w:proofErr w:type="spellEnd"/>
      <w:r>
        <w:t xml:space="preserve"> in the MCG </w:t>
      </w:r>
      <w:proofErr w:type="spellStart"/>
      <w:r>
        <w:rPr>
          <w:i/>
          <w:iCs/>
        </w:rPr>
        <w:t>VarConditionalReconfig</w:t>
      </w:r>
      <w:proofErr w:type="spellEnd"/>
      <w:r>
        <w:t xml:space="preserve"> at the moment of the detected failure:</w:t>
      </w:r>
    </w:p>
    <w:p w14:paraId="0C6556E2" w14:textId="77777777" w:rsidR="0068403E" w:rsidRDefault="0068403E" w:rsidP="0068403E">
      <w:pPr>
        <w:pStyle w:val="B4"/>
        <w:rPr>
          <w:rFonts w:eastAsia="宋体"/>
        </w:rPr>
      </w:pPr>
      <w:r>
        <w:rPr>
          <w:rFonts w:eastAsia="宋体"/>
        </w:rPr>
        <w:t>4&gt;</w:t>
      </w:r>
      <w:r>
        <w:rPr>
          <w:rFonts w:eastAsia="宋体"/>
        </w:rPr>
        <w:tab/>
        <w:t xml:space="preserve">set </w:t>
      </w:r>
      <w:proofErr w:type="spellStart"/>
      <w:r>
        <w:rPr>
          <w:i/>
          <w:iCs/>
        </w:rPr>
        <w:t>choConfig</w:t>
      </w:r>
      <w:proofErr w:type="spellEnd"/>
      <w:r>
        <w:t xml:space="preserve"> in </w:t>
      </w:r>
      <w:r>
        <w:rPr>
          <w:i/>
          <w:iCs/>
        </w:rPr>
        <w:t>MeasResult2NR</w:t>
      </w:r>
      <w:r>
        <w:t xml:space="preserve"> to the execution condition for each </w:t>
      </w:r>
      <w:proofErr w:type="spellStart"/>
      <w:r>
        <w:rPr>
          <w:rFonts w:eastAsia="宋体"/>
          <w:i/>
          <w:iCs/>
        </w:rPr>
        <w:t>measId</w:t>
      </w:r>
      <w:proofErr w:type="spellEnd"/>
      <w:r>
        <w:rPr>
          <w:rFonts w:eastAsia="宋体"/>
        </w:rPr>
        <w:t xml:space="preserve"> within </w:t>
      </w:r>
      <w:proofErr w:type="spellStart"/>
      <w:r>
        <w:rPr>
          <w:i/>
          <w:iCs/>
        </w:rPr>
        <w:t>condTriggerConfig</w:t>
      </w:r>
      <w:proofErr w:type="spellEnd"/>
      <w:r>
        <w:rPr>
          <w:rFonts w:eastAsia="宋体"/>
        </w:rPr>
        <w:t xml:space="preserve"> associated to the neighbour cell within </w:t>
      </w:r>
      <w:r>
        <w:t xml:space="preserve">the MCG </w:t>
      </w:r>
      <w:proofErr w:type="spellStart"/>
      <w:r>
        <w:rPr>
          <w:i/>
          <w:iCs/>
        </w:rPr>
        <w:t>VarConditionalReconfig</w:t>
      </w:r>
      <w:proofErr w:type="spellEnd"/>
      <w:r>
        <w:rPr>
          <w:rFonts w:eastAsia="宋体"/>
        </w:rPr>
        <w:t>;</w:t>
      </w:r>
    </w:p>
    <w:p w14:paraId="26C2DAD2" w14:textId="77777777" w:rsidR="0068403E" w:rsidRDefault="0068403E" w:rsidP="0068403E">
      <w:pPr>
        <w:pStyle w:val="B4"/>
        <w:rPr>
          <w:rFonts w:eastAsia="Times New Roman"/>
        </w:rPr>
      </w:pPr>
      <w:r>
        <w:rPr>
          <w:rFonts w:eastAsia="宋体"/>
        </w:rPr>
        <w:t>4&gt;</w:t>
      </w:r>
      <w:r>
        <w:rPr>
          <w:rFonts w:eastAsia="宋体"/>
        </w:rPr>
        <w:tab/>
        <w:t xml:space="preserve">if the first entry of </w:t>
      </w:r>
      <w:proofErr w:type="spellStart"/>
      <w:r>
        <w:rPr>
          <w:i/>
          <w:iCs/>
        </w:rPr>
        <w:t>choConfig</w:t>
      </w:r>
      <w:proofErr w:type="spellEnd"/>
      <w:r>
        <w:rPr>
          <w:rFonts w:eastAsia="宋体"/>
        </w:rPr>
        <w:t xml:space="preserve"> corresponds to a fulfilled execution condition</w:t>
      </w:r>
      <w:r>
        <w:t xml:space="preserve"> at the moment of handover failure, or radio link failure; or</w:t>
      </w:r>
    </w:p>
    <w:p w14:paraId="1C515F0B" w14:textId="77777777" w:rsidR="0068403E" w:rsidRDefault="0068403E" w:rsidP="0068403E">
      <w:pPr>
        <w:pStyle w:val="B4"/>
      </w:pPr>
      <w:r>
        <w:rPr>
          <w:rFonts w:eastAsia="宋体"/>
        </w:rPr>
        <w:t>4&gt;</w:t>
      </w:r>
      <w:r>
        <w:rPr>
          <w:rFonts w:eastAsia="宋体"/>
        </w:rPr>
        <w:tab/>
        <w:t xml:space="preserve">if the second entry of </w:t>
      </w:r>
      <w:proofErr w:type="spellStart"/>
      <w:r>
        <w:rPr>
          <w:i/>
          <w:iCs/>
        </w:rPr>
        <w:t>choConfig</w:t>
      </w:r>
      <w:proofErr w:type="spellEnd"/>
      <w:r>
        <w:rPr>
          <w:rFonts w:eastAsia="宋体"/>
        </w:rPr>
        <w:t>, if available, corresponds to a fulfilled execution condition</w:t>
      </w:r>
      <w:r>
        <w:t xml:space="preserve"> at the moment of handover failure, or radio link failure:</w:t>
      </w:r>
    </w:p>
    <w:p w14:paraId="78B7D7AC"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rFonts w:eastAsia="宋体"/>
          <w:i/>
          <w:iCs/>
        </w:rPr>
        <w:t>firstTriggeredEvent</w:t>
      </w:r>
      <w:proofErr w:type="spellEnd"/>
      <w:r>
        <w:rPr>
          <w:rFonts w:eastAsia="宋体"/>
        </w:rPr>
        <w:t xml:space="preserve"> to the execution condition </w:t>
      </w:r>
      <w:proofErr w:type="spellStart"/>
      <w:r>
        <w:rPr>
          <w:rFonts w:eastAsia="宋体"/>
          <w:i/>
          <w:iCs/>
        </w:rPr>
        <w:t>condFirstEvent</w:t>
      </w:r>
      <w:proofErr w:type="spellEnd"/>
      <w:r>
        <w:rPr>
          <w:rFonts w:eastAsia="宋体"/>
        </w:rPr>
        <w:t xml:space="preserve"> corresponding to the first entry of </w:t>
      </w:r>
      <w:proofErr w:type="spellStart"/>
      <w:r>
        <w:rPr>
          <w:i/>
          <w:iCs/>
        </w:rPr>
        <w:t>choConfig</w:t>
      </w:r>
      <w:proofErr w:type="spellEnd"/>
      <w:r>
        <w:rPr>
          <w:rFonts w:eastAsia="宋体"/>
        </w:rPr>
        <w:t xml:space="preserve"> or to the execution condition </w:t>
      </w:r>
      <w:proofErr w:type="spellStart"/>
      <w:r>
        <w:rPr>
          <w:rFonts w:eastAsia="宋体"/>
          <w:i/>
          <w:iCs/>
        </w:rPr>
        <w:t>condSecondEvent</w:t>
      </w:r>
      <w:proofErr w:type="spellEnd"/>
      <w:r>
        <w:rPr>
          <w:rFonts w:eastAsia="宋体"/>
        </w:rPr>
        <w:t xml:space="preserve"> corresponding to the second entry of </w:t>
      </w:r>
      <w:proofErr w:type="spellStart"/>
      <w:r>
        <w:rPr>
          <w:i/>
          <w:iCs/>
        </w:rPr>
        <w:t>choConfig</w:t>
      </w:r>
      <w:proofErr w:type="spellEnd"/>
      <w:r>
        <w:t xml:space="preserve">, whichever </w:t>
      </w:r>
      <w:r>
        <w:rPr>
          <w:rFonts w:eastAsia="宋体"/>
        </w:rPr>
        <w:t>execution condition</w:t>
      </w:r>
      <w:r>
        <w:t xml:space="preserve"> was fulfilled first in time;</w:t>
      </w:r>
    </w:p>
    <w:p w14:paraId="3FD9E7E8" w14:textId="77777777" w:rsidR="0068403E" w:rsidRDefault="0068403E" w:rsidP="0068403E">
      <w:pPr>
        <w:pStyle w:val="B5"/>
        <w:rPr>
          <w:rFonts w:eastAsia="宋体"/>
        </w:rPr>
      </w:pPr>
      <w:r>
        <w:rPr>
          <w:rFonts w:eastAsia="宋体"/>
        </w:rPr>
        <w:t>5&gt;</w:t>
      </w:r>
      <w:r>
        <w:rPr>
          <w:rFonts w:eastAsia="宋体"/>
        </w:rPr>
        <w:tab/>
        <w:t xml:space="preserve">set </w:t>
      </w:r>
      <w:proofErr w:type="spellStart"/>
      <w:r>
        <w:rPr>
          <w:i/>
          <w:iCs/>
        </w:rPr>
        <w:t>timeBetweenEvents</w:t>
      </w:r>
      <w:proofErr w:type="spellEnd"/>
      <w:r>
        <w:rPr>
          <w:i/>
          <w:iCs/>
        </w:rPr>
        <w:t xml:space="preserve"> </w:t>
      </w:r>
      <w:r>
        <w:t xml:space="preserve">to the elapsed time between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first in time, and the point in time of </w:t>
      </w:r>
      <w:proofErr w:type="spellStart"/>
      <w:r>
        <w:t>fullfilling</w:t>
      </w:r>
      <w:proofErr w:type="spellEnd"/>
      <w:r>
        <w:t xml:space="preserve"> the</w:t>
      </w:r>
      <w:r>
        <w:rPr>
          <w:rFonts w:eastAsia="宋体"/>
        </w:rPr>
        <w:t xml:space="preserve"> condition in </w:t>
      </w:r>
      <w:proofErr w:type="spellStart"/>
      <w:r>
        <w:rPr>
          <w:i/>
          <w:iCs/>
        </w:rPr>
        <w:t>choConfig</w:t>
      </w:r>
      <w:proofErr w:type="spellEnd"/>
      <w:r>
        <w:t xml:space="preserve"> that was fulfilled second in time, if both the first execution condition corresponding to the first entry and the second execution condition corresponding to the second entry in the </w:t>
      </w:r>
      <w:proofErr w:type="spellStart"/>
      <w:r>
        <w:rPr>
          <w:i/>
          <w:iCs/>
        </w:rPr>
        <w:t>choConfig</w:t>
      </w:r>
      <w:proofErr w:type="spellEnd"/>
      <w:r>
        <w:rPr>
          <w:i/>
          <w:iCs/>
        </w:rPr>
        <w:t xml:space="preserve"> </w:t>
      </w:r>
      <w:r>
        <w:t xml:space="preserve">were </w:t>
      </w:r>
      <w:proofErr w:type="spellStart"/>
      <w:r>
        <w:t>fullfilled</w:t>
      </w:r>
      <w:proofErr w:type="spellEnd"/>
      <w:r>
        <w:t>;</w:t>
      </w:r>
    </w:p>
    <w:p w14:paraId="25A28407" w14:textId="77777777" w:rsidR="0068403E" w:rsidRDefault="0068403E" w:rsidP="0068403E">
      <w:pPr>
        <w:pStyle w:val="B1"/>
        <w:rPr>
          <w:rFonts w:eastAsia="Times New Roman"/>
        </w:rPr>
      </w:pPr>
      <w:r>
        <w:rPr>
          <w:rFonts w:eastAsia="宋体"/>
        </w:rPr>
        <w:t>1</w:t>
      </w:r>
      <w:r>
        <w:t>&gt;</w:t>
      </w:r>
      <w:r>
        <w:tab/>
        <w:t>for each of the configured EUTRA frequencies in which measurements are available;</w:t>
      </w:r>
    </w:p>
    <w:p w14:paraId="66AFC4BA" w14:textId="77777777" w:rsidR="0068403E" w:rsidRDefault="0068403E" w:rsidP="0068403E">
      <w:pPr>
        <w:pStyle w:val="B2"/>
        <w:rPr>
          <w:rFonts w:eastAsia="宋体"/>
        </w:rPr>
      </w:pPr>
      <w:r>
        <w:rPr>
          <w:rFonts w:eastAsia="宋体"/>
        </w:rPr>
        <w:t>2&gt;</w:t>
      </w:r>
      <w:r>
        <w:rPr>
          <w:rFonts w:eastAsia="宋体"/>
        </w:rPr>
        <w:tab/>
        <w:t xml:space="preserve">set the </w:t>
      </w:r>
      <w:proofErr w:type="spellStart"/>
      <w:r>
        <w:rPr>
          <w:rFonts w:eastAsia="宋体"/>
          <w:i/>
          <w:iCs/>
        </w:rPr>
        <w:t>measResultListEUTRA</w:t>
      </w:r>
      <w:proofErr w:type="spellEnd"/>
      <w:r>
        <w:rPr>
          <w:rFonts w:eastAsia="宋体"/>
        </w:rPr>
        <w:t xml:space="preserve"> in </w:t>
      </w:r>
      <w:proofErr w:type="spellStart"/>
      <w:r>
        <w:rPr>
          <w:rFonts w:eastAsia="宋体"/>
          <w:i/>
          <w:iCs/>
        </w:rPr>
        <w:t>measResultNeighCells</w:t>
      </w:r>
      <w:proofErr w:type="spellEnd"/>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01AF8A7" w14:textId="77777777" w:rsidR="0068403E" w:rsidRDefault="0068403E" w:rsidP="0068403E">
      <w:pPr>
        <w:pStyle w:val="B3"/>
        <w:rPr>
          <w:rFonts w:eastAsia="宋体"/>
        </w:rPr>
      </w:pPr>
      <w:r>
        <w:rPr>
          <w:rFonts w:eastAsia="宋体"/>
        </w:rPr>
        <w:t>3&gt;</w:t>
      </w:r>
      <w:r>
        <w:rPr>
          <w:rFonts w:eastAsia="宋体"/>
        </w:rPr>
        <w:tab/>
        <w:t>for each neighbour cell included, include the optional fields that are available;</w:t>
      </w:r>
    </w:p>
    <w:p w14:paraId="25C1D36B" w14:textId="77777777" w:rsidR="0068403E" w:rsidRDefault="0068403E" w:rsidP="0068403E">
      <w:pPr>
        <w:pStyle w:val="NO"/>
        <w:rPr>
          <w:rFonts w:eastAsia="Times New Roman"/>
        </w:rPr>
      </w:pPr>
      <w:r>
        <w:t xml:space="preserve">NOTE </w:t>
      </w:r>
      <w:r>
        <w:rPr>
          <w:rFonts w:eastAsia="宋体"/>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7D884EB" w14:textId="77777777" w:rsidR="0068403E" w:rsidRDefault="0068403E" w:rsidP="0068403E">
      <w:pPr>
        <w:pStyle w:val="B1"/>
      </w:pPr>
      <w:r>
        <w:t>1&gt;</w:t>
      </w:r>
      <w:r>
        <w:tab/>
        <w:t xml:space="preserve">set the </w:t>
      </w:r>
      <w:r>
        <w:rPr>
          <w:i/>
          <w:iCs/>
        </w:rPr>
        <w:t>c-RNTI</w:t>
      </w:r>
      <w:r>
        <w:t xml:space="preserve"> to the C-RNTI used in the </w:t>
      </w:r>
      <w:r>
        <w:rPr>
          <w:rFonts w:eastAsia="宋体"/>
        </w:rPr>
        <w:t xml:space="preserve">source </w:t>
      </w:r>
      <w:proofErr w:type="spellStart"/>
      <w:r>
        <w:rPr>
          <w:rFonts w:eastAsia="宋体"/>
        </w:rPr>
        <w:t>PCell</w:t>
      </w:r>
      <w:proofErr w:type="spellEnd"/>
      <w:r>
        <w:rPr>
          <w:rFonts w:eastAsia="宋体"/>
        </w:rPr>
        <w:t xml:space="preserve"> (in case HO failure) or </w:t>
      </w:r>
      <w:proofErr w:type="spellStart"/>
      <w:r>
        <w:rPr>
          <w:rFonts w:eastAsia="宋体"/>
        </w:rPr>
        <w:t>PCell</w:t>
      </w:r>
      <w:proofErr w:type="spellEnd"/>
      <w:r>
        <w:rPr>
          <w:rFonts w:eastAsia="宋体"/>
        </w:rPr>
        <w:t xml:space="preserve"> (in case RLF)</w:t>
      </w:r>
      <w:r>
        <w:t>;</w:t>
      </w:r>
    </w:p>
    <w:p w14:paraId="686FF373" w14:textId="77777777" w:rsidR="0068403E" w:rsidRDefault="0068403E" w:rsidP="0068403E">
      <w:pPr>
        <w:pStyle w:val="B1"/>
      </w:pPr>
      <w:r>
        <w:rPr>
          <w:rFonts w:eastAsia="宋体"/>
        </w:rPr>
        <w:t>1&gt;</w:t>
      </w:r>
      <w:r>
        <w:rPr>
          <w:rFonts w:eastAsia="宋体"/>
        </w:rPr>
        <w:tab/>
      </w:r>
      <w:r>
        <w:t xml:space="preserve">if the failure is detected due to reconfiguration with sync failure as described in 5.3.5.8.3, set the fields in </w:t>
      </w:r>
      <w:proofErr w:type="spellStart"/>
      <w:r>
        <w:rPr>
          <w:i/>
          <w:iCs/>
        </w:rPr>
        <w:t>VarRLF</w:t>
      </w:r>
      <w:proofErr w:type="spellEnd"/>
      <w:r>
        <w:rPr>
          <w:i/>
          <w:iCs/>
        </w:rPr>
        <w:t>-report</w:t>
      </w:r>
      <w:r>
        <w:t xml:space="preserve"> as follows:</w:t>
      </w:r>
    </w:p>
    <w:p w14:paraId="29DB78F1"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r>
        <w:rPr>
          <w:i/>
          <w:iCs/>
        </w:rPr>
        <w:t>hof</w:t>
      </w:r>
      <w:proofErr w:type="spellEnd"/>
      <w:r>
        <w:t>;</w:t>
      </w:r>
    </w:p>
    <w:p w14:paraId="63BB7A2F" w14:textId="77777777" w:rsidR="0068403E" w:rsidRDefault="0068403E" w:rsidP="0068403E">
      <w:pPr>
        <w:pStyle w:val="B2"/>
      </w:pPr>
      <w:r>
        <w:t>2&gt;</w:t>
      </w:r>
      <w:r>
        <w:tab/>
        <w:t xml:space="preserve">if the UE supports </w:t>
      </w:r>
      <w:r>
        <w:rPr>
          <w:rFonts w:eastAsia="等线"/>
        </w:rPr>
        <w:t>RLF-Report for DAPS handover</w:t>
      </w:r>
      <w:r>
        <w:t xml:space="preserve"> and if any DAPS bearer was configured while T304 was running:</w:t>
      </w:r>
    </w:p>
    <w:p w14:paraId="2A4B459A" w14:textId="77777777" w:rsidR="0068403E" w:rsidRDefault="0068403E" w:rsidP="0068403E">
      <w:pPr>
        <w:pStyle w:val="B3"/>
        <w:rPr>
          <w:rFonts w:eastAsia="Batang"/>
        </w:rPr>
      </w:pPr>
      <w:r>
        <w:t>3&gt;</w:t>
      </w:r>
      <w:r>
        <w:tab/>
        <w:t xml:space="preserve">set </w:t>
      </w:r>
      <w:proofErr w:type="spellStart"/>
      <w:r>
        <w:rPr>
          <w:i/>
          <w:iCs/>
        </w:rPr>
        <w:t>lastHO</w:t>
      </w:r>
      <w:proofErr w:type="spellEnd"/>
      <w:r>
        <w:rPr>
          <w:i/>
          <w:iCs/>
        </w:rPr>
        <w:t>-Type</w:t>
      </w:r>
      <w:r>
        <w:t xml:space="preserve"> to </w:t>
      </w:r>
      <w:r>
        <w:rPr>
          <w:rFonts w:eastAsia="宋体"/>
          <w:i/>
          <w:iCs/>
        </w:rPr>
        <w:t>daps</w:t>
      </w:r>
      <w:r>
        <w:rPr>
          <w:rFonts w:eastAsia="宋体"/>
        </w:rPr>
        <w:t>;</w:t>
      </w:r>
    </w:p>
    <w:p w14:paraId="24B9E755" w14:textId="77777777" w:rsidR="0068403E" w:rsidRDefault="0068403E" w:rsidP="0068403E">
      <w:pPr>
        <w:pStyle w:val="B3"/>
        <w:rPr>
          <w:rFonts w:eastAsia="Batang"/>
        </w:rPr>
      </w:pPr>
      <w:r>
        <w:t>3&gt;</w:t>
      </w:r>
      <w:r>
        <w:tab/>
        <w:t xml:space="preserve">if radio link failure was detected in the source </w:t>
      </w:r>
      <w:proofErr w:type="spellStart"/>
      <w:r>
        <w:t>PCell</w:t>
      </w:r>
      <w:proofErr w:type="spellEnd"/>
      <w:r>
        <w:t>, according to clause 5.3.10.3</w:t>
      </w:r>
      <w:r>
        <w:rPr>
          <w:rFonts w:eastAsia="Batang"/>
        </w:rPr>
        <w:t>:</w:t>
      </w:r>
    </w:p>
    <w:p w14:paraId="0AEC7F2D" w14:textId="77777777" w:rsidR="0068403E" w:rsidRDefault="0068403E" w:rsidP="0068403E">
      <w:pPr>
        <w:pStyle w:val="B4"/>
        <w:rPr>
          <w:rFonts w:eastAsia="等线"/>
        </w:rPr>
      </w:pPr>
      <w:r>
        <w:t>4&gt;</w:t>
      </w:r>
      <w:r>
        <w:tab/>
        <w:t xml:space="preserve">set </w:t>
      </w:r>
      <w:proofErr w:type="spellStart"/>
      <w:r>
        <w:rPr>
          <w:rFonts w:eastAsia="等线"/>
          <w:i/>
          <w:iCs/>
        </w:rPr>
        <w:t>timeConnSourceDAPS</w:t>
      </w:r>
      <w:proofErr w:type="spellEnd"/>
      <w:r>
        <w:rPr>
          <w:rFonts w:eastAsia="等线"/>
          <w:i/>
          <w:iCs/>
        </w:rPr>
        <w:t>-Failure</w:t>
      </w:r>
      <w:r>
        <w:rPr>
          <w:rFonts w:eastAsia="等线"/>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等线"/>
        </w:rPr>
        <w:t>;</w:t>
      </w:r>
    </w:p>
    <w:p w14:paraId="2DD785EA" w14:textId="77777777" w:rsidR="0068403E" w:rsidRDefault="0068403E" w:rsidP="0068403E">
      <w:pPr>
        <w:pStyle w:val="B4"/>
        <w:rPr>
          <w:rFonts w:eastAsia="Times New Roman"/>
        </w:rPr>
      </w:pPr>
      <w:r>
        <w:rPr>
          <w:rFonts w:eastAsia="宋体"/>
        </w:rPr>
        <w:t>4&gt;</w:t>
      </w:r>
      <w:r>
        <w:rPr>
          <w:rFonts w:eastAsia="宋体"/>
        </w:rPr>
        <w:tab/>
      </w:r>
      <w:r>
        <w:t xml:space="preserve">set the </w:t>
      </w:r>
      <w:proofErr w:type="spellStart"/>
      <w:r>
        <w:rPr>
          <w:i/>
          <w:iCs/>
        </w:rPr>
        <w:t>rlf</w:t>
      </w:r>
      <w:proofErr w:type="spellEnd"/>
      <w:r>
        <w:rPr>
          <w:i/>
          <w:iCs/>
        </w:rPr>
        <w:t>-Cause</w:t>
      </w:r>
      <w:r>
        <w:t xml:space="preserve"> to the trigger for detecting the source radio link failure in accordance with clause 5.</w:t>
      </w:r>
      <w:r>
        <w:rPr>
          <w:rFonts w:eastAsia="宋体"/>
        </w:rPr>
        <w:t>3</w:t>
      </w:r>
      <w:r>
        <w:t>.10.4;</w:t>
      </w:r>
    </w:p>
    <w:p w14:paraId="40392E0F" w14:textId="77777777" w:rsidR="0068403E" w:rsidRDefault="0068403E" w:rsidP="0068403E">
      <w:pPr>
        <w:pStyle w:val="B2"/>
        <w:rPr>
          <w:rFonts w:eastAsia="宋体"/>
        </w:rPr>
      </w:pPr>
      <w:r>
        <w:rPr>
          <w:rFonts w:eastAsia="宋体"/>
        </w:rPr>
        <w:t>2&gt;</w:t>
      </w:r>
      <w:r>
        <w:rPr>
          <w:rFonts w:eastAsia="宋体"/>
        </w:rPr>
        <w:tab/>
      </w:r>
      <w:r>
        <w:t xml:space="preserve">if the UE supports </w:t>
      </w:r>
      <w:r>
        <w:rPr>
          <w:rFonts w:eastAsia="等线"/>
        </w:rPr>
        <w:t>RLF-Report for conditional handover</w:t>
      </w:r>
      <w:r>
        <w:t xml:space="preserve"> and 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the handover failure:</w:t>
      </w:r>
    </w:p>
    <w:p w14:paraId="6CA8DD4C" w14:textId="77777777" w:rsidR="0068403E" w:rsidRDefault="0068403E" w:rsidP="0068403E">
      <w:pPr>
        <w:pStyle w:val="B3"/>
        <w:rPr>
          <w:rFonts w:eastAsia="Times New Roman"/>
        </w:rPr>
      </w:pPr>
      <w:r>
        <w:lastRenderedPageBreak/>
        <w:t>3&gt;</w:t>
      </w:r>
      <w:r>
        <w:tab/>
        <w:t xml:space="preserve">if the UE executed a conditional handover toward target </w:t>
      </w:r>
      <w:proofErr w:type="spellStart"/>
      <w:r>
        <w:t>PCell</w:t>
      </w:r>
      <w:proofErr w:type="spellEnd"/>
      <w:r>
        <w:t xml:space="preserve"> according to the </w:t>
      </w:r>
      <w:proofErr w:type="spellStart"/>
      <w:r>
        <w:rPr>
          <w:i/>
          <w:iCs/>
        </w:rPr>
        <w:t>condRRCReconfig</w:t>
      </w:r>
      <w:proofErr w:type="spellEnd"/>
      <w:r>
        <w:t xml:space="preserve"> of the target </w:t>
      </w:r>
      <w:proofErr w:type="spellStart"/>
      <w:r>
        <w:t>PCell</w:t>
      </w:r>
      <w:proofErr w:type="spellEnd"/>
      <w:r>
        <w:t>:</w:t>
      </w:r>
    </w:p>
    <w:p w14:paraId="253EA35F"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conditional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of the target </w:t>
      </w:r>
      <w:proofErr w:type="spellStart"/>
      <w:r>
        <w:t>PCell</w:t>
      </w:r>
      <w:proofErr w:type="spellEnd"/>
      <w:r>
        <w:t xml:space="preserve"> of the failed conditional handover;</w:t>
      </w:r>
    </w:p>
    <w:p w14:paraId="6F0E499A" w14:textId="77777777" w:rsidR="0068403E" w:rsidRDefault="0068403E" w:rsidP="0068403E">
      <w:pPr>
        <w:pStyle w:val="B3"/>
      </w:pPr>
      <w:r>
        <w:t>3&gt;</w:t>
      </w:r>
      <w:r>
        <w:tab/>
        <w:t>else:</w:t>
      </w:r>
    </w:p>
    <w:p w14:paraId="122A8DD6" w14:textId="77777777" w:rsidR="0068403E" w:rsidRDefault="0068403E" w:rsidP="0068403E">
      <w:pPr>
        <w:pStyle w:val="B4"/>
      </w:pPr>
      <w:r>
        <w:t>4</w:t>
      </w:r>
      <w:r>
        <w:rPr>
          <w:rFonts w:eastAsia="宋体"/>
        </w:rPr>
        <w:t>&gt;</w:t>
      </w:r>
      <w:r>
        <w:rPr>
          <w:rFonts w:eastAsia="宋体"/>
        </w:rPr>
        <w:tab/>
      </w:r>
      <w:r>
        <w:t xml:space="preserve">set </w:t>
      </w:r>
      <w:proofErr w:type="spellStart"/>
      <w:r>
        <w:rPr>
          <w:i/>
          <w:iCs/>
        </w:rPr>
        <w:t>timeSinceCHO-Reconfig</w:t>
      </w:r>
      <w:proofErr w:type="spellEnd"/>
      <w:r>
        <w:rPr>
          <w:i/>
          <w:iCs/>
        </w:rPr>
        <w:t xml:space="preserve"> </w:t>
      </w:r>
      <w:r>
        <w:t xml:space="preserve">to the time elapsed between the execution of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for the target </w:t>
      </w:r>
      <w:proofErr w:type="spellStart"/>
      <w:r>
        <w:t>PCell</w:t>
      </w:r>
      <w:proofErr w:type="spellEnd"/>
      <w:r>
        <w:t xml:space="preserve"> of the failed handover,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w:t>
      </w:r>
    </w:p>
    <w:p w14:paraId="05900C02"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the failed handover, excluding the candidate target cells included in </w:t>
      </w:r>
      <w:proofErr w:type="spellStart"/>
      <w:r>
        <w:rPr>
          <w:i/>
          <w:iCs/>
        </w:rPr>
        <w:t>measResulNeighCells</w:t>
      </w:r>
      <w:proofErr w:type="spellEnd"/>
      <w:r>
        <w:t>;</w:t>
      </w:r>
    </w:p>
    <w:p w14:paraId="02296439" w14:textId="77777777" w:rsidR="0068403E" w:rsidRDefault="0068403E" w:rsidP="0068403E">
      <w:pPr>
        <w:pStyle w:val="B2"/>
      </w:pPr>
      <w:r>
        <w:rPr>
          <w:rFonts w:eastAsia="宋体"/>
        </w:rPr>
        <w:t>2&gt;</w:t>
      </w:r>
      <w:r>
        <w:rPr>
          <w:rFonts w:eastAsia="宋体"/>
        </w:rPr>
        <w:tab/>
      </w:r>
      <w:r>
        <w:t xml:space="preserve">if the UE supports </w:t>
      </w:r>
      <w:r>
        <w:rPr>
          <w:rFonts w:eastAsia="等线"/>
        </w:rPr>
        <w:t>RLF-Report for conditional handover</w:t>
      </w:r>
      <w:r>
        <w:rPr>
          <w:rFonts w:eastAsia="宋体"/>
        </w:rPr>
        <w:t xml:space="preserve"> and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08F69ABA" w14:textId="77777777" w:rsidR="0068403E" w:rsidRDefault="0068403E" w:rsidP="0068403E">
      <w:pPr>
        <w:pStyle w:val="B3"/>
      </w:pPr>
      <w:r>
        <w:rPr>
          <w:rFonts w:eastAsia="宋体"/>
        </w:rPr>
        <w:t>3&gt;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779A9801" w14:textId="77777777" w:rsidR="0068403E" w:rsidRDefault="0068403E" w:rsidP="0068403E">
      <w:pPr>
        <w:pStyle w:val="B2"/>
      </w:pPr>
      <w:r>
        <w:t>2&gt;</w:t>
      </w:r>
      <w:r>
        <w:tab/>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00C6454F" w14:textId="77777777" w:rsidR="0068403E" w:rsidRDefault="0068403E" w:rsidP="0068403E">
      <w:pPr>
        <w:pStyle w:val="B2"/>
      </w:pPr>
      <w:r>
        <w:rPr>
          <w:rFonts w:eastAsia="宋体"/>
        </w:rPr>
        <w:t>2&gt;</w:t>
      </w:r>
      <w:r>
        <w:rPr>
          <w:rFonts w:eastAsia="宋体"/>
        </w:rPr>
        <w:tab/>
      </w:r>
      <w:r>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15DA211" w14:textId="77777777" w:rsidR="0068403E" w:rsidRDefault="0068403E" w:rsidP="0068403E">
      <w:pPr>
        <w:pStyle w:val="B2"/>
      </w:pPr>
      <w:r>
        <w:rPr>
          <w:rFonts w:eastAsia="宋体"/>
        </w:rPr>
        <w:t>2&gt;</w:t>
      </w:r>
      <w:r>
        <w:rPr>
          <w:rFonts w:eastAsia="宋体"/>
        </w:rPr>
        <w:tab/>
      </w:r>
      <w:r>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101F5320" w14:textId="77777777" w:rsidR="0068403E" w:rsidRDefault="0068403E" w:rsidP="0068403E">
      <w:pPr>
        <w:pStyle w:val="B1"/>
      </w:pPr>
      <w:r>
        <w:t>1&gt;</w:t>
      </w:r>
      <w:r>
        <w:tab/>
        <w:t xml:space="preserve">else if the failure is detected due to Mobility from NR failure as described in 5.4.3.5, set the fields in </w:t>
      </w:r>
      <w:proofErr w:type="spellStart"/>
      <w:r>
        <w:rPr>
          <w:i/>
          <w:iCs/>
        </w:rPr>
        <w:t>VarRLF</w:t>
      </w:r>
      <w:proofErr w:type="spellEnd"/>
      <w:r>
        <w:rPr>
          <w:i/>
          <w:iCs/>
        </w:rPr>
        <w:t>-report</w:t>
      </w:r>
      <w:r>
        <w:t xml:space="preserve"> as follows:</w:t>
      </w:r>
    </w:p>
    <w:p w14:paraId="1CC4B59D" w14:textId="77777777" w:rsidR="0068403E" w:rsidRDefault="0068403E" w:rsidP="0068403E">
      <w:pPr>
        <w:pStyle w:val="B2"/>
      </w:pPr>
      <w:r>
        <w:t>2&gt;</w:t>
      </w:r>
      <w:r>
        <w:tab/>
        <w:t xml:space="preserve">set the </w:t>
      </w:r>
      <w:proofErr w:type="spellStart"/>
      <w:r>
        <w:rPr>
          <w:i/>
          <w:iCs/>
        </w:rPr>
        <w:t>connectionFailureType</w:t>
      </w:r>
      <w:proofErr w:type="spellEnd"/>
      <w:r>
        <w:t xml:space="preserve"> to </w:t>
      </w:r>
      <w:proofErr w:type="spellStart"/>
      <w:r>
        <w:rPr>
          <w:i/>
          <w:iCs/>
        </w:rPr>
        <w:t>hof</w:t>
      </w:r>
      <w:proofErr w:type="spellEnd"/>
      <w:r>
        <w:t>;</w:t>
      </w:r>
    </w:p>
    <w:p w14:paraId="41780A59" w14:textId="77777777" w:rsidR="0068403E" w:rsidRDefault="0068403E" w:rsidP="0068403E">
      <w:pPr>
        <w:pStyle w:val="B2"/>
      </w:pPr>
      <w:r>
        <w:t>2&gt;</w:t>
      </w:r>
      <w:r>
        <w:tab/>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3531C8A8" w14:textId="77777777" w:rsidR="0068403E" w:rsidRDefault="0068403E" w:rsidP="0068403E">
      <w:pPr>
        <w:pStyle w:val="B3"/>
      </w:pPr>
      <w:r>
        <w:t>3&gt;</w:t>
      </w:r>
      <w:r>
        <w:tab/>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handover;</w:t>
      </w:r>
    </w:p>
    <w:p w14:paraId="51EBA414" w14:textId="77777777" w:rsidR="0068403E" w:rsidRDefault="0068403E" w:rsidP="0068403E">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received;</w:t>
      </w:r>
    </w:p>
    <w:p w14:paraId="5802854E" w14:textId="77777777" w:rsidR="0068403E" w:rsidRDefault="0068403E" w:rsidP="0068403E">
      <w:pPr>
        <w:pStyle w:val="B2"/>
      </w:pPr>
      <w:r>
        <w:t>2&gt;</w:t>
      </w:r>
      <w:r>
        <w:tab/>
        <w:t xml:space="preserve">set the </w:t>
      </w:r>
      <w:proofErr w:type="spellStart"/>
      <w:r>
        <w:rPr>
          <w:i/>
          <w:iCs/>
        </w:rPr>
        <w:t>timeConnFailure</w:t>
      </w:r>
      <w:proofErr w:type="spellEnd"/>
      <w:r>
        <w:t xml:space="preserve"> to the elapsed time since the initialization of the handover associated to the last </w:t>
      </w:r>
      <w:proofErr w:type="spellStart"/>
      <w:r>
        <w:rPr>
          <w:i/>
          <w:iCs/>
        </w:rPr>
        <w:t>MobilityFromNRCommand</w:t>
      </w:r>
      <w:proofErr w:type="spellEnd"/>
      <w:r>
        <w:t xml:space="preserve"> message;</w:t>
      </w:r>
    </w:p>
    <w:p w14:paraId="73C0ECB5" w14:textId="77777777" w:rsidR="0068403E" w:rsidRDefault="0068403E" w:rsidP="0068403E">
      <w:pPr>
        <w:pStyle w:val="B1"/>
      </w:pPr>
      <w:r>
        <w:rPr>
          <w:rFonts w:eastAsia="宋体"/>
        </w:rPr>
        <w:t>1&gt;</w:t>
      </w:r>
      <w:r>
        <w:rPr>
          <w:rFonts w:eastAsia="宋体"/>
        </w:rPr>
        <w:tab/>
        <w:t xml:space="preserve">else </w:t>
      </w:r>
      <w:r>
        <w:t xml:space="preserve">if the failure is detected due to radio link failure as described in 5.3.10.3, set the fields in </w:t>
      </w:r>
      <w:proofErr w:type="spellStart"/>
      <w:r>
        <w:rPr>
          <w:i/>
          <w:iCs/>
        </w:rPr>
        <w:t>VarRLF</w:t>
      </w:r>
      <w:proofErr w:type="spellEnd"/>
      <w:r>
        <w:rPr>
          <w:i/>
          <w:iCs/>
        </w:rPr>
        <w:t>-report</w:t>
      </w:r>
      <w:r>
        <w:t xml:space="preserve"> as follows:</w:t>
      </w:r>
    </w:p>
    <w:p w14:paraId="4B45C0C2" w14:textId="77777777" w:rsidR="0068403E" w:rsidRDefault="0068403E" w:rsidP="0068403E">
      <w:pPr>
        <w:pStyle w:val="B2"/>
      </w:pPr>
      <w:r>
        <w:rPr>
          <w:rFonts w:eastAsia="宋体"/>
        </w:rPr>
        <w:t>2&gt;</w:t>
      </w:r>
      <w:r>
        <w:rPr>
          <w:rFonts w:eastAsia="宋体"/>
        </w:rPr>
        <w:tab/>
      </w:r>
      <w:r>
        <w:t xml:space="preserve">set the </w:t>
      </w:r>
      <w:proofErr w:type="spellStart"/>
      <w:r>
        <w:rPr>
          <w:i/>
          <w:iCs/>
        </w:rPr>
        <w:t>connectionFailureType</w:t>
      </w:r>
      <w:proofErr w:type="spellEnd"/>
      <w:r>
        <w:t xml:space="preserve"> to </w:t>
      </w:r>
      <w:proofErr w:type="spellStart"/>
      <w:r>
        <w:rPr>
          <w:rFonts w:eastAsia="宋体"/>
          <w:i/>
          <w:iCs/>
        </w:rPr>
        <w:t>rl</w:t>
      </w:r>
      <w:r>
        <w:rPr>
          <w:i/>
          <w:iCs/>
        </w:rPr>
        <w:t>f</w:t>
      </w:r>
      <w:proofErr w:type="spellEnd"/>
      <w:r>
        <w:t>;</w:t>
      </w:r>
    </w:p>
    <w:p w14:paraId="4E00A69F" w14:textId="77777777" w:rsidR="0068403E" w:rsidRDefault="0068403E" w:rsidP="0068403E">
      <w:pPr>
        <w:pStyle w:val="B2"/>
      </w:pPr>
      <w:r>
        <w:rPr>
          <w:rFonts w:eastAsia="宋体"/>
        </w:rPr>
        <w:t>2&gt;</w:t>
      </w:r>
      <w:r>
        <w:rPr>
          <w:rFonts w:eastAsia="宋体"/>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宋体"/>
        </w:rPr>
        <w:t>3</w:t>
      </w:r>
      <w:r>
        <w:t>.10.4;</w:t>
      </w:r>
    </w:p>
    <w:p w14:paraId="0A04FAEE" w14:textId="77777777" w:rsidR="0068403E" w:rsidRDefault="0068403E" w:rsidP="0068403E">
      <w:pPr>
        <w:pStyle w:val="B2"/>
        <w:rPr>
          <w:rFonts w:eastAsia="宋体"/>
        </w:rPr>
      </w:pPr>
      <w:r>
        <w:rPr>
          <w:rFonts w:eastAsia="宋体"/>
        </w:rPr>
        <w:t>2&gt;</w:t>
      </w:r>
      <w:r>
        <w:rPr>
          <w:rFonts w:eastAsia="宋体"/>
        </w:rPr>
        <w:tab/>
      </w:r>
      <w:r>
        <w:t xml:space="preserve">set the </w:t>
      </w:r>
      <w:proofErr w:type="spellStart"/>
      <w:r>
        <w:rPr>
          <w:i/>
          <w:iCs/>
        </w:rPr>
        <w:t>nrFailedPCellId</w:t>
      </w:r>
      <w:proofErr w:type="spellEnd"/>
      <w:r>
        <w:t xml:space="preserve"> in </w:t>
      </w:r>
      <w:proofErr w:type="spellStart"/>
      <w:r>
        <w:rPr>
          <w:i/>
          <w:iCs/>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7C1B35C7" w14:textId="77777777" w:rsidR="0068403E" w:rsidRDefault="0068403E" w:rsidP="0068403E">
      <w:pPr>
        <w:pStyle w:val="B2"/>
        <w:rPr>
          <w:rFonts w:eastAsia="Times New Roman"/>
        </w:rPr>
      </w:pPr>
      <w:r>
        <w:rPr>
          <w:rFonts w:eastAsia="宋体"/>
        </w:rPr>
        <w:t>2&gt;</w:t>
      </w:r>
      <w:r>
        <w:rPr>
          <w:rFonts w:eastAsia="宋体"/>
        </w:rPr>
        <w:tab/>
      </w:r>
      <w:r>
        <w:t xml:space="preserve">if an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was received before the connection failure:</w:t>
      </w:r>
    </w:p>
    <w:p w14:paraId="3AEB11C6" w14:textId="77777777" w:rsidR="0068403E" w:rsidRDefault="0068403E" w:rsidP="0068403E">
      <w:pPr>
        <w:pStyle w:val="B3"/>
      </w:pPr>
      <w:r>
        <w:lastRenderedPageBreak/>
        <w:t>3&gt;</w:t>
      </w:r>
      <w:r>
        <w:tab/>
        <w:t xml:space="preserve">if the last successfully executed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an intra NR handover and it was received while connected to the previous </w:t>
      </w:r>
      <w:proofErr w:type="spellStart"/>
      <w:r>
        <w:t>PCell</w:t>
      </w:r>
      <w:proofErr w:type="spellEnd"/>
      <w:r>
        <w:t xml:space="preserve"> to which the UE was connected before connecting to the </w:t>
      </w:r>
      <w:proofErr w:type="spellStart"/>
      <w:r>
        <w:t>PCell</w:t>
      </w:r>
      <w:proofErr w:type="spellEnd"/>
      <w:r>
        <w:t xml:space="preserve"> where radio link failure is detected; and</w:t>
      </w:r>
    </w:p>
    <w:p w14:paraId="6715A3C8" w14:textId="77777777" w:rsidR="0068403E" w:rsidRDefault="0068403E" w:rsidP="0068403E">
      <w:pPr>
        <w:pStyle w:val="B3"/>
      </w:pPr>
      <w:r>
        <w:t>3&gt;</w:t>
      </w:r>
      <w:r>
        <w:tab/>
        <w:t xml:space="preserve">if T311 was not running before entering the </w:t>
      </w:r>
      <w:proofErr w:type="spellStart"/>
      <w:r>
        <w:t>PCell</w:t>
      </w:r>
      <w:proofErr w:type="spellEnd"/>
      <w:r>
        <w:t xml:space="preserve"> in which the radio link failure was detected:</w:t>
      </w:r>
    </w:p>
    <w:p w14:paraId="44391B1A" w14:textId="77777777" w:rsidR="0068403E" w:rsidRDefault="0068403E" w:rsidP="0068403E">
      <w:pPr>
        <w:pStyle w:val="B4"/>
      </w:pPr>
      <w:r>
        <w:t>4&gt;</w:t>
      </w:r>
      <w:r>
        <w:tab/>
        <w:t xml:space="preserve">include the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w:t>
      </w:r>
    </w:p>
    <w:p w14:paraId="5DD1A06A" w14:textId="77777777" w:rsidR="0068403E" w:rsidRDefault="0068403E" w:rsidP="0068403E">
      <w:pPr>
        <w:pStyle w:val="B4"/>
      </w:pPr>
      <w:r>
        <w:rPr>
          <w:rFonts w:eastAsia="宋体"/>
        </w:rPr>
        <w:t>4&gt;</w:t>
      </w:r>
      <w:r>
        <w:rPr>
          <w:rFonts w:eastAsia="宋体"/>
        </w:rPr>
        <w:tab/>
        <w:t xml:space="preserve">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DAPS handover:</w:t>
      </w:r>
    </w:p>
    <w:p w14:paraId="4E03F8E5"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r>
        <w:rPr>
          <w:rFonts w:eastAsia="宋体"/>
          <w:i/>
          <w:iCs/>
        </w:rPr>
        <w:t>daps</w:t>
      </w:r>
      <w:r>
        <w:rPr>
          <w:rFonts w:eastAsia="宋体"/>
        </w:rPr>
        <w:t>;</w:t>
      </w:r>
    </w:p>
    <w:p w14:paraId="097042BC" w14:textId="77777777" w:rsidR="0068403E" w:rsidRDefault="0068403E" w:rsidP="0068403E">
      <w:pPr>
        <w:pStyle w:val="B4"/>
      </w:pPr>
      <w:r>
        <w:rPr>
          <w:rFonts w:eastAsia="宋体"/>
        </w:rPr>
        <w:t>4&gt;</w:t>
      </w:r>
      <w:r>
        <w:rPr>
          <w:rFonts w:eastAsia="宋体"/>
        </w:rPr>
        <w:tab/>
        <w:t xml:space="preserve">else if the </w:t>
      </w:r>
      <w:r>
        <w:t xml:space="preserve">last executed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concerning a conditional handover:</w:t>
      </w:r>
    </w:p>
    <w:p w14:paraId="32BCDC19" w14:textId="77777777" w:rsidR="0068403E" w:rsidRDefault="0068403E" w:rsidP="0068403E">
      <w:pPr>
        <w:pStyle w:val="B5"/>
      </w:pPr>
      <w:r>
        <w:rPr>
          <w:rFonts w:eastAsia="宋体"/>
        </w:rPr>
        <w:t>5&gt;</w:t>
      </w:r>
      <w:r>
        <w:rPr>
          <w:rFonts w:eastAsia="宋体"/>
        </w:rPr>
        <w:tab/>
        <w:t xml:space="preserve">set </w:t>
      </w:r>
      <w:proofErr w:type="spellStart"/>
      <w:r>
        <w:rPr>
          <w:rFonts w:eastAsia="宋体"/>
          <w:i/>
          <w:iCs/>
        </w:rPr>
        <w:t>lastHO</w:t>
      </w:r>
      <w:proofErr w:type="spellEnd"/>
      <w:r>
        <w:rPr>
          <w:rFonts w:eastAsia="宋体"/>
          <w:i/>
          <w:iCs/>
        </w:rPr>
        <w:t>-Type</w:t>
      </w:r>
      <w:r>
        <w:rPr>
          <w:rFonts w:eastAsia="宋体"/>
        </w:rPr>
        <w:t xml:space="preserve"> to </w:t>
      </w:r>
      <w:proofErr w:type="spellStart"/>
      <w:r>
        <w:rPr>
          <w:rFonts w:eastAsia="宋体"/>
          <w:i/>
          <w:iCs/>
        </w:rPr>
        <w:t>cho</w:t>
      </w:r>
      <w:proofErr w:type="spellEnd"/>
      <w:r>
        <w:rPr>
          <w:rFonts w:eastAsia="宋体"/>
        </w:rPr>
        <w:t>;</w:t>
      </w:r>
    </w:p>
    <w:p w14:paraId="12546E98"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the execution of the last </w:t>
      </w:r>
      <w:proofErr w:type="spellStart"/>
      <w:r>
        <w:rPr>
          <w:i/>
          <w:iCs/>
        </w:rPr>
        <w:t>RRCReconfiguration</w:t>
      </w:r>
      <w:proofErr w:type="spellEnd"/>
      <w:r>
        <w:t xml:space="preserve"> message including the </w:t>
      </w:r>
      <w:proofErr w:type="spellStart"/>
      <w:r>
        <w:rPr>
          <w:i/>
          <w:iCs/>
        </w:rPr>
        <w:t>reconfigurationWithSync</w:t>
      </w:r>
      <w:proofErr w:type="spellEnd"/>
      <w:r>
        <w:t>;</w:t>
      </w:r>
    </w:p>
    <w:p w14:paraId="4C2389F2" w14:textId="77777777" w:rsidR="0068403E" w:rsidRDefault="0068403E" w:rsidP="0068403E">
      <w:pPr>
        <w:pStyle w:val="B3"/>
      </w:pPr>
      <w:r>
        <w:t>3&gt;</w:t>
      </w:r>
      <w:r>
        <w:tab/>
        <w:t xml:space="preserve">else if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concerned a handover to NR from E-UTRA and if the UE supports Radio Link Failure Report for Inter-RAT MRO EUTRA:</w:t>
      </w:r>
    </w:p>
    <w:p w14:paraId="0A6FE2C2" w14:textId="77777777" w:rsidR="0068403E" w:rsidRDefault="0068403E" w:rsidP="0068403E">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iCs/>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iCs/>
        </w:rPr>
        <w:t>RRCReconfiguration</w:t>
      </w:r>
      <w:proofErr w:type="spellEnd"/>
      <w:r>
        <w:t xml:space="preserve"> message including </w:t>
      </w:r>
      <w:proofErr w:type="spellStart"/>
      <w:r>
        <w:rPr>
          <w:i/>
          <w:iCs/>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5.4.3.3;</w:t>
      </w:r>
    </w:p>
    <w:p w14:paraId="015AD7CA" w14:textId="77777777" w:rsidR="0068403E" w:rsidRDefault="0068403E" w:rsidP="0068403E">
      <w:pPr>
        <w:pStyle w:val="B4"/>
      </w:pPr>
      <w:r>
        <w:t>4&gt;</w:t>
      </w:r>
      <w:r>
        <w:tab/>
        <w:t xml:space="preserve">set the </w:t>
      </w:r>
      <w:proofErr w:type="spellStart"/>
      <w:r>
        <w:rPr>
          <w:i/>
          <w:iCs/>
        </w:rPr>
        <w:t>timeConnFailure</w:t>
      </w:r>
      <w:proofErr w:type="spellEnd"/>
      <w:r>
        <w:t xml:space="preserve"> to the elapsed time since reception of the last </w:t>
      </w:r>
      <w:proofErr w:type="spellStart"/>
      <w:r>
        <w:rPr>
          <w:i/>
          <w:iCs/>
        </w:rPr>
        <w:t>RRCReconfiguration</w:t>
      </w:r>
      <w:proofErr w:type="spellEnd"/>
      <w:r>
        <w:t xml:space="preserve"> message including the </w:t>
      </w:r>
      <w:proofErr w:type="spellStart"/>
      <w:r>
        <w:rPr>
          <w:i/>
          <w:iCs/>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5.4.3.3;</w:t>
      </w:r>
    </w:p>
    <w:p w14:paraId="15151369" w14:textId="77777777" w:rsidR="0068403E" w:rsidRDefault="0068403E" w:rsidP="0068403E">
      <w:pPr>
        <w:pStyle w:val="B2"/>
        <w:rPr>
          <w:rFonts w:eastAsia="宋体"/>
        </w:rPr>
      </w:pPr>
      <w:r>
        <w:rPr>
          <w:rFonts w:eastAsia="宋体"/>
        </w:rPr>
        <w:t>2&gt;</w:t>
      </w:r>
      <w:r>
        <w:rPr>
          <w:rFonts w:eastAsia="宋体"/>
        </w:rPr>
        <w:tab/>
      </w:r>
      <w:r>
        <w:t>if configuration of the conditional handover is available in the MCG</w:t>
      </w:r>
      <w:r>
        <w:rPr>
          <w:i/>
          <w:iCs/>
        </w:rPr>
        <w:t xml:space="preserve"> </w:t>
      </w:r>
      <w:proofErr w:type="spellStart"/>
      <w:r>
        <w:rPr>
          <w:i/>
          <w:iCs/>
        </w:rPr>
        <w:t>VarConditionalReconfig</w:t>
      </w:r>
      <w:proofErr w:type="spellEnd"/>
      <w:r>
        <w:rPr>
          <w:i/>
          <w:iCs/>
        </w:rPr>
        <w:t xml:space="preserve"> </w:t>
      </w:r>
      <w:r>
        <w:t>at the moment of declaring the radio link failure:</w:t>
      </w:r>
    </w:p>
    <w:p w14:paraId="6496715E" w14:textId="77777777" w:rsidR="0068403E" w:rsidRDefault="0068403E" w:rsidP="0068403E">
      <w:pPr>
        <w:pStyle w:val="B3"/>
        <w:rPr>
          <w:rFonts w:eastAsia="Times New Roman"/>
        </w:rPr>
      </w:pPr>
      <w:r>
        <w:t>3&gt;</w:t>
      </w:r>
      <w:r>
        <w:tab/>
        <w:t xml:space="preserve">set </w:t>
      </w:r>
      <w:proofErr w:type="spellStart"/>
      <w:r>
        <w:rPr>
          <w:i/>
          <w:iCs/>
        </w:rPr>
        <w:t>timeSinceCHO-Reconfig</w:t>
      </w:r>
      <w:proofErr w:type="spellEnd"/>
      <w:r>
        <w:rPr>
          <w:i/>
          <w:iCs/>
        </w:rPr>
        <w:t xml:space="preserve"> </w:t>
      </w:r>
      <w:r>
        <w:t xml:space="preserve">to the time elapsed between the detection of the radio link failure, 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iCs/>
        </w:rPr>
        <w:t>condRRCReconfig</w:t>
      </w:r>
      <w:proofErr w:type="spellEnd"/>
      <w:r>
        <w:t xml:space="preserve"> message;</w:t>
      </w:r>
    </w:p>
    <w:p w14:paraId="7A8820C3" w14:textId="77777777" w:rsidR="0068403E" w:rsidRDefault="0068403E" w:rsidP="0068403E">
      <w:pPr>
        <w:pStyle w:val="B3"/>
      </w:pPr>
      <w:r>
        <w:t>3&gt;</w:t>
      </w:r>
      <w:r>
        <w:tab/>
        <w:t xml:space="preserve">set </w:t>
      </w:r>
      <w:proofErr w:type="spellStart"/>
      <w:r>
        <w:rPr>
          <w:i/>
          <w:iCs/>
        </w:rPr>
        <w:t>choCandidateCellList</w:t>
      </w:r>
      <w:proofErr w:type="spellEnd"/>
      <w:r>
        <w:t xml:space="preserve"> to include the global cell identity if available, and otherwise to the physical cell identity and carrier frequency of each of all the candidate target cells for conditional handover included in </w:t>
      </w:r>
      <w:proofErr w:type="spellStart"/>
      <w:r>
        <w:rPr>
          <w:i/>
          <w:iCs/>
        </w:rPr>
        <w:t>condRRCReconfig</w:t>
      </w:r>
      <w:proofErr w:type="spellEnd"/>
      <w:r>
        <w:t xml:space="preserve"> within the MCG</w:t>
      </w:r>
      <w:r>
        <w:rPr>
          <w:i/>
          <w:iCs/>
        </w:rPr>
        <w:t xml:space="preserve"> </w:t>
      </w:r>
      <w:proofErr w:type="spellStart"/>
      <w:r>
        <w:rPr>
          <w:i/>
          <w:iCs/>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535DD9DE" w14:textId="7FA7AE5C" w:rsidR="0068403E" w:rsidRDefault="0068403E" w:rsidP="0068403E">
      <w:pPr>
        <w:pStyle w:val="B1"/>
        <w:rPr>
          <w:ins w:id="3" w:author="RAN2#123-ZTE(Rapp)" w:date="2023-09-01T14:19:00Z"/>
          <w:rFonts w:eastAsia="等线"/>
        </w:rPr>
      </w:pPr>
      <w:r>
        <w:rPr>
          <w:rFonts w:eastAsia="宋体"/>
        </w:rPr>
        <w:t>1</w:t>
      </w:r>
      <w:r>
        <w:t>&gt;</w:t>
      </w:r>
      <w:r>
        <w:rPr>
          <w:rFonts w:eastAsia="宋体"/>
        </w:rPr>
        <w:tab/>
      </w:r>
      <w:r>
        <w:rPr>
          <w:rFonts w:eastAsia="等线"/>
        </w:rPr>
        <w:t xml:space="preserve">if </w:t>
      </w:r>
      <w:proofErr w:type="spellStart"/>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randomAccessProblem</w:t>
      </w:r>
      <w:proofErr w:type="spellEnd"/>
      <w:r>
        <w:rPr>
          <w:rFonts w:eastAsia="等线"/>
        </w:rPr>
        <w:t xml:space="preserve"> or </w:t>
      </w:r>
      <w:proofErr w:type="spellStart"/>
      <w:r>
        <w:rPr>
          <w:rFonts w:eastAsia="等线"/>
          <w:i/>
          <w:iCs/>
        </w:rPr>
        <w:t>beamFailureRecoveryFailure</w:t>
      </w:r>
      <w:proofErr w:type="spellEnd"/>
      <w:r>
        <w:rPr>
          <w:rFonts w:eastAsia="等线"/>
        </w:rPr>
        <w:t>; or</w:t>
      </w:r>
    </w:p>
    <w:p w14:paraId="5ED8F1D6" w14:textId="566AFB33" w:rsidR="00306808" w:rsidRDefault="00306808" w:rsidP="00306808">
      <w:pPr>
        <w:pStyle w:val="B1"/>
        <w:rPr>
          <w:rFonts w:eastAsia="等线"/>
        </w:rPr>
      </w:pPr>
      <w:commentRangeStart w:id="4"/>
      <w:commentRangeStart w:id="5"/>
      <w:commentRangeStart w:id="6"/>
      <w:ins w:id="7" w:author="RAN2#123-ZTE(Rapp)" w:date="2023-09-01T14:19:00Z">
        <w:r>
          <w:rPr>
            <w:rFonts w:eastAsia="宋体"/>
          </w:rPr>
          <w:t>1</w:t>
        </w:r>
        <w:r>
          <w:t>&gt;</w:t>
        </w:r>
        <w:r>
          <w:rPr>
            <w:rFonts w:eastAsia="宋体"/>
          </w:rPr>
          <w:tab/>
        </w:r>
        <w:r>
          <w:rPr>
            <w:rFonts w:eastAsia="等线"/>
          </w:rPr>
          <w:t xml:space="preserve">if </w:t>
        </w:r>
      </w:ins>
      <w:commentRangeEnd w:id="4"/>
      <w:ins w:id="8" w:author="RAN2#123-ZTE(Rapp)" w:date="2023-09-01T14:21:00Z">
        <w:r>
          <w:rPr>
            <w:rStyle w:val="afc"/>
          </w:rPr>
          <w:commentReference w:id="4"/>
        </w:r>
      </w:ins>
      <w:commentRangeEnd w:id="5"/>
      <w:r w:rsidR="00AC7288">
        <w:rPr>
          <w:rStyle w:val="afc"/>
        </w:rPr>
        <w:commentReference w:id="5"/>
      </w:r>
      <w:commentRangeEnd w:id="6"/>
      <w:r w:rsidR="00D4597B">
        <w:rPr>
          <w:rStyle w:val="afc"/>
        </w:rPr>
        <w:commentReference w:id="6"/>
      </w:r>
      <w:proofErr w:type="spellStart"/>
      <w:ins w:id="9" w:author="RAN2#123-ZTE(Rapp)" w:date="2023-09-01T14:19:00Z">
        <w:r>
          <w:rPr>
            <w:rFonts w:eastAsia="等线"/>
            <w:i/>
            <w:iCs/>
          </w:rPr>
          <w:t>connectionFailureType</w:t>
        </w:r>
        <w:proofErr w:type="spellEnd"/>
        <w:r>
          <w:rPr>
            <w:rFonts w:eastAsia="等线"/>
          </w:rPr>
          <w:t xml:space="preserve"> is </w:t>
        </w:r>
        <w:proofErr w:type="spellStart"/>
        <w:r>
          <w:rPr>
            <w:rFonts w:eastAsia="等线"/>
            <w:i/>
            <w:iCs/>
          </w:rPr>
          <w:t>rlf</w:t>
        </w:r>
        <w:proofErr w:type="spellEnd"/>
        <w:r>
          <w:rPr>
            <w:rFonts w:eastAsia="等线"/>
          </w:rPr>
          <w:t xml:space="preserve"> and the </w:t>
        </w:r>
        <w:proofErr w:type="spellStart"/>
        <w:r>
          <w:rPr>
            <w:i/>
            <w:iCs/>
          </w:rPr>
          <w:t>rlf</w:t>
        </w:r>
        <w:proofErr w:type="spellEnd"/>
        <w:r>
          <w:rPr>
            <w:i/>
            <w:iCs/>
          </w:rPr>
          <w:t>-Cause</w:t>
        </w:r>
        <w:r>
          <w:rPr>
            <w:rFonts w:eastAsia="等线"/>
          </w:rPr>
          <w:t xml:space="preserve"> is set to </w:t>
        </w:r>
        <w:proofErr w:type="spellStart"/>
        <w:r>
          <w:rPr>
            <w:rFonts w:eastAsia="等线"/>
            <w:i/>
            <w:iCs/>
          </w:rPr>
          <w:t>lbtFailure</w:t>
        </w:r>
      </w:ins>
      <w:proofErr w:type="spellEnd"/>
      <w:ins w:id="10" w:author="RAN2#123-ZTE(Rapp)" w:date="2023-09-01T14:20:00Z">
        <w:r w:rsidRPr="00306808">
          <w:rPr>
            <w:rFonts w:eastAsia="等线"/>
            <w:iCs/>
          </w:rPr>
          <w:t xml:space="preserve"> and</w:t>
        </w:r>
      </w:ins>
      <w:ins w:id="11" w:author="RAN2#123-ZTE(Rapp)" w:date="2023-09-01T14:19:00Z">
        <w:r>
          <w:rPr>
            <w:rFonts w:eastAsia="等线"/>
          </w:rPr>
          <w:t xml:space="preserve"> </w:t>
        </w:r>
        <w:r w:rsidRPr="00306808">
          <w:rPr>
            <w:rFonts w:eastAsia="等线"/>
          </w:rPr>
          <w:t>the UE was performing random access at the moment of RLF</w:t>
        </w:r>
        <w:r>
          <w:rPr>
            <w:rFonts w:eastAsia="等线"/>
          </w:rPr>
          <w:t>; or</w:t>
        </w:r>
      </w:ins>
    </w:p>
    <w:p w14:paraId="527BEB65" w14:textId="77777777" w:rsidR="0068403E" w:rsidRDefault="0068403E" w:rsidP="0068403E">
      <w:pPr>
        <w:pStyle w:val="B1"/>
        <w:rPr>
          <w:rFonts w:eastAsia="等线"/>
        </w:rPr>
      </w:pPr>
      <w:r>
        <w:rPr>
          <w:rFonts w:eastAsia="宋体"/>
        </w:rPr>
        <w:t>1</w:t>
      </w:r>
      <w:r>
        <w:t>&gt;</w:t>
      </w:r>
      <w:r>
        <w:rPr>
          <w:rFonts w:eastAsia="宋体"/>
        </w:rPr>
        <w:tab/>
        <w:t>i</w:t>
      </w:r>
      <w:r>
        <w:rPr>
          <w:rFonts w:eastAsia="等线"/>
        </w:rPr>
        <w:t xml:space="preserve">f </w:t>
      </w:r>
      <w:proofErr w:type="spellStart"/>
      <w:r>
        <w:rPr>
          <w:rFonts w:eastAsia="等线"/>
          <w:i/>
          <w:iCs/>
        </w:rPr>
        <w:t>connectionFailureType</w:t>
      </w:r>
      <w:proofErr w:type="spellEnd"/>
      <w:r>
        <w:rPr>
          <w:rFonts w:eastAsia="等线"/>
        </w:rPr>
        <w:t xml:space="preserve"> is </w:t>
      </w:r>
      <w:proofErr w:type="spellStart"/>
      <w:r>
        <w:rPr>
          <w:rFonts w:eastAsia="等线"/>
          <w:i/>
          <w:iCs/>
        </w:rPr>
        <w:t>hof</w:t>
      </w:r>
      <w:proofErr w:type="spellEnd"/>
      <w:r>
        <w:rPr>
          <w:rFonts w:eastAsia="等线"/>
        </w:rPr>
        <w:t xml:space="preserve"> and if the failed handover is an intra-RAT handover:</w:t>
      </w:r>
    </w:p>
    <w:p w14:paraId="7702620C" w14:textId="77777777" w:rsidR="0068403E" w:rsidRDefault="0068403E" w:rsidP="0068403E">
      <w:pPr>
        <w:pStyle w:val="B2"/>
        <w:rPr>
          <w:rFonts w:eastAsia="Times New Roman"/>
        </w:rPr>
      </w:pPr>
      <w:r>
        <w:t>2&gt;</w:t>
      </w:r>
      <w:r>
        <w:tab/>
        <w:t xml:space="preserve">set the </w:t>
      </w:r>
      <w:proofErr w:type="spellStart"/>
      <w:r>
        <w:rPr>
          <w:i/>
          <w:iCs/>
        </w:rPr>
        <w:t>ra-InformationCommon</w:t>
      </w:r>
      <w:proofErr w:type="spellEnd"/>
      <w:r>
        <w:t xml:space="preserve"> to include the random-access related information as described in clause 5.7.10.</w:t>
      </w:r>
      <w:r>
        <w:rPr>
          <w:rFonts w:eastAsia="宋体"/>
        </w:rPr>
        <w:t>5</w:t>
      </w:r>
      <w:r>
        <w:t>;</w:t>
      </w:r>
    </w:p>
    <w:p w14:paraId="317856D4" w14:textId="77777777" w:rsidR="0068403E" w:rsidRDefault="0068403E" w:rsidP="0068403E">
      <w:pPr>
        <w:pStyle w:val="B1"/>
      </w:pPr>
      <w:r>
        <w:t>1&gt;</w:t>
      </w:r>
      <w:r>
        <w:tab/>
        <w:t xml:space="preserve">if available, set the </w:t>
      </w:r>
      <w:proofErr w:type="spellStart"/>
      <w:r>
        <w:rPr>
          <w:i/>
          <w:iCs/>
        </w:rPr>
        <w:t>locationInfo</w:t>
      </w:r>
      <w:proofErr w:type="spellEnd"/>
      <w:r>
        <w:rPr>
          <w:i/>
          <w:iCs/>
        </w:rPr>
        <w:t xml:space="preserve"> </w:t>
      </w:r>
      <w:r>
        <w:t>as in 5.3.3.7.</w:t>
      </w:r>
    </w:p>
    <w:p w14:paraId="70A7CF37" w14:textId="77777777" w:rsidR="0068403E" w:rsidRDefault="0068403E" w:rsidP="0068403E">
      <w:r>
        <w:lastRenderedPageBreak/>
        <w:t>The UE may discard the radio link failure information</w:t>
      </w:r>
      <w:r>
        <w:rPr>
          <w:rFonts w:eastAsia="宋体"/>
        </w:rPr>
        <w:t xml:space="preserve"> or handover failure information</w:t>
      </w:r>
      <w:r>
        <w:t xml:space="preserve">, i.e. release the UE variable </w:t>
      </w:r>
      <w:proofErr w:type="spellStart"/>
      <w:r>
        <w:rPr>
          <w:i/>
          <w:iCs/>
        </w:rPr>
        <w:t>VarRLF</w:t>
      </w:r>
      <w:proofErr w:type="spellEnd"/>
      <w:r>
        <w:rPr>
          <w:i/>
          <w:iCs/>
        </w:rPr>
        <w:t>-Report</w:t>
      </w:r>
      <w:r>
        <w:t>, 48 hours after the radio link failure</w:t>
      </w:r>
      <w:r>
        <w:rPr>
          <w:rFonts w:eastAsia="宋体"/>
        </w:rPr>
        <w:t>/handover failure</w:t>
      </w:r>
      <w:r>
        <w:t xml:space="preserve"> is detected.</w:t>
      </w:r>
    </w:p>
    <w:p w14:paraId="70C566C4" w14:textId="77777777" w:rsidR="0068403E" w:rsidRDefault="0068403E" w:rsidP="0068403E">
      <w:pPr>
        <w:pStyle w:val="NO"/>
      </w:pPr>
      <w:r>
        <w:t xml:space="preserve">NOTE </w:t>
      </w:r>
      <w:r>
        <w:rPr>
          <w:rFonts w:eastAsia="宋体"/>
        </w:rPr>
        <w:t>2</w:t>
      </w:r>
      <w:r>
        <w:t>:</w:t>
      </w:r>
      <w:r>
        <w:tab/>
        <w:t>In this clause, the term 'handover failure' has been used to refer to 'reconfiguration with sync failure'.</w:t>
      </w:r>
    </w:p>
    <w:p w14:paraId="55B66B74" w14:textId="0159D800" w:rsidR="0068403E" w:rsidRPr="0068403E" w:rsidRDefault="0068403E" w:rsidP="0068403E">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14:paraId="73E7F118" w14:textId="758A4CEF" w:rsidR="00045EA8" w:rsidRDefault="00212922">
      <w:pPr>
        <w:pStyle w:val="4"/>
      </w:pPr>
      <w:r>
        <w:t>5.7.10.4</w:t>
      </w:r>
      <w:r>
        <w:tab/>
        <w:t xml:space="preserve">Actions </w:t>
      </w:r>
      <w:ins w:id="12" w:author="RAN2#122-ZTE(Rapp)" w:date="2023-08-11T15:31:00Z">
        <w:r w:rsidR="00084786">
          <w:rPr>
            <w:rFonts w:hint="eastAsia"/>
            <w:lang w:val="en-US" w:eastAsia="zh-CN"/>
          </w:rPr>
          <w:t>for the</w:t>
        </w:r>
        <w:r w:rsidR="00084786">
          <w:t xml:space="preserve"> Ra</w:t>
        </w:r>
      </w:ins>
      <w:ins w:id="13" w:author="RAN2#122-ZTE(Rapp)" w:date="2023-07-14T15:59:00Z">
        <w:r>
          <w:rPr>
            <w:rFonts w:hint="eastAsia"/>
            <w:lang w:eastAsia="zh-CN"/>
          </w:rPr>
          <w:t>n</w:t>
        </w:r>
        <w:r>
          <w:t>dom Access</w:t>
        </w:r>
      </w:ins>
      <w:ins w:id="14" w:author="RAN2#122-ZTE(Rapp)" w:date="2023-08-11T15:32:00Z">
        <w:r w:rsidR="00084786" w:rsidRPr="00084786">
          <w:rPr>
            <w:rFonts w:hint="eastAsia"/>
            <w:lang w:val="en-US" w:eastAsia="zh-CN"/>
          </w:rPr>
          <w:t xml:space="preserve"> </w:t>
        </w:r>
        <w:r w:rsidR="00084786">
          <w:rPr>
            <w:rFonts w:hint="eastAsia"/>
            <w:lang w:val="en-US" w:eastAsia="zh-CN"/>
          </w:rPr>
          <w:t>report</w:t>
        </w:r>
        <w:r w:rsidR="00084786">
          <w:t xml:space="preserve"> </w:t>
        </w:r>
        <w:r w:rsidR="00084786">
          <w:rPr>
            <w:rFonts w:hint="eastAsia"/>
            <w:lang w:val="en-US" w:eastAsia="zh-CN"/>
          </w:rPr>
          <w:t>determination</w:t>
        </w:r>
        <w:commentRangeStart w:id="15"/>
        <w:commentRangeStart w:id="16"/>
        <w:commentRangeStart w:id="17"/>
        <w:commentRangeStart w:id="18"/>
        <w:commentRangeEnd w:id="15"/>
        <w:r w:rsidR="00084786">
          <w:rPr>
            <w:rStyle w:val="afc"/>
            <w:rFonts w:ascii="Times New Roman" w:hAnsi="Times New Roman"/>
          </w:rPr>
          <w:commentReference w:id="15"/>
        </w:r>
      </w:ins>
      <w:commentRangeStart w:id="19"/>
      <w:commentRangeEnd w:id="16"/>
      <w:r w:rsidR="0058411A">
        <w:rPr>
          <w:rStyle w:val="afc"/>
          <w:rFonts w:ascii="Times New Roman" w:hAnsi="Times New Roman"/>
        </w:rPr>
        <w:commentReference w:id="16"/>
      </w:r>
      <w:commentRangeEnd w:id="17"/>
      <w:r w:rsidR="00151414">
        <w:rPr>
          <w:rStyle w:val="afc"/>
          <w:rFonts w:ascii="Times New Roman" w:hAnsi="Times New Roman"/>
        </w:rPr>
        <w:commentReference w:id="17"/>
      </w:r>
      <w:commentRangeEnd w:id="18"/>
      <w:r w:rsidR="00CF5D84">
        <w:rPr>
          <w:rStyle w:val="afc"/>
          <w:rFonts w:ascii="Times New Roman" w:hAnsi="Times New Roman"/>
        </w:rPr>
        <w:commentReference w:id="18"/>
      </w:r>
      <w:del w:id="20" w:author="RAN2#122-ZTE(Rapp)" w:date="2023-07-14T15:59:00Z">
        <w:r>
          <w:delText>u</w:delText>
        </w:r>
      </w:del>
      <w:commentRangeEnd w:id="19"/>
      <w:r w:rsidR="00764BCD">
        <w:rPr>
          <w:rStyle w:val="afc"/>
          <w:rFonts w:ascii="Times New Roman" w:hAnsi="Times New Roman"/>
        </w:rPr>
        <w:commentReference w:id="19"/>
      </w:r>
      <w:del w:id="21" w:author="RAN2#122-ZTE(Rapp)" w:date="2023-07-14T15:59:00Z">
        <w:r>
          <w:delText>pon successful completion of a random-access procedure</w:delText>
        </w:r>
        <w:bookmarkEnd w:id="1"/>
        <w:r>
          <w:delText xml:space="preserve"> or on completion of a request of on-demand system information</w:delText>
        </w:r>
      </w:del>
      <w:bookmarkEnd w:id="2"/>
    </w:p>
    <w:p w14:paraId="7110715D" w14:textId="14EA8253" w:rsidR="00045EA8" w:rsidRDefault="00212922">
      <w:commentRangeStart w:id="22"/>
      <w:r>
        <w:rPr>
          <w:lang w:eastAsia="zh-CN"/>
        </w:rPr>
        <w:t>Upon successfully performing random-access procedure initialized with 4-step or 2-step RA type</w:t>
      </w:r>
      <w:commentRangeEnd w:id="22"/>
      <w:r>
        <w:rPr>
          <w:rStyle w:val="afc"/>
        </w:rPr>
        <w:commentReference w:id="22"/>
      </w:r>
      <w:r>
        <w:rPr>
          <w:lang w:eastAsia="zh-CN"/>
        </w:rPr>
        <w:t xml:space="preserve">, or upon failed or successfully completed on-demand system information acquisition procedure in RRC_IDLE or RRC_INACTIVE state, </w:t>
      </w:r>
      <w:ins w:id="23" w:author="RAN2#122-ZTE(Rapp)" w:date="2023-07-14T10:05:00Z">
        <w:r>
          <w:rPr>
            <w:lang w:eastAsia="zh-CN"/>
          </w:rPr>
          <w:t xml:space="preserve">or </w:t>
        </w:r>
      </w:ins>
      <w:ins w:id="24" w:author="RAN2#122-ZTE(Rapp)" w:date="2023-07-14T10:02:00Z">
        <w:r>
          <w:rPr>
            <w:lang w:eastAsia="zh-CN"/>
          </w:rPr>
          <w:t xml:space="preserve">upon </w:t>
        </w:r>
        <w:commentRangeStart w:id="25"/>
        <w:commentRangeStart w:id="26"/>
        <w:commentRangeStart w:id="27"/>
        <w:commentRangeStart w:id="28"/>
        <w:r>
          <w:rPr>
            <w:lang w:eastAsia="zh-CN"/>
          </w:rPr>
          <w:t xml:space="preserve">failed </w:t>
        </w:r>
      </w:ins>
      <w:ins w:id="29" w:author="RAN2#122-ZTE(Rapp)" w:date="2023-07-14T10:06:00Z">
        <w:r>
          <w:rPr>
            <w:lang w:eastAsia="zh-CN"/>
          </w:rPr>
          <w:t>RA</w:t>
        </w:r>
      </w:ins>
      <w:ins w:id="30" w:author="RAN2#122-ZTE(Rapp)" w:date="2023-07-14T10:20:00Z">
        <w:r>
          <w:rPr>
            <w:lang w:eastAsia="zh-CN"/>
          </w:rPr>
          <w:t>-</w:t>
        </w:r>
      </w:ins>
      <w:commentRangeStart w:id="31"/>
      <w:ins w:id="32" w:author="RAN2#122-ZTE(Rapp)" w:date="2023-07-14T10:02:00Z">
        <w:r>
          <w:rPr>
            <w:lang w:eastAsia="zh-CN"/>
          </w:rPr>
          <w:t>SDT operation</w:t>
        </w:r>
        <w:commentRangeEnd w:id="31"/>
        <w:r>
          <w:rPr>
            <w:rStyle w:val="afc"/>
          </w:rPr>
          <w:commentReference w:id="31"/>
        </w:r>
      </w:ins>
      <w:commentRangeEnd w:id="25"/>
      <w:r w:rsidR="00764BCD">
        <w:rPr>
          <w:rStyle w:val="afc"/>
        </w:rPr>
        <w:commentReference w:id="25"/>
      </w:r>
      <w:commentRangeEnd w:id="26"/>
      <w:r w:rsidR="002A7BEB">
        <w:rPr>
          <w:rStyle w:val="afc"/>
        </w:rPr>
        <w:commentReference w:id="26"/>
      </w:r>
      <w:ins w:id="33" w:author="RAN2#122-ZTE(Rapp)" w:date="2023-07-14T10:20:00Z">
        <w:r>
          <w:rPr>
            <w:lang w:eastAsia="zh-CN"/>
          </w:rPr>
          <w:t xml:space="preserve"> </w:t>
        </w:r>
      </w:ins>
      <w:commentRangeEnd w:id="27"/>
      <w:r w:rsidR="00194077">
        <w:rPr>
          <w:rStyle w:val="afc"/>
        </w:rPr>
        <w:commentReference w:id="27"/>
      </w:r>
      <w:commentRangeEnd w:id="28"/>
      <w:r w:rsidR="00F24307">
        <w:rPr>
          <w:rStyle w:val="afc"/>
        </w:rPr>
        <w:commentReference w:id="28"/>
      </w:r>
      <w:ins w:id="34" w:author="RAN2#122-ZTE(Rapp)" w:date="2023-07-14T10:20:00Z">
        <w:r>
          <w:rPr>
            <w:lang w:eastAsia="zh-CN"/>
          </w:rPr>
          <w:t>as specified in subclause 5.3.13.5</w:t>
        </w:r>
      </w:ins>
      <w:ins w:id="35" w:author="RAN2#122-ZTE(Rapp)" w:date="2023-07-14T10:02:00Z">
        <w:r>
          <w:rPr>
            <w:lang w:eastAsia="zh-CN"/>
          </w:rPr>
          <w:t xml:space="preserve">, </w:t>
        </w:r>
      </w:ins>
      <w:r>
        <w:rPr>
          <w:lang w:eastAsia="zh-CN"/>
        </w:rPr>
        <w:t>the UE shall:</w:t>
      </w:r>
    </w:p>
    <w:p w14:paraId="7F277EDD" w14:textId="77777777" w:rsidR="00045EA8" w:rsidRDefault="00212922">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293ADD99" w14:textId="77777777" w:rsidR="00045EA8" w:rsidRDefault="00212922">
      <w:pPr>
        <w:pStyle w:val="B2"/>
      </w:pPr>
      <w:r>
        <w:t>2&gt;</w:t>
      </w:r>
      <w:r>
        <w:tab/>
        <w:t xml:space="preserve">clear the information included in </w:t>
      </w:r>
      <w:proofErr w:type="spellStart"/>
      <w:r>
        <w:rPr>
          <w:i/>
        </w:rPr>
        <w:t>VarRA</w:t>
      </w:r>
      <w:proofErr w:type="spellEnd"/>
      <w:r>
        <w:rPr>
          <w:i/>
        </w:rPr>
        <w:t>-Report</w:t>
      </w:r>
      <w:r>
        <w:t>;</w:t>
      </w:r>
    </w:p>
    <w:p w14:paraId="5253ED0E" w14:textId="77777777" w:rsidR="00045EA8" w:rsidRDefault="00212922">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8BA0DF2" w14:textId="77777777" w:rsidR="00045EA8" w:rsidRDefault="00212922">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14B5F148" w14:textId="77777777" w:rsidR="00045EA8" w:rsidRDefault="00212922">
      <w:pPr>
        <w:pStyle w:val="B2"/>
      </w:pPr>
      <w:r>
        <w:rPr>
          <w:rFonts w:eastAsia="等线"/>
        </w:rPr>
        <w:t>2&gt;</w:t>
      </w:r>
      <w:r>
        <w:rPr>
          <w:rFonts w:eastAsia="等线"/>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2F60E15" w14:textId="77777777" w:rsidR="00045EA8" w:rsidRDefault="00212922">
      <w:pPr>
        <w:pStyle w:val="B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rPr>
          <w:lang w:eastAsia="ko-KR"/>
        </w:rPr>
        <w:t>:</w:t>
      </w:r>
    </w:p>
    <w:p w14:paraId="5486F493" w14:textId="77777777" w:rsidR="00045EA8" w:rsidRDefault="00212922">
      <w:pPr>
        <w:pStyle w:val="B4"/>
        <w:rPr>
          <w:rFonts w:eastAsia="等线"/>
        </w:rPr>
      </w:pPr>
      <w:r>
        <w:rPr>
          <w:rFonts w:eastAsia="等线"/>
        </w:rPr>
        <w:t>4&gt;</w:t>
      </w:r>
      <w:r>
        <w:rPr>
          <w:rFonts w:eastAsia="等线"/>
        </w:rPr>
        <w:tab/>
        <w:t>if the list of EPLMNs has been stored by the UE:</w:t>
      </w:r>
    </w:p>
    <w:p w14:paraId="5861870A" w14:textId="77777777" w:rsidR="00045EA8" w:rsidRDefault="00212922">
      <w:pPr>
        <w:pStyle w:val="B5"/>
        <w:rPr>
          <w:rFonts w:eastAsia="等线"/>
        </w:rPr>
      </w:pPr>
      <w:r>
        <w:rPr>
          <w:rFonts w:eastAsia="等线"/>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r>
        <w:rPr>
          <w:i/>
          <w:iCs/>
        </w:rPr>
        <w:t>maxPLMN</w:t>
      </w:r>
      <w:proofErr w:type="spellEnd"/>
      <w:r>
        <w:t>;</w:t>
      </w:r>
    </w:p>
    <w:p w14:paraId="30866A18" w14:textId="77777777" w:rsidR="00045EA8" w:rsidRDefault="00212922">
      <w:pPr>
        <w:pStyle w:val="B4"/>
      </w:pPr>
      <w:r>
        <w:t>4&gt;</w:t>
      </w:r>
      <w:r>
        <w:tab/>
        <w:t>else:</w:t>
      </w:r>
    </w:p>
    <w:p w14:paraId="2FA0DDEE" w14:textId="77777777" w:rsidR="00045EA8" w:rsidRDefault="00212922">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SIB1;</w:t>
      </w:r>
    </w:p>
    <w:p w14:paraId="496ECAAD" w14:textId="77777777" w:rsidR="00045EA8" w:rsidRDefault="00212922">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transmitted;</w:t>
      </w:r>
    </w:p>
    <w:p w14:paraId="3A62392C" w14:textId="77777777" w:rsidR="00045EA8" w:rsidRDefault="00212922">
      <w:pPr>
        <w:pStyle w:val="B4"/>
      </w:pPr>
      <w:r>
        <w:t>4&gt;</w:t>
      </w:r>
      <w:r>
        <w:tab/>
        <w:t xml:space="preserve">if the UE supports </w:t>
      </w:r>
      <w:proofErr w:type="spellStart"/>
      <w:r>
        <w:t>spCell</w:t>
      </w:r>
      <w:proofErr w:type="spellEnd"/>
      <w:r>
        <w:t xml:space="preserve"> ID indication:</w:t>
      </w:r>
    </w:p>
    <w:p w14:paraId="65381D28"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MCG:</w:t>
      </w:r>
    </w:p>
    <w:p w14:paraId="34C36F02"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88673A5" w14:textId="77777777" w:rsidR="00045EA8" w:rsidRDefault="00212922">
      <w:pPr>
        <w:pStyle w:val="B5"/>
      </w:pPr>
      <w:r>
        <w:t>5&gt;</w:t>
      </w:r>
      <w:r>
        <w:tab/>
        <w:t xml:space="preserve">if the corresponding random-access procedure was performed on an </w:t>
      </w:r>
      <w:proofErr w:type="spellStart"/>
      <w:r>
        <w:t>SCell</w:t>
      </w:r>
      <w:proofErr w:type="spellEnd"/>
      <w:r>
        <w:t xml:space="preserve"> of SCG; or</w:t>
      </w:r>
    </w:p>
    <w:p w14:paraId="690F6B90" w14:textId="77777777" w:rsidR="00045EA8" w:rsidRDefault="00212922">
      <w:pPr>
        <w:pStyle w:val="B5"/>
      </w:pPr>
      <w:r>
        <w:t>5&gt;</w:t>
      </w:r>
      <w:r>
        <w:tab/>
        <w:t xml:space="preserve">if the corresponding random-access procedure was performed on </w:t>
      </w:r>
      <w:proofErr w:type="spellStart"/>
      <w:r>
        <w:t>PSCell</w:t>
      </w:r>
      <w:proofErr w:type="spellEnd"/>
      <w:r>
        <w:t>:</w:t>
      </w:r>
    </w:p>
    <w:p w14:paraId="0F9E5F5D" w14:textId="77777777" w:rsidR="00045EA8" w:rsidRDefault="00212922">
      <w:pPr>
        <w:pStyle w:val="B6"/>
        <w:rPr>
          <w:rFonts w:eastAsia="等线"/>
          <w:lang w:val="en-GB"/>
        </w:rPr>
      </w:pPr>
      <w:r>
        <w:rPr>
          <w:rFonts w:eastAsia="等线"/>
          <w:lang w:val="en-GB"/>
        </w:rPr>
        <w:t>6</w:t>
      </w:r>
      <w:r>
        <w:rPr>
          <w:lang w:val="en-GB"/>
        </w:rPr>
        <w:t>&gt;</w:t>
      </w:r>
      <w:r>
        <w:rPr>
          <w:lang w:val="en-GB"/>
        </w:rPr>
        <w:tab/>
        <w:t xml:space="preserve">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PSCell</w:t>
      </w:r>
      <w:proofErr w:type="spellEnd"/>
      <w:r>
        <w:rPr>
          <w:lang w:val="en-GB"/>
        </w:rPr>
        <w:t xml:space="preserve">, if available, otherwise, set the </w:t>
      </w:r>
      <w:proofErr w:type="spellStart"/>
      <w:r>
        <w:rPr>
          <w:i/>
          <w:iCs/>
          <w:lang w:val="en-GB"/>
        </w:rPr>
        <w:t>sp</w:t>
      </w:r>
      <w:r>
        <w:rPr>
          <w:i/>
          <w:lang w:val="en-GB"/>
        </w:rPr>
        <w:t>CellId</w:t>
      </w:r>
      <w:proofErr w:type="spellEnd"/>
      <w:r>
        <w:rPr>
          <w:lang w:val="en-GB"/>
        </w:rPr>
        <w:t xml:space="preserve"> to the global cell identity of the </w:t>
      </w:r>
      <w:proofErr w:type="spellStart"/>
      <w:r>
        <w:rPr>
          <w:lang w:val="en-GB"/>
        </w:rPr>
        <w:t>PCell</w:t>
      </w:r>
      <w:proofErr w:type="spellEnd"/>
      <w:r>
        <w:rPr>
          <w:lang w:val="en-GB"/>
        </w:rPr>
        <w:t>;</w:t>
      </w:r>
    </w:p>
    <w:p w14:paraId="49BD236A" w14:textId="77777777" w:rsidR="00045EA8" w:rsidRDefault="00212922">
      <w:pPr>
        <w:pStyle w:val="B4"/>
        <w:rPr>
          <w:lang w:eastAsia="ko-KR"/>
        </w:rPr>
      </w:pPr>
      <w:r>
        <w:rPr>
          <w:rFonts w:eastAsia="宋体"/>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procedure;</w:t>
      </w:r>
    </w:p>
    <w:p w14:paraId="78046EEC" w14:textId="77777777" w:rsidR="00045EA8" w:rsidRDefault="00212922">
      <w:pPr>
        <w:pStyle w:val="B4"/>
      </w:pPr>
      <w:r>
        <w:t>4&gt;</w:t>
      </w:r>
      <w:r>
        <w:tab/>
      </w:r>
      <w:r>
        <w:rPr>
          <w:lang w:eastAsia="ko-KR"/>
        </w:rPr>
        <w:t>set the</w:t>
      </w:r>
      <w:r>
        <w:rPr>
          <w:rFonts w:eastAsia="宋体"/>
          <w:i/>
          <w:iCs/>
          <w:lang w:eastAsia="zh-CN"/>
        </w:rPr>
        <w:t xml:space="preserve"> </w:t>
      </w:r>
      <w:proofErr w:type="spellStart"/>
      <w:r>
        <w:rPr>
          <w:rFonts w:eastAsia="宋体"/>
          <w:i/>
          <w:iCs/>
          <w:lang w:eastAsia="zh-CN"/>
        </w:rPr>
        <w:t>ra-InformationCommon</w:t>
      </w:r>
      <w:proofErr w:type="spellEnd"/>
      <w:r>
        <w:rPr>
          <w:rFonts w:eastAsia="宋体"/>
          <w:lang w:eastAsia="zh-CN"/>
        </w:rPr>
        <w:t xml:space="preserve"> as specified in clause 5.7.10.5.</w:t>
      </w:r>
    </w:p>
    <w:p w14:paraId="5D2056A2" w14:textId="12080DFD" w:rsidR="00045EA8" w:rsidDel="004A35E9" w:rsidRDefault="00212922">
      <w:pPr>
        <w:rPr>
          <w:ins w:id="36" w:author="RAN2#122-ZTE(Rapp)" w:date="2023-07-14T16:03:00Z"/>
          <w:del w:id="37" w:author="RAN2#123-ZTE(Rapp)" w:date="2023-09-26T17:34:00Z"/>
        </w:rPr>
      </w:pPr>
      <w:commentRangeStart w:id="38"/>
      <w:commentRangeStart w:id="39"/>
      <w:commentRangeStart w:id="40"/>
      <w:ins w:id="41" w:author="RAN2#122-ZTE(Rapp)" w:date="2023-07-14T16:03:00Z">
        <w:del w:id="42" w:author="RAN2#123-ZTE(Rapp)" w:date="2023-09-26T17:34:00Z">
          <w:r w:rsidDel="004A35E9">
            <w:lastRenderedPageBreak/>
            <w:delText>The</w:delText>
          </w:r>
        </w:del>
      </w:ins>
      <w:commentRangeEnd w:id="38"/>
      <w:ins w:id="43" w:author="RAN2#122-ZTE(Rapp)" w:date="2023-07-14T16:07:00Z">
        <w:del w:id="44" w:author="RAN2#123-ZTE(Rapp)" w:date="2023-09-26T17:34:00Z">
          <w:r w:rsidDel="004A35E9">
            <w:rPr>
              <w:rStyle w:val="afc"/>
            </w:rPr>
            <w:commentReference w:id="38"/>
          </w:r>
        </w:del>
      </w:ins>
      <w:commentRangeEnd w:id="39"/>
      <w:del w:id="45" w:author="RAN2#123-ZTE(Rapp)" w:date="2023-09-26T17:34:00Z">
        <w:r w:rsidR="0058411A" w:rsidDel="004A35E9">
          <w:rPr>
            <w:rStyle w:val="afc"/>
          </w:rPr>
          <w:commentReference w:id="39"/>
        </w:r>
        <w:commentRangeEnd w:id="40"/>
        <w:r w:rsidR="004A35E9" w:rsidDel="004A35E9">
          <w:rPr>
            <w:rStyle w:val="afc"/>
          </w:rPr>
          <w:commentReference w:id="40"/>
        </w:r>
      </w:del>
      <w:ins w:id="46" w:author="RAN2#122-ZTE(Rapp)" w:date="2023-07-14T16:03:00Z">
        <w:del w:id="47" w:author="RAN2#123-ZTE(Rapp)" w:date="2023-09-26T17:34:00Z">
          <w:r w:rsidDel="004A35E9">
            <w:delText xml:space="preserve"> UE may discard the random-access report information, i.e. release the UE variable </w:delText>
          </w:r>
          <w:r w:rsidDel="004A35E9">
            <w:rPr>
              <w:i/>
            </w:rPr>
            <w:delText>VarRA-Report</w:delText>
          </w:r>
          <w:r w:rsidDel="004A35E9">
            <w:delText xml:space="preserve">, 48 hours after the last logging of random-access information in the </w:delText>
          </w:r>
          <w:r w:rsidDel="004A35E9">
            <w:rPr>
              <w:i/>
            </w:rPr>
            <w:delText>VarRA-Report</w:delText>
          </w:r>
        </w:del>
      </w:ins>
      <w:ins w:id="48" w:author="RAN2#122-ZTE(Rapp)" w:date="2023-07-14T16:07:00Z">
        <w:del w:id="49" w:author="RAN2#123-ZTE(Rapp)" w:date="2023-09-26T17:34:00Z">
          <w:r w:rsidDel="004A35E9">
            <w:delText>.</w:delText>
          </w:r>
        </w:del>
      </w:ins>
    </w:p>
    <w:p w14:paraId="2428683F" w14:textId="722C6A14" w:rsidR="00045EA8" w:rsidRDefault="00212922">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or the failed or successfully completed on-demand system information acquisition procedure </w:t>
      </w:r>
      <w:commentRangeStart w:id="50"/>
      <w:proofErr w:type="spellStart"/>
      <w:ins w:id="51" w:author="RAN2#123-ZTE(Rapp)" w:date="2023-09-26T17:31:00Z">
        <w:r w:rsidR="004A35E9" w:rsidRPr="004A35E9">
          <w:t>procedure</w:t>
        </w:r>
        <w:proofErr w:type="spellEnd"/>
        <w:r w:rsidR="004A35E9" w:rsidRPr="004A35E9">
          <w:rPr>
            <w:rFonts w:hint="eastAsia"/>
          </w:rPr>
          <w:t xml:space="preserve"> or fai</w:t>
        </w:r>
        <w:r w:rsidR="004A35E9" w:rsidRPr="004A35E9">
          <w:t>led</w:t>
        </w:r>
        <w:r w:rsidR="004A35E9" w:rsidRPr="004A35E9">
          <w:rPr>
            <w:rFonts w:hint="eastAsia"/>
          </w:rPr>
          <w:t xml:space="preserve"> </w:t>
        </w:r>
        <w:r w:rsidR="004A35E9" w:rsidRPr="004A35E9">
          <w:t>RA-SDT</w:t>
        </w:r>
        <w:r w:rsidR="004A35E9" w:rsidRPr="004A35E9">
          <w:rPr>
            <w:rFonts w:hint="eastAsia"/>
          </w:rPr>
          <w:t xml:space="preserve"> procedure</w:t>
        </w:r>
        <w:r w:rsidR="004A35E9" w:rsidRPr="004A35E9">
          <w:t xml:space="preserve"> </w:t>
        </w:r>
      </w:ins>
      <w:commentRangeEnd w:id="50"/>
      <w:ins w:id="52" w:author="RAN2#123-ZTE(Rapp)" w:date="2023-09-26T17:32:00Z">
        <w:r w:rsidR="004A35E9" w:rsidRPr="004A35E9">
          <w:rPr>
            <w:rStyle w:val="afc"/>
          </w:rPr>
          <w:commentReference w:id="50"/>
        </w:r>
      </w:ins>
      <w:r>
        <w:t xml:space="preserve">related information is added to the </w:t>
      </w:r>
      <w:proofErr w:type="spellStart"/>
      <w:r>
        <w:rPr>
          <w:i/>
        </w:rPr>
        <w:t>VarRA</w:t>
      </w:r>
      <w:proofErr w:type="spellEnd"/>
      <w:r>
        <w:rPr>
          <w:i/>
        </w:rPr>
        <w:t>-Report</w:t>
      </w:r>
      <w:r>
        <w:t>.</w:t>
      </w:r>
    </w:p>
    <w:p w14:paraId="3D34107A" w14:textId="77777777" w:rsidR="00045EA8" w:rsidRDefault="00212922">
      <w:pPr>
        <w:pStyle w:val="NO"/>
      </w:pPr>
      <w:r>
        <w:t>NOTE 1:</w:t>
      </w:r>
      <w:r>
        <w:tab/>
      </w:r>
      <w:del w:id="53" w:author="RAN2#122-ZTE(Rapp)" w:date="2023-07-14T10:07:00Z">
        <w:r>
          <w:delText>The UE does not log the RA information in the RA report if the triggering event of the random access is consistent UL LBT on SpCell as specified in TS 38.321 [6].</w:delText>
        </w:r>
      </w:del>
      <w:commentRangeStart w:id="54"/>
      <w:ins w:id="55" w:author="RAN2#122-ZTE(Rapp)" w:date="2023-07-14T10:07:00Z">
        <w:r>
          <w:t>Void</w:t>
        </w:r>
        <w:commentRangeEnd w:id="54"/>
        <w:r>
          <w:rPr>
            <w:rStyle w:val="afc"/>
          </w:rPr>
          <w:commentReference w:id="54"/>
        </w:r>
      </w:ins>
    </w:p>
    <w:p w14:paraId="04102A32" w14:textId="77777777" w:rsidR="00045EA8" w:rsidRDefault="00212922">
      <w:pPr>
        <w:pStyle w:val="4"/>
        <w:rPr>
          <w:rFonts w:eastAsia="宋体"/>
          <w:lang w:eastAsia="zh-CN"/>
        </w:rPr>
      </w:pPr>
      <w:bookmarkStart w:id="56" w:name="_Toc139045268"/>
      <w:bookmarkStart w:id="57" w:name="_Toc60776998"/>
      <w:r>
        <w:t>5.7.10.</w:t>
      </w:r>
      <w:r>
        <w:rPr>
          <w:rFonts w:eastAsia="宋体"/>
          <w:lang w:eastAsia="zh-CN"/>
        </w:rPr>
        <w:t>5</w:t>
      </w:r>
      <w:r>
        <w:tab/>
      </w:r>
      <w:r>
        <w:rPr>
          <w:rFonts w:eastAsia="宋体"/>
          <w:lang w:eastAsia="zh-CN"/>
        </w:rPr>
        <w:t>RA information determination</w:t>
      </w:r>
      <w:bookmarkEnd w:id="56"/>
      <w:bookmarkEnd w:id="57"/>
    </w:p>
    <w:p w14:paraId="7B2F8326" w14:textId="2902EC89" w:rsidR="00045EA8" w:rsidRDefault="00212922">
      <w:pPr>
        <w:spacing w:after="120"/>
        <w:jc w:val="both"/>
        <w:rPr>
          <w:lang w:eastAsia="en-GB"/>
        </w:rPr>
      </w:pPr>
      <w:commentRangeStart w:id="58"/>
      <w:commentRangeStart w:id="59"/>
      <w:r>
        <w:rPr>
          <w:lang w:eastAsia="en-GB"/>
        </w:rPr>
        <w:t>The UE shall</w:t>
      </w:r>
      <w:ins w:id="60" w:author="RAN2#122-ZTE(Rapp)" w:date="2023-07-14T10:22:00Z">
        <w:r>
          <w:rPr>
            <w:lang w:eastAsia="en-GB"/>
          </w:rPr>
          <w:t xml:space="preserve">, </w:t>
        </w:r>
        <w:commentRangeStart w:id="61"/>
        <w:r>
          <w:rPr>
            <w:lang w:eastAsia="en-GB"/>
          </w:rPr>
          <w:t>for</w:t>
        </w:r>
      </w:ins>
      <w:commentRangeEnd w:id="61"/>
      <w:ins w:id="62" w:author="RAN2#122-ZTE(Rapp)" w:date="2023-07-14T10:23:00Z">
        <w:r>
          <w:rPr>
            <w:rStyle w:val="afc"/>
          </w:rPr>
          <w:commentReference w:id="61"/>
        </w:r>
      </w:ins>
      <w:ins w:id="63" w:author="RAN2#122-ZTE(Rapp)" w:date="2023-07-14T10:22:00Z">
        <w:r>
          <w:rPr>
            <w:lang w:eastAsia="en-GB"/>
          </w:rPr>
          <w:t xml:space="preserve"> the last completed </w:t>
        </w:r>
      </w:ins>
      <w:ins w:id="64" w:author="RAN2#122-ZTE(Rapp)" w:date="2023-08-11T15:32:00Z">
        <w:r w:rsidR="00084786">
          <w:rPr>
            <w:rFonts w:hint="eastAsia"/>
            <w:lang w:val="en-US" w:eastAsia="zh-CN"/>
          </w:rPr>
          <w:t xml:space="preserve">or last failed </w:t>
        </w:r>
      </w:ins>
      <w:ins w:id="65" w:author="RAN2#122-ZTE(Rapp)" w:date="2023-07-14T10:22:00Z">
        <w:r>
          <w:rPr>
            <w:lang w:eastAsia="en-GB"/>
          </w:rPr>
          <w:t>random</w:t>
        </w:r>
      </w:ins>
      <w:ins w:id="66" w:author="RAN2#122-ZTE(Rapp)" w:date="2023-07-14T10:43:00Z">
        <w:r>
          <w:rPr>
            <w:lang w:eastAsia="en-GB"/>
          </w:rPr>
          <w:t>-</w:t>
        </w:r>
      </w:ins>
      <w:ins w:id="67" w:author="RAN2#122-ZTE(Rapp)" w:date="2023-07-14T10:22:00Z">
        <w:r>
          <w:rPr>
            <w:lang w:eastAsia="en-GB"/>
          </w:rPr>
          <w:t>access procedure</w:t>
        </w:r>
      </w:ins>
      <w:ins w:id="68" w:author="RAN2#122-ZTE(Rapp)" w:date="2023-07-14T10:23:00Z">
        <w:r>
          <w:rPr>
            <w:lang w:eastAsia="en-GB"/>
          </w:rPr>
          <w:t>,</w:t>
        </w:r>
      </w:ins>
      <w:r>
        <w:rPr>
          <w:lang w:eastAsia="en-GB"/>
        </w:rPr>
        <w:t xml:space="preserve"> set the </w:t>
      </w:r>
      <w:r>
        <w:rPr>
          <w:rFonts w:eastAsia="宋体"/>
          <w:lang w:eastAsia="zh-CN"/>
        </w:rPr>
        <w:t xml:space="preserve">content in </w:t>
      </w:r>
      <w:proofErr w:type="spellStart"/>
      <w:r>
        <w:rPr>
          <w:rFonts w:eastAsia="宋体"/>
          <w:i/>
          <w:iCs/>
          <w:lang w:eastAsia="zh-CN"/>
        </w:rPr>
        <w:t>ra-InformationCommon</w:t>
      </w:r>
      <w:proofErr w:type="spellEnd"/>
      <w:r>
        <w:rPr>
          <w:lang w:eastAsia="en-GB"/>
        </w:rPr>
        <w:t xml:space="preserve"> as follows</w:t>
      </w:r>
      <w:commentRangeEnd w:id="58"/>
      <w:r w:rsidR="002B647A">
        <w:rPr>
          <w:rStyle w:val="afc"/>
        </w:rPr>
        <w:commentReference w:id="58"/>
      </w:r>
      <w:commentRangeEnd w:id="59"/>
      <w:r w:rsidR="00DF24B1">
        <w:rPr>
          <w:rStyle w:val="afc"/>
        </w:rPr>
        <w:commentReference w:id="59"/>
      </w:r>
      <w:r>
        <w:rPr>
          <w:lang w:eastAsia="en-GB"/>
        </w:rPr>
        <w:t>:</w:t>
      </w:r>
    </w:p>
    <w:p w14:paraId="1209AA7A" w14:textId="77777777" w:rsidR="00045EA8" w:rsidRDefault="00212922">
      <w:pPr>
        <w:pStyle w:val="B1"/>
        <w:rPr>
          <w:lang w:eastAsia="ko-KR"/>
        </w:rPr>
      </w:pPr>
      <w:r>
        <w:rPr>
          <w:rFonts w:eastAsia="宋体"/>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7DDC5BE" w14:textId="77777777" w:rsidR="00045EA8" w:rsidRDefault="00212922">
      <w:pPr>
        <w:pStyle w:val="B1"/>
        <w:rPr>
          <w:lang w:eastAsia="ko-KR"/>
        </w:rPr>
      </w:pPr>
      <w:r>
        <w:rPr>
          <w:rFonts w:eastAsia="宋体"/>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procedure</w:t>
      </w:r>
      <w:r>
        <w:rPr>
          <w:lang w:eastAsia="ko-KR"/>
        </w:rPr>
        <w:t>;</w:t>
      </w:r>
    </w:p>
    <w:p w14:paraId="31F7BF13" w14:textId="77777777" w:rsidR="00045EA8" w:rsidRDefault="00212922">
      <w:pPr>
        <w:pStyle w:val="B1"/>
      </w:pPr>
      <w:r>
        <w:rPr>
          <w:lang w:eastAsia="zh-CN"/>
        </w:rPr>
        <w:t>1</w:t>
      </w:r>
      <w:r>
        <w:t>&gt;</w:t>
      </w:r>
      <w:r>
        <w:tab/>
        <w:t>if contention based random-access resources are used in the random-access procedure:</w:t>
      </w:r>
    </w:p>
    <w:p w14:paraId="086A0676" w14:textId="77777777" w:rsidR="00045EA8" w:rsidRDefault="00212922">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6868613" w14:textId="77777777" w:rsidR="00045EA8" w:rsidRDefault="00212922">
      <w:pPr>
        <w:pStyle w:val="B2"/>
        <w:rPr>
          <w:rFonts w:eastAsia="宋体"/>
        </w:rPr>
      </w:pPr>
      <w:r>
        <w:rPr>
          <w:rFonts w:eastAsia="宋体"/>
          <w:lang w:eastAsia="zh-CN"/>
        </w:rPr>
        <w:t>2&gt;</w:t>
      </w:r>
      <w:r>
        <w:rPr>
          <w:rFonts w:eastAsia="宋体"/>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51D2835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14062EF3" w14:textId="77777777" w:rsidR="00045EA8" w:rsidRDefault="00212922">
      <w:pPr>
        <w:pStyle w:val="B2"/>
        <w:rPr>
          <w:rFonts w:eastAsia="宋体"/>
        </w:rPr>
      </w:pPr>
      <w:r>
        <w:rPr>
          <w:rFonts w:eastAsia="宋体"/>
          <w:lang w:eastAsia="zh-CN"/>
        </w:rPr>
        <w:t>2&gt;</w:t>
      </w:r>
      <w:r>
        <w:rPr>
          <w:rFonts w:eastAsia="宋体"/>
          <w:lang w:eastAsia="zh-CN"/>
        </w:rPr>
        <w:tab/>
        <w:t xml:space="preserve">else </w:t>
      </w:r>
      <w:r>
        <w:rPr>
          <w:lang w:eastAsia="ko-KR"/>
        </w:rPr>
        <w:t>if only 2 step random-access resources are available in the UL BWP used in the random-access procedure</w:t>
      </w:r>
      <w:r>
        <w:rPr>
          <w:rFonts w:eastAsia="宋体"/>
        </w:rPr>
        <w:t>:</w:t>
      </w:r>
    </w:p>
    <w:p w14:paraId="4C43E18A" w14:textId="77777777" w:rsidR="00045EA8" w:rsidRDefault="00212922">
      <w:pPr>
        <w:pStyle w:val="B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等线"/>
        </w:rPr>
        <w:t xml:space="preserve"> </w:t>
      </w:r>
      <w:r>
        <w:t>used in the 2-step random-access procedure</w:t>
      </w:r>
      <w:r>
        <w:rPr>
          <w:rFonts w:eastAsia="等线"/>
        </w:rPr>
        <w:t>;</w:t>
      </w:r>
    </w:p>
    <w:p w14:paraId="63304CFD" w14:textId="77777777" w:rsidR="00045EA8" w:rsidRDefault="00212922">
      <w:pPr>
        <w:pStyle w:val="B2"/>
        <w:rPr>
          <w:lang w:eastAsia="ko-KR"/>
        </w:rPr>
      </w:pPr>
      <w:r>
        <w:rPr>
          <w:lang w:eastAsia="ko-KR"/>
        </w:rPr>
        <w:t>2&gt;</w:t>
      </w:r>
      <w:r>
        <w:rPr>
          <w:lang w:eastAsia="ko-KR"/>
        </w:rPr>
        <w:tab/>
        <w:t>else:</w:t>
      </w:r>
    </w:p>
    <w:p w14:paraId="4F06684A" w14:textId="77777777" w:rsidR="00045EA8" w:rsidRDefault="00212922">
      <w:pPr>
        <w:pStyle w:val="B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43DBCBAE"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宋体"/>
          <w:i/>
          <w:iCs/>
          <w:lang w:eastAsia="zh-CN"/>
        </w:rPr>
        <w:t>ra-InformationCommon</w:t>
      </w:r>
      <w:proofErr w:type="spellEnd"/>
      <w:r>
        <w:rPr>
          <w:lang w:eastAsia="ko-KR"/>
        </w:rPr>
        <w:t>;</w:t>
      </w:r>
    </w:p>
    <w:p w14:paraId="6221A228" w14:textId="77777777" w:rsidR="00045EA8" w:rsidRDefault="00212922">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宋体"/>
          <w:i/>
          <w:iCs/>
          <w:lang w:eastAsia="zh-CN"/>
        </w:rPr>
        <w:t>ra-InformationCommon</w:t>
      </w:r>
      <w:proofErr w:type="spellEnd"/>
      <w:r>
        <w:rPr>
          <w:rFonts w:eastAsia="宋体"/>
          <w:i/>
          <w:iCs/>
          <w:lang w:eastAsia="zh-CN"/>
        </w:rPr>
        <w:t>;</w:t>
      </w:r>
    </w:p>
    <w:p w14:paraId="3F56D177" w14:textId="77777777" w:rsidR="00045EA8" w:rsidRDefault="00212922">
      <w:pPr>
        <w:pStyle w:val="B2"/>
        <w:rPr>
          <w:rFonts w:eastAsia="宋体"/>
        </w:rPr>
      </w:pPr>
      <w:r>
        <w:rPr>
          <w:rFonts w:eastAsia="宋体"/>
          <w:lang w:eastAsia="zh-CN"/>
        </w:rPr>
        <w:t>2&gt;</w:t>
      </w:r>
      <w:r>
        <w:rPr>
          <w:rFonts w:eastAsia="宋体"/>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宋体"/>
          <w:i/>
          <w:iCs/>
          <w:lang w:eastAsia="zh-CN"/>
        </w:rPr>
        <w:t>ra-InformationCommon</w:t>
      </w:r>
      <w:proofErr w:type="spellEnd"/>
      <w:r>
        <w:rPr>
          <w:rFonts w:eastAsia="宋体"/>
        </w:rPr>
        <w:t>:</w:t>
      </w:r>
    </w:p>
    <w:p w14:paraId="00AEA2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14:paraId="469D6517" w14:textId="77777777" w:rsidR="00045EA8" w:rsidRDefault="00212922">
      <w:pPr>
        <w:pStyle w:val="B2"/>
        <w:rPr>
          <w:rFonts w:eastAsia="宋体"/>
        </w:rPr>
      </w:pPr>
      <w:r>
        <w:rPr>
          <w:rFonts w:eastAsia="宋体"/>
          <w:lang w:eastAsia="zh-CN"/>
        </w:rPr>
        <w:t>2&gt; else</w:t>
      </w:r>
      <w:r>
        <w:rPr>
          <w:rFonts w:eastAsia="宋体"/>
        </w:rPr>
        <w:t>:</w:t>
      </w:r>
    </w:p>
    <w:p w14:paraId="1F3BF39B"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4-step random-access procedure, and if its value is different from the value of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if it is included in the </w:t>
      </w:r>
      <w:proofErr w:type="spellStart"/>
      <w:r>
        <w:rPr>
          <w:rFonts w:eastAsia="宋体"/>
          <w:i/>
          <w:iCs/>
          <w:lang w:eastAsia="zh-CN"/>
        </w:rPr>
        <w:t>ra-InformationCommon</w:t>
      </w:r>
      <w:proofErr w:type="spellEnd"/>
      <w:r>
        <w:rPr>
          <w:rFonts w:eastAsia="等线"/>
        </w:rPr>
        <w:t>;</w:t>
      </w:r>
    </w:p>
    <w:p w14:paraId="59FD54DA" w14:textId="77777777" w:rsidR="00045EA8" w:rsidRDefault="00212922">
      <w:pPr>
        <w:pStyle w:val="B1"/>
      </w:pPr>
      <w:r>
        <w:rPr>
          <w:lang w:eastAsia="zh-CN"/>
        </w:rPr>
        <w:lastRenderedPageBreak/>
        <w:t>1</w:t>
      </w:r>
      <w:r>
        <w:t>&gt;</w:t>
      </w:r>
      <w:r>
        <w:tab/>
        <w:t>if contention free random-access resources are used in the random-access procedure:</w:t>
      </w:r>
    </w:p>
    <w:p w14:paraId="66AD1D56" w14:textId="77777777" w:rsidR="00045EA8" w:rsidRDefault="00212922">
      <w:pPr>
        <w:pStyle w:val="B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14:paraId="1A4B6CE6" w14:textId="77777777" w:rsidR="00045EA8" w:rsidRDefault="00212922">
      <w:pPr>
        <w:pStyle w:val="B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14:paraId="5A9D624F"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14:paraId="62D157B9" w14:textId="77777777" w:rsidR="00045EA8" w:rsidRDefault="00212922">
      <w:pPr>
        <w:pStyle w:val="B2"/>
        <w:rPr>
          <w:rFonts w:eastAsia="宋体"/>
        </w:rPr>
      </w:pPr>
      <w:r>
        <w:rPr>
          <w:rFonts w:eastAsia="宋体"/>
          <w:lang w:eastAsia="zh-CN"/>
        </w:rPr>
        <w:t>2&gt; else</w:t>
      </w:r>
      <w:r>
        <w:rPr>
          <w:rFonts w:eastAsia="宋体"/>
        </w:rPr>
        <w:t>:</w:t>
      </w:r>
    </w:p>
    <w:p w14:paraId="141F4B0C"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proofErr w:type="spellStart"/>
      <w:r>
        <w:rPr>
          <w:rFonts w:eastAsia="等线"/>
          <w:i/>
          <w:iCs/>
        </w:rPr>
        <w:t>prach-ConfigurationIndex</w:t>
      </w:r>
      <w:proofErr w:type="spellEnd"/>
      <w:r>
        <w:rPr>
          <w:rFonts w:eastAsia="等线"/>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等线"/>
        </w:rPr>
        <w:t>;</w:t>
      </w:r>
    </w:p>
    <w:p w14:paraId="0F8EC1FC" w14:textId="77777777" w:rsidR="00045EA8" w:rsidRDefault="00212922">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72B4A3FB" w14:textId="77777777" w:rsidR="00045EA8" w:rsidRDefault="00212922">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procedure;</w:t>
      </w:r>
    </w:p>
    <w:p w14:paraId="1703C04F" w14:textId="77777777" w:rsidR="00045EA8" w:rsidRDefault="00212922">
      <w:pPr>
        <w:pStyle w:val="B2"/>
        <w:rPr>
          <w:rFonts w:eastAsia="宋体"/>
        </w:rPr>
      </w:pPr>
      <w:r>
        <w:rPr>
          <w:rFonts w:eastAsia="宋体"/>
          <w:lang w:eastAsia="zh-CN"/>
        </w:rPr>
        <w:t>2&gt;</w:t>
      </w:r>
      <w:r>
        <w:tab/>
      </w:r>
      <w:r>
        <w:rPr>
          <w:rFonts w:eastAsia="宋体"/>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宋体"/>
        </w:rPr>
        <w:t>:</w:t>
      </w:r>
    </w:p>
    <w:p w14:paraId="05F54E60"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等线"/>
        </w:rPr>
        <w:t>;</w:t>
      </w:r>
    </w:p>
    <w:p w14:paraId="2ECC6AC7" w14:textId="77777777" w:rsidR="00045EA8" w:rsidRDefault="00212922">
      <w:pPr>
        <w:pStyle w:val="B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14:paraId="73292D15"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msgA</w:t>
      </w:r>
      <w:proofErr w:type="spellEnd"/>
      <w:r>
        <w:rPr>
          <w:rFonts w:eastAsia="等线"/>
          <w:i/>
          <w:iCs/>
        </w:rPr>
        <w:t>-SCS-From-</w:t>
      </w:r>
      <w:proofErr w:type="spellStart"/>
      <w:r>
        <w:rPr>
          <w:rFonts w:eastAsia="等线"/>
          <w:i/>
          <w:iCs/>
        </w:rPr>
        <w:t>prach</w:t>
      </w:r>
      <w:proofErr w:type="spellEnd"/>
      <w:r>
        <w:rPr>
          <w:rFonts w:eastAsia="等线"/>
          <w:i/>
          <w:iCs/>
        </w:rPr>
        <w:t>-</w:t>
      </w:r>
      <w:proofErr w:type="spellStart"/>
      <w:r>
        <w:rPr>
          <w:rFonts w:eastAsia="等线"/>
          <w:i/>
          <w:iCs/>
        </w:rPr>
        <w:t>ConfigurationIndex</w:t>
      </w:r>
      <w:proofErr w:type="spellEnd"/>
      <w:r>
        <w:rPr>
          <w:rFonts w:eastAsia="等线"/>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used in the 2-step random-access procedure</w:t>
      </w:r>
      <w:r>
        <w:rPr>
          <w:rFonts w:eastAsia="等线"/>
        </w:rPr>
        <w:t>;</w:t>
      </w:r>
    </w:p>
    <w:p w14:paraId="0DB361D6" w14:textId="77777777" w:rsidR="00045EA8" w:rsidRDefault="00212922">
      <w:pPr>
        <w:pStyle w:val="B2"/>
        <w:rPr>
          <w:lang w:eastAsia="ko-KR"/>
        </w:rPr>
      </w:pPr>
      <w:r>
        <w:rPr>
          <w:lang w:eastAsia="ko-KR"/>
        </w:rPr>
        <w:t>2&gt;</w:t>
      </w:r>
      <w:r>
        <w:rPr>
          <w:lang w:eastAsia="ko-KR"/>
        </w:rPr>
        <w:tab/>
        <w:t>else:</w:t>
      </w:r>
    </w:p>
    <w:p w14:paraId="35BD151A" w14:textId="77777777" w:rsidR="00045EA8" w:rsidRDefault="00212922">
      <w:pPr>
        <w:pStyle w:val="B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14:paraId="31DF4F6D" w14:textId="77777777" w:rsidR="00045EA8" w:rsidRDefault="00212922">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14:paraId="5EF6DF4A"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set the </w:t>
      </w:r>
      <w:proofErr w:type="spellStart"/>
      <w:r>
        <w:rPr>
          <w:rFonts w:eastAsia="宋体"/>
          <w:i/>
          <w:iCs/>
        </w:rPr>
        <w:t>dlPathlossRSRP</w:t>
      </w:r>
      <w:proofErr w:type="spellEnd"/>
      <w:r>
        <w:rPr>
          <w:rFonts w:eastAsia="宋体"/>
        </w:rPr>
        <w:t xml:space="preserve"> to the </w:t>
      </w:r>
      <w:proofErr w:type="spellStart"/>
      <w:r>
        <w:rPr>
          <w:lang w:eastAsia="en-GB"/>
        </w:rPr>
        <w:t>measeured</w:t>
      </w:r>
      <w:proofErr w:type="spellEnd"/>
      <w:r>
        <w:rPr>
          <w:lang w:eastAsia="en-GB"/>
        </w:rPr>
        <w:t xml:space="preserve"> </w:t>
      </w:r>
      <w:r>
        <w:rPr>
          <w:rFonts w:eastAsia="宋体"/>
        </w:rPr>
        <w:t xml:space="preserve">RSRP of the DL pathloss reference obtained at the time of </w:t>
      </w:r>
      <w:proofErr w:type="spellStart"/>
      <w:r>
        <w:rPr>
          <w:rFonts w:eastAsia="宋体"/>
          <w:i/>
          <w:iCs/>
        </w:rPr>
        <w:t>RA_Type</w:t>
      </w:r>
      <w:proofErr w:type="spellEnd"/>
      <w:r>
        <w:rPr>
          <w:rFonts w:eastAsia="宋体"/>
        </w:rPr>
        <w:t xml:space="preserve"> selection stage of the initialization of the RA procedure as captured in TS 38.321 [3];</w:t>
      </w:r>
    </w:p>
    <w:p w14:paraId="3FE0F9CB"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if the configuration for the random access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ConfigDedicated</w:t>
      </w:r>
      <w:proofErr w:type="spellEnd"/>
      <w:r>
        <w:rPr>
          <w:rFonts w:eastAsia="宋体"/>
        </w:rPr>
        <w:t xml:space="preserve"> for this </w:t>
      </w:r>
      <w:proofErr w:type="gramStart"/>
      <w:r>
        <w:rPr>
          <w:rFonts w:eastAsia="宋体"/>
        </w:rPr>
        <w:t>random access</w:t>
      </w:r>
      <w:proofErr w:type="gramEnd"/>
      <w:r>
        <w:rPr>
          <w:rFonts w:eastAsia="宋体"/>
        </w:rPr>
        <w:t xml:space="preserve"> procedure, and </w:t>
      </w:r>
      <w:proofErr w:type="spellStart"/>
      <w:r>
        <w:rPr>
          <w:i/>
          <w:iCs/>
          <w:lang w:eastAsia="zh-CN"/>
        </w:rPr>
        <w:t>ra</w:t>
      </w:r>
      <w:proofErr w:type="spellEnd"/>
      <w:r>
        <w:rPr>
          <w:i/>
          <w:iCs/>
          <w:lang w:eastAsia="zh-CN"/>
        </w:rPr>
        <w:t>-Purpose</w:t>
      </w:r>
      <w:r>
        <w:rPr>
          <w:lang w:eastAsia="zh-CN"/>
        </w:rPr>
        <w:t xml:space="preserve"> is set to </w:t>
      </w:r>
      <w:proofErr w:type="spellStart"/>
      <w:r>
        <w:rPr>
          <w:i/>
          <w:iCs/>
        </w:rPr>
        <w:t>reconfigurationWithSync</w:t>
      </w:r>
      <w:proofErr w:type="spellEnd"/>
      <w:r>
        <w:rPr>
          <w:rFonts w:eastAsia="宋体"/>
        </w:rPr>
        <w:t>:</w:t>
      </w:r>
    </w:p>
    <w:p w14:paraId="34DBA76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ConfigDedicated</w:t>
      </w:r>
      <w:proofErr w:type="spellEnd"/>
      <w:r>
        <w:rPr>
          <w:lang w:eastAsia="ko-KR"/>
        </w:rPr>
        <w:t>;</w:t>
      </w:r>
    </w:p>
    <w:p w14:paraId="69B1FF45" w14:textId="77777777" w:rsidR="00045EA8" w:rsidRDefault="00212922">
      <w:pPr>
        <w:pStyle w:val="B2"/>
        <w:rPr>
          <w:rFonts w:eastAsia="宋体"/>
        </w:rPr>
      </w:pPr>
      <w:r>
        <w:rPr>
          <w:rFonts w:eastAsia="宋体"/>
          <w:lang w:eastAsia="zh-CN"/>
        </w:rPr>
        <w:t>2</w:t>
      </w:r>
      <w:r>
        <w:rPr>
          <w:rFonts w:eastAsia="宋体"/>
        </w:rPr>
        <w:t>&gt;</w:t>
      </w:r>
      <w:r>
        <w:rPr>
          <w:rFonts w:eastAsia="宋体"/>
        </w:rPr>
        <w:tab/>
        <w:t xml:space="preserve">else if </w:t>
      </w:r>
      <w:proofErr w:type="spellStart"/>
      <w:r>
        <w:rPr>
          <w:rFonts w:eastAsia="宋体"/>
          <w:i/>
          <w:iCs/>
        </w:rPr>
        <w:t>msgA-TransMax</w:t>
      </w:r>
      <w:proofErr w:type="spellEnd"/>
      <w:r>
        <w:rPr>
          <w:rFonts w:eastAsia="宋体"/>
        </w:rPr>
        <w:t xml:space="preserve"> was configured in </w:t>
      </w:r>
      <w:r>
        <w:rPr>
          <w:rFonts w:eastAsia="宋体"/>
          <w:i/>
          <w:iCs/>
        </w:rPr>
        <w:t>RACH-</w:t>
      </w:r>
      <w:proofErr w:type="spellStart"/>
      <w:r>
        <w:rPr>
          <w:rFonts w:eastAsia="宋体"/>
          <w:i/>
          <w:iCs/>
        </w:rPr>
        <w:t>ConfigCommonTwoStepRA</w:t>
      </w:r>
      <w:proofErr w:type="spellEnd"/>
      <w:r>
        <w:rPr>
          <w:rFonts w:eastAsia="宋体"/>
        </w:rPr>
        <w:t>:</w:t>
      </w:r>
    </w:p>
    <w:p w14:paraId="6C9AE6A3" w14:textId="77777777" w:rsidR="00045EA8" w:rsidRDefault="00212922">
      <w:pPr>
        <w:pStyle w:val="B3"/>
        <w:rPr>
          <w:lang w:eastAsia="ko-KR"/>
        </w:rPr>
      </w:pPr>
      <w:r>
        <w:rPr>
          <w:rFonts w:eastAsia="等线"/>
          <w:lang w:eastAsia="zh-CN"/>
        </w:rPr>
        <w:t>3</w:t>
      </w:r>
      <w:r>
        <w:rPr>
          <w:rFonts w:eastAsia="等线"/>
        </w:rPr>
        <w:t>&gt;</w:t>
      </w:r>
      <w:r>
        <w:rPr>
          <w:rFonts w:eastAsia="等线"/>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r>
        <w:rPr>
          <w:i/>
          <w:iCs/>
          <w:lang w:eastAsia="ko-KR"/>
        </w:rPr>
        <w:t>ConfigCommonTwoStepRA</w:t>
      </w:r>
      <w:proofErr w:type="spellEnd"/>
      <w:r>
        <w:rPr>
          <w:lang w:eastAsia="ko-KR"/>
        </w:rPr>
        <w:t>;</w:t>
      </w:r>
    </w:p>
    <w:p w14:paraId="0D8EDCA0" w14:textId="77777777" w:rsidR="00045EA8" w:rsidRDefault="00212922">
      <w:pPr>
        <w:pStyle w:val="B2"/>
        <w:rPr>
          <w:rFonts w:eastAsia="宋体"/>
        </w:rPr>
      </w:pPr>
      <w:r>
        <w:rPr>
          <w:rFonts w:eastAsia="宋体"/>
        </w:rPr>
        <w:t>2&gt;</w:t>
      </w:r>
      <w:r>
        <w:rPr>
          <w:rFonts w:eastAsia="宋体"/>
        </w:rPr>
        <w:tab/>
        <w:t xml:space="preserve">set the </w:t>
      </w:r>
      <w:proofErr w:type="spellStart"/>
      <w:r>
        <w:rPr>
          <w:rFonts w:eastAsia="宋体"/>
          <w:i/>
          <w:iCs/>
        </w:rPr>
        <w:t>msgA</w:t>
      </w:r>
      <w:proofErr w:type="spellEnd"/>
      <w:r>
        <w:rPr>
          <w:rFonts w:eastAsia="宋体"/>
          <w:i/>
          <w:iCs/>
        </w:rPr>
        <w:t>-PUSCH-</w:t>
      </w:r>
      <w:proofErr w:type="spellStart"/>
      <w:r>
        <w:rPr>
          <w:rFonts w:eastAsia="宋体"/>
          <w:i/>
          <w:iCs/>
        </w:rPr>
        <w:t>PayloadSize</w:t>
      </w:r>
      <w:proofErr w:type="spellEnd"/>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14:paraId="3CB29EB2" w14:textId="77777777" w:rsidR="00045EA8" w:rsidRDefault="00212922">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2B7EF1D3" w14:textId="77777777" w:rsidR="00045EA8" w:rsidRDefault="00212922">
      <w:pPr>
        <w:pStyle w:val="B2"/>
      </w:pPr>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wanted to receive as a result of the SI request;</w:t>
      </w:r>
    </w:p>
    <w:p w14:paraId="400FF95A" w14:textId="77777777" w:rsidR="00045EA8" w:rsidRDefault="00212922">
      <w:pPr>
        <w:pStyle w:val="B2"/>
        <w:rPr>
          <w:lang w:eastAsia="zh-CN"/>
        </w:rPr>
      </w:pPr>
      <w:r>
        <w:rPr>
          <w:rFonts w:eastAsia="宋体"/>
          <w:lang w:eastAsia="zh-CN"/>
        </w:rPr>
        <w:t>2</w:t>
      </w:r>
      <w:r>
        <w:rPr>
          <w:rFonts w:eastAsia="宋体"/>
        </w:rPr>
        <w:t>&gt;</w:t>
      </w:r>
      <w:r>
        <w:rPr>
          <w:rFonts w:eastAsia="宋体"/>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message;</w:t>
      </w:r>
    </w:p>
    <w:p w14:paraId="3FDDD965" w14:textId="77777777" w:rsidR="00045EA8" w:rsidRDefault="00212922">
      <w:pPr>
        <w:pStyle w:val="B2"/>
        <w:rPr>
          <w:lang w:eastAsia="zh-CN"/>
        </w:rPr>
      </w:pPr>
      <w:r>
        <w:rPr>
          <w:rFonts w:eastAsia="宋体"/>
          <w:lang w:eastAsia="zh-CN"/>
        </w:rPr>
        <w:lastRenderedPageBreak/>
        <w:t>2</w:t>
      </w:r>
      <w:r>
        <w:rPr>
          <w:rFonts w:eastAsia="宋体"/>
        </w:rPr>
        <w:t>&gt;</w:t>
      </w:r>
      <w:r>
        <w:rPr>
          <w:rFonts w:eastAsia="宋体"/>
        </w:rPr>
        <w:tab/>
      </w:r>
      <w:r>
        <w:t>if the on-demand system information acquisition was successful</w:t>
      </w:r>
      <w:r>
        <w:rPr>
          <w:lang w:eastAsia="zh-CN"/>
        </w:rPr>
        <w:t>:</w:t>
      </w:r>
    </w:p>
    <w:p w14:paraId="3CE9E084"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i/>
          <w:iCs/>
        </w:rPr>
        <w:t>onDemandSISuccess</w:t>
      </w:r>
      <w:proofErr w:type="spellEnd"/>
      <w:r>
        <w:t xml:space="preserve"> to </w:t>
      </w:r>
      <w:r>
        <w:rPr>
          <w:i/>
        </w:rPr>
        <w:t>true</w:t>
      </w:r>
      <w:r>
        <w:rPr>
          <w:rFonts w:eastAsia="等线"/>
        </w:rPr>
        <w:t>;</w:t>
      </w:r>
    </w:p>
    <w:p w14:paraId="73570636" w14:textId="77777777" w:rsidR="00045EA8" w:rsidRDefault="00212922">
      <w:pPr>
        <w:pStyle w:val="B1"/>
        <w:rPr>
          <w:ins w:id="69" w:author="RAN2#122-ZTE(Rapp)" w:date="2023-07-14T10:46:00Z"/>
          <w:lang w:eastAsia="zh-CN"/>
        </w:rPr>
      </w:pPr>
      <w:commentRangeStart w:id="70"/>
      <w:ins w:id="71" w:author="RAN2#122-ZTE(Rapp)" w:date="2023-07-14T10:46:00Z">
        <w:r>
          <w:t>1&gt;</w:t>
        </w:r>
        <w:commentRangeEnd w:id="70"/>
        <w:r>
          <w:rPr>
            <w:rStyle w:val="afc"/>
          </w:rPr>
          <w:commentReference w:id="70"/>
        </w:r>
        <w:r>
          <w:rPr>
            <w:lang w:eastAsia="zh-CN"/>
          </w:rPr>
          <w:tab/>
          <w:t xml:space="preserve">if one or more of the features including </w:t>
        </w:r>
        <w:proofErr w:type="spellStart"/>
        <w:r>
          <w:rPr>
            <w:lang w:eastAsia="zh-CN"/>
          </w:rPr>
          <w:t>RedCap</w:t>
        </w:r>
        <w:proofErr w:type="spellEnd"/>
        <w:r>
          <w:rPr>
            <w:lang w:eastAsia="zh-CN"/>
          </w:rPr>
          <w:t xml:space="preserve"> and/or Slicing and/or SDT and/or MSG3 repetition are applicable for this random-access procedure as specified in subclause 5.1.1b of TS 38.321[3]:</w:t>
        </w:r>
      </w:ins>
    </w:p>
    <w:p w14:paraId="59273BE2" w14:textId="5C651084" w:rsidR="00045EA8" w:rsidRDefault="00212922">
      <w:pPr>
        <w:pStyle w:val="B2"/>
        <w:rPr>
          <w:ins w:id="72" w:author="RAN2#122-ZTE(Rapp)" w:date="2023-09-26T17:40:00Z"/>
        </w:rPr>
      </w:pPr>
      <w:ins w:id="73" w:author="RAN2#122-ZTE(Rapp)" w:date="2023-07-14T10:46:00Z">
        <w:r>
          <w:rPr>
            <w:rFonts w:eastAsia="宋体"/>
            <w:lang w:eastAsia="zh-CN"/>
          </w:rPr>
          <w:t>2</w:t>
        </w:r>
        <w:r>
          <w:rPr>
            <w:rFonts w:eastAsia="宋体"/>
          </w:rPr>
          <w:t>&gt;</w:t>
        </w:r>
        <w:r>
          <w:rPr>
            <w:rFonts w:eastAsia="宋体"/>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ins>
      <w:ins w:id="74" w:author="RAN2#122-ZTE(Rapp)" w:date="2023-08-11T15:33:00Z">
        <w:r w:rsidR="00084786">
          <w:rPr>
            <w:rFonts w:hint="eastAsia"/>
            <w:lang w:val="en-US" w:eastAsia="zh-CN"/>
          </w:rPr>
          <w:t>triggering</w:t>
        </w:r>
        <w:r w:rsidR="00084786">
          <w:rPr>
            <w:lang w:eastAsia="zh-CN"/>
          </w:rPr>
          <w:t xml:space="preserve"> </w:t>
        </w:r>
      </w:ins>
      <w:ins w:id="75" w:author="RAN2#122-ZTE(Rapp)" w:date="2023-07-14T10:46:00Z">
        <w:r>
          <w:rPr>
            <w:lang w:eastAsia="zh-CN"/>
          </w:rPr>
          <w:t>this random-access procedure</w:t>
        </w:r>
        <w:r>
          <w:t>;</w:t>
        </w:r>
      </w:ins>
    </w:p>
    <w:p w14:paraId="1C1DB31C" w14:textId="77777777" w:rsidR="008267B6" w:rsidRDefault="008267B6" w:rsidP="008267B6">
      <w:pPr>
        <w:pStyle w:val="B2"/>
        <w:rPr>
          <w:ins w:id="76" w:author="RAN2#122-ZTE(Rapp)" w:date="2023-09-26T17:40:00Z"/>
          <w:lang w:val="en-US" w:eastAsia="zh-CN"/>
        </w:rPr>
      </w:pPr>
      <w:commentRangeStart w:id="77"/>
      <w:commentRangeStart w:id="78"/>
      <w:ins w:id="79" w:author="RAN2#122-ZTE(Rapp)" w:date="2023-09-26T17:40:00Z">
        <w:r>
          <w:rPr>
            <w:rFonts w:eastAsia="宋体"/>
            <w:lang w:eastAsia="zh-CN"/>
          </w:rPr>
          <w:t>2</w:t>
        </w:r>
        <w:r>
          <w:rPr>
            <w:rFonts w:eastAsia="宋体"/>
          </w:rPr>
          <w:t>&gt;</w:t>
        </w:r>
        <w:r>
          <w:rPr>
            <w:rFonts w:eastAsia="宋体"/>
          </w:rPr>
          <w:tab/>
        </w:r>
        <w:r>
          <w:rPr>
            <w:rFonts w:eastAsia="宋体"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2C37826E" w14:textId="12A0A5DA" w:rsidR="008267B6" w:rsidRDefault="008267B6" w:rsidP="008267B6">
      <w:pPr>
        <w:pStyle w:val="B3"/>
        <w:rPr>
          <w:ins w:id="80" w:author="RAN2#122-ZTE(Rapp)" w:date="2023-07-14T10:46:00Z"/>
          <w:lang w:eastAsia="zh-CN"/>
        </w:rPr>
      </w:pPr>
      <w:ins w:id="81" w:author="RAN2#122-ZTE(Rapp)" w:date="2023-09-26T17:40: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commentRangeStart w:id="82"/>
        <w:commentRangeStart w:id="83"/>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w:t>
        </w:r>
        <w:commentRangeEnd w:id="82"/>
        <w:r>
          <w:rPr>
            <w:rStyle w:val="afc"/>
          </w:rPr>
          <w:commentReference w:id="82"/>
        </w:r>
      </w:ins>
      <w:commentRangeEnd w:id="83"/>
      <w:r w:rsidR="0090089C">
        <w:rPr>
          <w:rStyle w:val="afc"/>
        </w:rPr>
        <w:commentReference w:id="83"/>
      </w:r>
      <w:ins w:id="84" w:author="RAN2#122-ZTE(Rapp)" w:date="2023-09-26T17:40:00Z">
        <w:r>
          <w:rPr>
            <w:lang w:eastAsia="zh-CN"/>
          </w:rPr>
          <w:t>;</w:t>
        </w:r>
        <w:commentRangeEnd w:id="77"/>
        <w:r>
          <w:rPr>
            <w:rStyle w:val="afc"/>
          </w:rPr>
          <w:commentReference w:id="77"/>
        </w:r>
      </w:ins>
      <w:commentRangeEnd w:id="78"/>
      <w:r>
        <w:rPr>
          <w:rStyle w:val="afc"/>
        </w:rPr>
        <w:commentReference w:id="78"/>
      </w:r>
    </w:p>
    <w:p w14:paraId="67E363A4" w14:textId="2F6956D3" w:rsidR="00045EA8" w:rsidRDefault="00212922">
      <w:pPr>
        <w:pStyle w:val="EditorsNote"/>
        <w:rPr>
          <w:ins w:id="85" w:author="RAN2#123-ZTE(Rapp)" w:date="2023-09-01T10:19:00Z"/>
        </w:rPr>
      </w:pPr>
      <w:proofErr w:type="spellStart"/>
      <w:ins w:id="86" w:author="RAN2#122-ZTE(Rapp)" w:date="2023-07-14T10:46:00Z">
        <w:r>
          <w:t>Editors’notes</w:t>
        </w:r>
        <w:proofErr w:type="spellEnd"/>
        <w:r>
          <w:t xml:space="preserve">: For slicing, it is ffs how to indicate the triggered slice information in the </w:t>
        </w:r>
        <w:proofErr w:type="spellStart"/>
        <w:r>
          <w:rPr>
            <w:i/>
          </w:rPr>
          <w:t>triggeredFeatureCombination</w:t>
        </w:r>
        <w:proofErr w:type="spellEnd"/>
        <w:r>
          <w:t xml:space="preserve"> field. The above text procedure may be updated based on further agreements.</w:t>
        </w:r>
      </w:ins>
    </w:p>
    <w:p w14:paraId="7734B2F7" w14:textId="50B28AB2" w:rsidR="00402117" w:rsidRDefault="00402117" w:rsidP="00402117">
      <w:pPr>
        <w:pStyle w:val="EditorsNote"/>
        <w:rPr>
          <w:ins w:id="87" w:author="RAN2#122-ZTE(Rapp)" w:date="2023-07-14T10:46:00Z"/>
          <w:lang w:eastAsia="zh-CN"/>
        </w:rPr>
      </w:pPr>
      <w:commentRangeStart w:id="88"/>
      <w:proofErr w:type="spellStart"/>
      <w:ins w:id="89" w:author="RAN2#123-ZTE(Rapp)" w:date="2023-09-01T10:19:00Z">
        <w:r>
          <w:t>Editors’notes</w:t>
        </w:r>
        <w:proofErr w:type="spellEnd"/>
        <w:r>
          <w:t xml:space="preserve">: </w:t>
        </w:r>
      </w:ins>
      <w:commentRangeEnd w:id="88"/>
      <w:ins w:id="90" w:author="RAN2#123-ZTE(Rapp)" w:date="2023-09-01T10:22:00Z">
        <w:r w:rsidR="0042253B">
          <w:rPr>
            <w:rStyle w:val="afc"/>
            <w:color w:val="auto"/>
          </w:rPr>
          <w:commentReference w:id="88"/>
        </w:r>
      </w:ins>
      <w:ins w:id="91" w:author="RAN2#123-ZTE(Rapp)" w:date="2023-09-01T10:19:00Z">
        <w:r w:rsidRPr="00402117">
          <w:t>Addition of an indication in RA report whether RA-SDT procedure is successful or not. Details of the indication and whether it is a single flag or further differentiation of the failure scenarios are needed are FFS</w:t>
        </w:r>
        <w:r>
          <w:t>.</w:t>
        </w:r>
      </w:ins>
    </w:p>
    <w:p w14:paraId="19726EE9" w14:textId="77777777" w:rsidR="00045EA8" w:rsidRDefault="00212922">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proofErr w:type="spellStart"/>
      <w:r>
        <w:rPr>
          <w:i/>
          <w:iCs/>
        </w:rPr>
        <w:t>perRAInfoList</w:t>
      </w:r>
      <w:proofErr w:type="spellEnd"/>
      <w:r>
        <w:rPr>
          <w:i/>
          <w:iCs/>
        </w:rPr>
        <w:t xml:space="preserve"> </w:t>
      </w:r>
      <w:r>
        <w:t>as follows:</w:t>
      </w:r>
    </w:p>
    <w:p w14:paraId="49C9A614" w14:textId="77777777" w:rsidR="00045EA8" w:rsidRDefault="00212922">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57F51EB6"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ssb</w:t>
      </w:r>
      <w:proofErr w:type="spellEnd"/>
      <w:r>
        <w:rPr>
          <w:rFonts w:eastAsia="等线"/>
          <w:i/>
          <w:iCs/>
        </w:rPr>
        <w:t>-Index</w:t>
      </w:r>
      <w:r>
        <w:rPr>
          <w:rFonts w:eastAsia="等线"/>
        </w:rPr>
        <w:t xml:space="preserve"> to include the SS/PBCH block index associated to the used random-access resource;</w:t>
      </w:r>
    </w:p>
    <w:p w14:paraId="71A816F6" w14:textId="77777777" w:rsidR="00045EA8" w:rsidRDefault="00212922">
      <w:pPr>
        <w:pStyle w:val="B3"/>
        <w:rPr>
          <w:ins w:id="92" w:author="RAN2#122-ZTE(Rapp)" w:date="2023-07-14T10:48:00Z"/>
          <w:rFonts w:eastAsia="等线"/>
        </w:rPr>
      </w:pPr>
      <w:r>
        <w:t>3&gt;</w:t>
      </w:r>
      <w:r>
        <w:tab/>
      </w:r>
      <w:r>
        <w:rPr>
          <w:rFonts w:eastAsia="等线"/>
        </w:rPr>
        <w:t xml:space="preserve">set the </w:t>
      </w:r>
      <w:proofErr w:type="spellStart"/>
      <w:r>
        <w:rPr>
          <w:rFonts w:eastAsia="等线"/>
          <w:i/>
          <w:iCs/>
        </w:rPr>
        <w:t>numberOfPreamblesSentOnSSB</w:t>
      </w:r>
      <w:proofErr w:type="spellEnd"/>
      <w:r>
        <w:rPr>
          <w:rFonts w:eastAsia="等线"/>
        </w:rPr>
        <w:t xml:space="preserve"> to indicate the number of successive random-access attempts associated to the SS/PBCH block;</w:t>
      </w:r>
    </w:p>
    <w:p w14:paraId="5885DC51" w14:textId="2CB18982" w:rsidR="00045EA8" w:rsidRDefault="00212922">
      <w:pPr>
        <w:pStyle w:val="B3"/>
        <w:rPr>
          <w:rFonts w:eastAsia="等线"/>
          <w:i/>
        </w:rPr>
      </w:pPr>
      <w:ins w:id="93" w:author="RAN2#122-ZTE(Rapp)" w:date="2023-07-14T10:48:00Z">
        <w:r>
          <w:t>3&gt;</w:t>
        </w:r>
        <w:r>
          <w:tab/>
        </w:r>
      </w:ins>
      <w:ins w:id="94" w:author="RAN2#122-ZTE(Rapp)" w:date="2023-08-11T15:37:00Z">
        <w:r w:rsidR="008533CA">
          <w:rPr>
            <w:rFonts w:eastAsia="等线"/>
          </w:rPr>
          <w:t>if LBT failure indication was received from lower layers for the last random</w:t>
        </w:r>
      </w:ins>
      <w:ins w:id="95" w:author="RAN2#122-ZTE(Rapp)" w:date="2023-08-11T15:40:00Z">
        <w:r w:rsidR="008533CA">
          <w:rPr>
            <w:rFonts w:eastAsia="等线"/>
          </w:rPr>
          <w:t>-</w:t>
        </w:r>
      </w:ins>
      <w:ins w:id="96" w:author="RAN2#122-ZTE(Rapp)" w:date="2023-08-11T15:37:00Z">
        <w:r w:rsidR="008533CA">
          <w:rPr>
            <w:rFonts w:eastAsia="等线"/>
          </w:rPr>
          <w:t xml:space="preserve">access preamble transmission attempt in the SS/PBCH block associated to the </w:t>
        </w:r>
        <w:proofErr w:type="spellStart"/>
        <w:r w:rsidR="008533CA" w:rsidRPr="006A1969">
          <w:rPr>
            <w:rFonts w:eastAsia="等线"/>
            <w:i/>
            <w:iCs/>
          </w:rPr>
          <w:t>ssb</w:t>
        </w:r>
        <w:proofErr w:type="spellEnd"/>
        <w:r w:rsidR="008533CA" w:rsidRPr="006A1969">
          <w:rPr>
            <w:rFonts w:eastAsia="等线"/>
            <w:i/>
            <w:iCs/>
          </w:rPr>
          <w:t>-Index</w:t>
        </w:r>
        <w:r w:rsidR="008533CA">
          <w:rPr>
            <w:rFonts w:eastAsia="等线"/>
          </w:rPr>
          <w:t xml:space="preserve">, before changing the SS/PBCH block for random access preamble </w:t>
        </w:r>
        <w:commentRangeStart w:id="97"/>
        <w:commentRangeStart w:id="98"/>
        <w:r w:rsidR="008533CA">
          <w:rPr>
            <w:rFonts w:eastAsia="等线"/>
          </w:rPr>
          <w:t>transmission</w:t>
        </w:r>
      </w:ins>
      <w:commentRangeEnd w:id="97"/>
      <w:r w:rsidR="00C01BF5">
        <w:rPr>
          <w:rStyle w:val="afc"/>
        </w:rPr>
        <w:commentReference w:id="97"/>
      </w:r>
      <w:commentRangeEnd w:id="98"/>
      <w:r w:rsidR="0090089C">
        <w:rPr>
          <w:rStyle w:val="afc"/>
        </w:rPr>
        <w:commentReference w:id="98"/>
      </w:r>
      <w:ins w:id="99" w:author="RAN2#122-ZTE(Rapp)" w:date="2023-08-11T15:37:00Z">
        <w:r w:rsidR="008533CA">
          <w:rPr>
            <w:rFonts w:eastAsia="等线"/>
          </w:rPr>
          <w:t xml:space="preserve">, </w:t>
        </w:r>
        <w:del w:id="100" w:author="RAN2#123-ZTE(Rapp)" w:date="2023-09-26T18:37:00Z">
          <w:r w:rsidR="008533CA" w:rsidDel="0067026D">
            <w:rPr>
              <w:rFonts w:eastAsia="等线"/>
            </w:rPr>
            <w:delText>set</w:delText>
          </w:r>
        </w:del>
      </w:ins>
      <w:ins w:id="101" w:author="RAN2#123-ZTE(Rapp)" w:date="2023-09-26T18:37:00Z">
        <w:r w:rsidR="0067026D">
          <w:rPr>
            <w:rFonts w:eastAsia="等线"/>
          </w:rPr>
          <w:t>include</w:t>
        </w:r>
      </w:ins>
      <w:ins w:id="102" w:author="RAN2#123-ZTE(Rapp)" w:date="2023-09-26T18:38:00Z">
        <w:r w:rsidR="0067026D">
          <w:rPr>
            <w:rFonts w:eastAsia="等线"/>
          </w:rPr>
          <w:t>s</w:t>
        </w:r>
      </w:ins>
      <w:ins w:id="103" w:author="RAN2#122-ZTE(Rapp)" w:date="2023-08-11T15:37:00Z">
        <w:r w:rsidR="008533CA">
          <w:rPr>
            <w:rFonts w:eastAsia="等线"/>
          </w:rPr>
          <w:t xml:space="preserve"> </w:t>
        </w:r>
        <w:commentRangeStart w:id="104"/>
        <w:proofErr w:type="spellStart"/>
        <w:r w:rsidR="008533CA" w:rsidRPr="006A1969">
          <w:rPr>
            <w:rFonts w:eastAsia="等线"/>
            <w:i/>
            <w:iCs/>
          </w:rPr>
          <w:t>lbtDetected</w:t>
        </w:r>
        <w:proofErr w:type="spellEnd"/>
        <w:r w:rsidR="008533CA" w:rsidRPr="006A1969">
          <w:rPr>
            <w:rFonts w:eastAsia="等线"/>
            <w:i/>
            <w:iCs/>
          </w:rPr>
          <w:t xml:space="preserve"> </w:t>
        </w:r>
      </w:ins>
      <w:commentRangeEnd w:id="104"/>
      <w:r w:rsidR="008533CA">
        <w:rPr>
          <w:rStyle w:val="afc"/>
        </w:rPr>
        <w:commentReference w:id="104"/>
      </w:r>
      <w:ins w:id="105" w:author="RAN2#122-ZTE(Rapp)" w:date="2023-08-11T15:37:00Z">
        <w:del w:id="106" w:author="RAN2#123-ZTE(Rapp)" w:date="2023-09-26T18:37:00Z">
          <w:r w:rsidR="008533CA" w:rsidDel="0067026D">
            <w:rPr>
              <w:rFonts w:eastAsia="等线"/>
            </w:rPr>
            <w:delText xml:space="preserve">to </w:delText>
          </w:r>
          <w:commentRangeStart w:id="107"/>
          <w:commentRangeStart w:id="108"/>
          <w:r w:rsidR="008533CA" w:rsidDel="0067026D">
            <w:rPr>
              <w:rFonts w:eastAsia="等线"/>
            </w:rPr>
            <w:delText>true</w:delText>
          </w:r>
        </w:del>
      </w:ins>
      <w:commentRangeEnd w:id="107"/>
      <w:del w:id="109" w:author="RAN2#123-ZTE(Rapp)" w:date="2023-09-26T18:37:00Z">
        <w:r w:rsidR="000F3AF7" w:rsidDel="0067026D">
          <w:rPr>
            <w:rStyle w:val="afc"/>
          </w:rPr>
          <w:commentReference w:id="107"/>
        </w:r>
        <w:commentRangeEnd w:id="108"/>
        <w:r w:rsidR="0067026D" w:rsidDel="0067026D">
          <w:rPr>
            <w:rStyle w:val="afc"/>
          </w:rPr>
          <w:commentReference w:id="108"/>
        </w:r>
      </w:del>
      <w:ins w:id="110" w:author="RAN2#122-ZTE(Rapp)" w:date="2023-07-14T10:48:00Z">
        <w:r>
          <w:t xml:space="preserve">;  </w:t>
        </w:r>
      </w:ins>
    </w:p>
    <w:p w14:paraId="155BDE08" w14:textId="59E35A6D" w:rsidR="00045EA8" w:rsidRDefault="00212922">
      <w:pPr>
        <w:pStyle w:val="B3"/>
      </w:pPr>
      <w:r>
        <w:rPr>
          <w:lang w:eastAsia="zh-CN"/>
        </w:rPr>
        <w:t>3</w:t>
      </w:r>
      <w:r>
        <w:t>&gt;</w:t>
      </w:r>
      <w:r>
        <w:rPr>
          <w:lang w:eastAsia="zh-CN"/>
        </w:rPr>
        <w:tab/>
      </w:r>
      <w:r>
        <w:t>for each random-access attempt performed on the random-access resource</w:t>
      </w:r>
      <w:commentRangeStart w:id="111"/>
      <w:ins w:id="112" w:author="RAN2#122-ZTE(Rapp)" w:date="2023-08-11T15:39:00Z">
        <w:r w:rsidR="008533CA" w:rsidRPr="008533CA">
          <w:rPr>
            <w:rFonts w:hint="eastAsia"/>
            <w:lang w:val="en-US" w:eastAsia="zh-CN"/>
          </w:rPr>
          <w:t xml:space="preserve">, </w:t>
        </w:r>
        <w:r w:rsidR="008533CA" w:rsidRPr="008533CA">
          <w:t xml:space="preserve">except the random-access attempts for which </w:t>
        </w:r>
        <w:r w:rsidR="008533CA" w:rsidRPr="008533CA">
          <w:rPr>
            <w:lang w:eastAsia="ko-KR"/>
          </w:rPr>
          <w:t>LBT failure indication was received from lower layers</w:t>
        </w:r>
      </w:ins>
      <w:commentRangeEnd w:id="111"/>
      <w:ins w:id="113" w:author="RAN2#122-ZTE(Rapp)" w:date="2023-08-11T15:51:00Z">
        <w:r w:rsidR="004A4B4A">
          <w:rPr>
            <w:rStyle w:val="afc"/>
          </w:rPr>
          <w:commentReference w:id="111"/>
        </w:r>
      </w:ins>
      <w:r w:rsidRPr="008533CA">
        <w:t xml:space="preserve">, </w:t>
      </w:r>
      <w:r>
        <w:t>include the following parameters in the chronological order of the random-access attempt:</w:t>
      </w:r>
    </w:p>
    <w:p w14:paraId="3C361C0A" w14:textId="77777777" w:rsidR="00045EA8" w:rsidRDefault="00212922">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02DE6DBA" w14:textId="77777777" w:rsidR="00045EA8" w:rsidRDefault="00212922">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2A241C0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true</w:t>
      </w:r>
      <w:r>
        <w:rPr>
          <w:lang w:val="en-GB"/>
        </w:rPr>
        <w:t>;</w:t>
      </w:r>
    </w:p>
    <w:p w14:paraId="465375B6" w14:textId="77777777" w:rsidR="00045EA8" w:rsidRDefault="00212922">
      <w:pPr>
        <w:pStyle w:val="B5"/>
        <w:rPr>
          <w:rFonts w:eastAsia="宋体"/>
          <w:lang w:eastAsia="zh-CN"/>
        </w:rPr>
      </w:pPr>
      <w:r>
        <w:rPr>
          <w:rFonts w:eastAsia="宋体"/>
          <w:lang w:eastAsia="zh-CN"/>
        </w:rPr>
        <w:t>5</w:t>
      </w:r>
      <w:r>
        <w:t>&gt;</w:t>
      </w:r>
      <w:r>
        <w:rPr>
          <w:rFonts w:eastAsia="宋体"/>
          <w:lang w:eastAsia="zh-CN"/>
        </w:rPr>
        <w:tab/>
      </w:r>
      <w:r>
        <w:t>else:</w:t>
      </w:r>
    </w:p>
    <w:p w14:paraId="0AD790B3"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lang w:val="en-GB"/>
        </w:rPr>
        <w:t>contentionDetected</w:t>
      </w:r>
      <w:proofErr w:type="spellEnd"/>
      <w:r>
        <w:rPr>
          <w:lang w:val="en-GB"/>
        </w:rPr>
        <w:t xml:space="preserve"> to </w:t>
      </w:r>
      <w:r>
        <w:rPr>
          <w:i/>
          <w:lang w:val="en-GB" w:eastAsia="zh-CN"/>
        </w:rPr>
        <w:t>false</w:t>
      </w:r>
      <w:r>
        <w:rPr>
          <w:lang w:val="en-GB"/>
        </w:rPr>
        <w:t>;</w:t>
      </w:r>
    </w:p>
    <w:p w14:paraId="0AD6E4BE" w14:textId="77777777" w:rsidR="00045EA8" w:rsidRDefault="00212922">
      <w:pPr>
        <w:pStyle w:val="B4"/>
      </w:pPr>
      <w:r>
        <w:t>4&gt;</w:t>
      </w:r>
      <w:r>
        <w:tab/>
        <w:t xml:space="preserve">if the </w:t>
      </w:r>
      <w:proofErr w:type="gramStart"/>
      <w:r>
        <w:t>random access</w:t>
      </w:r>
      <w:proofErr w:type="gramEnd"/>
      <w:r>
        <w:t xml:space="preserve"> attempt is a 2-step random access attempt:</w:t>
      </w:r>
    </w:p>
    <w:p w14:paraId="71120BF6" w14:textId="77777777" w:rsidR="00045EA8" w:rsidRDefault="00212922">
      <w:pPr>
        <w:pStyle w:val="B5"/>
      </w:pPr>
      <w:r>
        <w:rPr>
          <w:rFonts w:eastAsia="宋体"/>
          <w:lang w:eastAsia="zh-CN"/>
        </w:rPr>
        <w:t>5</w:t>
      </w:r>
      <w:r>
        <w:t>&gt;</w:t>
      </w:r>
      <w:r>
        <w:rPr>
          <w:rFonts w:eastAsia="宋体"/>
          <w:lang w:eastAsia="zh-CN"/>
        </w:rPr>
        <w:tab/>
      </w:r>
      <w:r>
        <w:t xml:space="preserve">if </w:t>
      </w:r>
      <w:proofErr w:type="spellStart"/>
      <w:r>
        <w:t>fallback</w:t>
      </w:r>
      <w:proofErr w:type="spellEnd"/>
      <w:r>
        <w:t xml:space="preserve"> from 2-step random access to 4-step random access occurred during the </w:t>
      </w:r>
      <w:proofErr w:type="gramStart"/>
      <w:r>
        <w:t>random access</w:t>
      </w:r>
      <w:proofErr w:type="gramEnd"/>
      <w:r>
        <w:t xml:space="preserve"> attempt:</w:t>
      </w:r>
    </w:p>
    <w:p w14:paraId="5C61CC62"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r>
        <w:rPr>
          <w:i/>
          <w:lang w:val="en-GB" w:eastAsia="zh-CN"/>
        </w:rPr>
        <w:t>true</w:t>
      </w:r>
      <w:r>
        <w:rPr>
          <w:lang w:val="en-GB"/>
        </w:rPr>
        <w:t>;</w:t>
      </w:r>
    </w:p>
    <w:p w14:paraId="2EEABAB9" w14:textId="77777777" w:rsidR="00045EA8" w:rsidRDefault="00212922">
      <w:pPr>
        <w:pStyle w:val="B4"/>
      </w:pPr>
      <w:r>
        <w:t>4&gt;</w:t>
      </w:r>
      <w:r>
        <w:tab/>
        <w:t>if the random-access attempt is performed on the contention based random-access resource; or</w:t>
      </w:r>
    </w:p>
    <w:p w14:paraId="7E0A0CFE" w14:textId="77777777" w:rsidR="00045EA8" w:rsidRDefault="00212922">
      <w:pPr>
        <w:pStyle w:val="B4"/>
      </w:pPr>
      <w:r>
        <w:lastRenderedPageBreak/>
        <w:t>4&gt;</w:t>
      </w:r>
      <w:r>
        <w:tab/>
        <w:t>if the random-access attempt is performed on the contention free random-access resource and if the random-access procedure was initiated due to the PDCCH ordering:</w:t>
      </w:r>
    </w:p>
    <w:p w14:paraId="62A1588B" w14:textId="77777777" w:rsidR="00045EA8" w:rsidRDefault="00212922">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62CEB877" w14:textId="77777777" w:rsidR="00045EA8" w:rsidRDefault="00212922">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2F87A39E"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true</w:t>
      </w:r>
      <w:r>
        <w:rPr>
          <w:lang w:val="en-GB"/>
        </w:rPr>
        <w:t>;</w:t>
      </w:r>
    </w:p>
    <w:p w14:paraId="019CBDF1" w14:textId="77777777" w:rsidR="00045EA8" w:rsidRDefault="00212922">
      <w:pPr>
        <w:pStyle w:val="B5"/>
      </w:pPr>
      <w:r>
        <w:rPr>
          <w:rFonts w:eastAsia="宋体"/>
          <w:lang w:eastAsia="zh-CN"/>
        </w:rPr>
        <w:t>5</w:t>
      </w:r>
      <w:r>
        <w:t>&gt;</w:t>
      </w:r>
      <w:r>
        <w:rPr>
          <w:rFonts w:eastAsia="宋体"/>
          <w:lang w:eastAsia="zh-CN"/>
        </w:rPr>
        <w:tab/>
      </w:r>
      <w:r>
        <w:t>else:</w:t>
      </w:r>
    </w:p>
    <w:p w14:paraId="752F7C59" w14:textId="77777777" w:rsidR="00045EA8" w:rsidRDefault="00212922">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proofErr w:type="spellStart"/>
      <w:r>
        <w:rPr>
          <w:i/>
          <w:iCs/>
          <w:lang w:val="en-GB"/>
        </w:rPr>
        <w:t>dlRSRPAboveThreshold</w:t>
      </w:r>
      <w:proofErr w:type="spellEnd"/>
      <w:r>
        <w:rPr>
          <w:lang w:val="en-GB"/>
        </w:rPr>
        <w:t xml:space="preserve"> to </w:t>
      </w:r>
      <w:r>
        <w:rPr>
          <w:i/>
          <w:iCs/>
          <w:lang w:val="en-GB"/>
        </w:rPr>
        <w:t>false</w:t>
      </w:r>
      <w:r>
        <w:rPr>
          <w:lang w:val="en-GB"/>
        </w:rPr>
        <w:t>;</w:t>
      </w:r>
    </w:p>
    <w:p w14:paraId="39C24C35" w14:textId="77777777" w:rsidR="00045EA8" w:rsidRDefault="00212922">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6DF26598" w14:textId="77777777" w:rsidR="00045EA8" w:rsidRDefault="00212922">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csi</w:t>
      </w:r>
      <w:proofErr w:type="spellEnd"/>
      <w:r>
        <w:rPr>
          <w:rFonts w:eastAsia="等线"/>
          <w:i/>
          <w:iCs/>
        </w:rPr>
        <w:t>-RS-Index</w:t>
      </w:r>
      <w:r>
        <w:rPr>
          <w:rFonts w:eastAsia="等线"/>
        </w:rPr>
        <w:t xml:space="preserve"> to include the CSI-RS index associated to the used random-access resource;</w:t>
      </w:r>
    </w:p>
    <w:p w14:paraId="073057FB" w14:textId="77777777" w:rsidR="00045EA8" w:rsidRDefault="00212922">
      <w:pPr>
        <w:pStyle w:val="B3"/>
        <w:rPr>
          <w:ins w:id="114"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proofErr w:type="spellStart"/>
      <w:r>
        <w:rPr>
          <w:rFonts w:eastAsia="等线"/>
          <w:i/>
          <w:iCs/>
        </w:rPr>
        <w:t>numberOfPreamblesSentOnCSI</w:t>
      </w:r>
      <w:proofErr w:type="spellEnd"/>
      <w:r>
        <w:rPr>
          <w:rFonts w:eastAsia="等线"/>
          <w:i/>
          <w:iCs/>
        </w:rPr>
        <w:t>-RS</w:t>
      </w:r>
      <w:r>
        <w:rPr>
          <w:rFonts w:eastAsia="等线"/>
        </w:rPr>
        <w:t xml:space="preserve"> to indicate the number of successive random-access attempts associated to the CSI-RS</w:t>
      </w:r>
      <w:del w:id="115" w:author="RAN2#122-ZTE(Rapp)" w:date="2023-07-14T11:08:00Z">
        <w:r>
          <w:rPr>
            <w:rFonts w:eastAsia="等线"/>
            <w:lang w:eastAsia="zh-CN"/>
          </w:rPr>
          <w:delText>.</w:delText>
        </w:r>
      </w:del>
      <w:ins w:id="116" w:author="RAN2#122-ZTE(Rapp)" w:date="2023-07-14T16:32:00Z">
        <w:r>
          <w:rPr>
            <w:rFonts w:eastAsia="等线"/>
            <w:lang w:eastAsia="zh-CN"/>
          </w:rPr>
          <w:t>;</w:t>
        </w:r>
      </w:ins>
    </w:p>
    <w:p w14:paraId="64ABF10D" w14:textId="7A8B10EF" w:rsidR="00045EA8" w:rsidRDefault="00212922">
      <w:pPr>
        <w:pStyle w:val="B3"/>
        <w:rPr>
          <w:ins w:id="117" w:author="RAN2#122-ZTE(Rapp)" w:date="2023-07-14T11:03:00Z"/>
        </w:rPr>
      </w:pPr>
      <w:ins w:id="118" w:author="RAN2#122-ZTE(Rapp)" w:date="2023-07-14T11:02:00Z">
        <w:r>
          <w:t>3&gt;</w:t>
        </w:r>
        <w:r>
          <w:tab/>
        </w:r>
      </w:ins>
      <w:ins w:id="119" w:author="RAN2#122-ZTE(Rapp)" w:date="2023-08-11T15:40:00Z">
        <w:r w:rsidR="00A175BC">
          <w:tab/>
        </w:r>
        <w:r w:rsidR="00A175BC">
          <w:rPr>
            <w:rFonts w:eastAsia="等线"/>
          </w:rPr>
          <w:t>if LBT failure indication was received from lower layers for the last random</w:t>
        </w:r>
      </w:ins>
      <w:ins w:id="120" w:author="RAN2#122-ZTE(Rapp)" w:date="2023-08-11T15:41:00Z">
        <w:r w:rsidR="00142985">
          <w:rPr>
            <w:rFonts w:eastAsia="等线"/>
          </w:rPr>
          <w:t>-</w:t>
        </w:r>
      </w:ins>
      <w:ins w:id="121" w:author="RAN2#122-ZTE(Rapp)" w:date="2023-08-11T15:40:00Z">
        <w:r w:rsidR="00A175BC">
          <w:rPr>
            <w:rFonts w:eastAsia="等线"/>
          </w:rPr>
          <w:t xml:space="preserve">access preamble transmission attempt in the CSI-RS associated to the </w:t>
        </w:r>
        <w:proofErr w:type="spellStart"/>
        <w:r w:rsidR="00A175BC">
          <w:rPr>
            <w:rFonts w:eastAsia="等线"/>
            <w:i/>
            <w:iCs/>
          </w:rPr>
          <w:t>csi</w:t>
        </w:r>
        <w:proofErr w:type="spellEnd"/>
        <w:r w:rsidR="00A175BC">
          <w:rPr>
            <w:rFonts w:eastAsia="等线"/>
            <w:i/>
            <w:iCs/>
          </w:rPr>
          <w:t>-RS-Index</w:t>
        </w:r>
        <w:r w:rsidR="00A175BC">
          <w:rPr>
            <w:rFonts w:eastAsia="等线"/>
          </w:rPr>
          <w:t xml:space="preserve">, before changing the CSI-RS for random access preamble transmission, set </w:t>
        </w:r>
        <w:commentRangeStart w:id="122"/>
        <w:proofErr w:type="spellStart"/>
        <w:r w:rsidR="00A175BC">
          <w:rPr>
            <w:rFonts w:eastAsia="等线"/>
            <w:i/>
            <w:iCs/>
          </w:rPr>
          <w:t>lbtDetected</w:t>
        </w:r>
        <w:commentRangeEnd w:id="122"/>
        <w:proofErr w:type="spellEnd"/>
        <w:r w:rsidR="00A175BC">
          <w:rPr>
            <w:rStyle w:val="afc"/>
          </w:rPr>
          <w:commentReference w:id="122"/>
        </w:r>
        <w:r w:rsidR="00A175BC">
          <w:rPr>
            <w:rFonts w:eastAsia="等线"/>
            <w:i/>
            <w:iCs/>
          </w:rPr>
          <w:t xml:space="preserve"> </w:t>
        </w:r>
        <w:r w:rsidR="00A175BC">
          <w:rPr>
            <w:rFonts w:eastAsia="等线"/>
          </w:rPr>
          <w:t>to true</w:t>
        </w:r>
      </w:ins>
      <w:ins w:id="123" w:author="RAN2#122-ZTE(Rapp)" w:date="2023-07-14T11:02:00Z">
        <w:r>
          <w:t xml:space="preserve">;  </w:t>
        </w:r>
      </w:ins>
    </w:p>
    <w:p w14:paraId="68B96705" w14:textId="4721C682" w:rsidR="00045EA8" w:rsidRDefault="00212922">
      <w:pPr>
        <w:pStyle w:val="B1"/>
        <w:rPr>
          <w:ins w:id="124" w:author="RAN2#122-ZTE(Rapp)" w:date="2023-07-14T11:07:00Z"/>
          <w:lang w:eastAsia="ko-KR"/>
        </w:rPr>
      </w:pPr>
      <w:ins w:id="125" w:author="RAN2#122-ZTE(Rapp)" w:date="2023-07-14T11:07:00Z">
        <w:r>
          <w:rPr>
            <w:rFonts w:eastAsia="宋体"/>
            <w:lang w:eastAsia="zh-CN"/>
          </w:rPr>
          <w:t>1</w:t>
        </w:r>
        <w:r>
          <w:t>&gt;</w:t>
        </w:r>
        <w:r>
          <w:tab/>
        </w:r>
        <w:r>
          <w:rPr>
            <w:lang w:eastAsia="ko-KR"/>
          </w:rPr>
          <w:t>if at least one LBT failure indication has been received from lower layer</w:t>
        </w:r>
      </w:ins>
      <w:ins w:id="126" w:author="RAN2#122-ZTE(Rapp)" w:date="2023-08-11T15:41:00Z">
        <w:r w:rsidR="00A175BC">
          <w:rPr>
            <w:lang w:eastAsia="ko-KR"/>
          </w:rPr>
          <w:t>s</w:t>
        </w:r>
      </w:ins>
      <w:ins w:id="127" w:author="RAN2#122-ZTE(Rapp)" w:date="2023-07-14T11:07:00Z">
        <w:r>
          <w:rPr>
            <w:lang w:eastAsia="ko-KR"/>
          </w:rPr>
          <w:t xml:space="preserve"> during the random-access procedure:</w:t>
        </w:r>
      </w:ins>
    </w:p>
    <w:p w14:paraId="2BB20B7A" w14:textId="77777777" w:rsidR="00045EA8" w:rsidRDefault="00212922">
      <w:pPr>
        <w:pStyle w:val="B2"/>
        <w:rPr>
          <w:ins w:id="128" w:author="RAN2#122-ZTE(Rapp)" w:date="2023-07-14T11:15:00Z"/>
          <w:rFonts w:eastAsia="宋体"/>
        </w:rPr>
      </w:pPr>
      <w:ins w:id="129" w:author="RAN2#122-ZTE(Rapp)" w:date="2023-07-14T11:07:00Z">
        <w:r>
          <w:rPr>
            <w:rFonts w:eastAsia="宋体"/>
            <w:lang w:eastAsia="zh-CN"/>
          </w:rPr>
          <w:t>2</w:t>
        </w:r>
        <w:r>
          <w:rPr>
            <w:rFonts w:eastAsia="宋体"/>
          </w:rPr>
          <w:t>&gt;</w:t>
        </w:r>
        <w:r>
          <w:rPr>
            <w:rFonts w:eastAsia="宋体"/>
          </w:rPr>
          <w:tab/>
        </w:r>
      </w:ins>
      <w:ins w:id="130" w:author="RAN2#122-ZTE(Rapp)" w:date="2023-07-14T11:08:00Z">
        <w:r>
          <w:rPr>
            <w:rFonts w:eastAsia="宋体"/>
          </w:rPr>
          <w:t>set t</w:t>
        </w:r>
      </w:ins>
      <w:ins w:id="131" w:author="RAN2#122-ZTE(Rapp)" w:date="2023-07-14T11:11:00Z">
        <w:r>
          <w:rPr>
            <w:rFonts w:eastAsia="宋体"/>
          </w:rPr>
          <w:t>he</w:t>
        </w:r>
      </w:ins>
      <w:ins w:id="132" w:author="RAN2#122-ZTE(Rapp)" w:date="2023-07-14T11:08:00Z">
        <w:r>
          <w:rPr>
            <w:rFonts w:eastAsia="宋体"/>
          </w:rPr>
          <w:t xml:space="preserve"> </w:t>
        </w:r>
      </w:ins>
      <w:commentRangeStart w:id="133"/>
      <w:proofErr w:type="spellStart"/>
      <w:ins w:id="134" w:author="RAN2#122-ZTE(Rapp)" w:date="2023-07-14T11:11:00Z">
        <w:r w:rsidRPr="000B1025">
          <w:rPr>
            <w:i/>
          </w:rPr>
          <w:t>numberOf</w:t>
        </w:r>
      </w:ins>
      <w:ins w:id="135" w:author="RAN2#122-ZTE(Rapp)" w:date="2023-07-14T11:13:00Z">
        <w:r w:rsidRPr="000B1025">
          <w:rPr>
            <w:i/>
          </w:rPr>
          <w:t>LBTFailures</w:t>
        </w:r>
      </w:ins>
      <w:commentRangeEnd w:id="133"/>
      <w:proofErr w:type="spellEnd"/>
      <w:ins w:id="136" w:author="RAN2#122-ZTE(Rapp)" w:date="2023-07-14T11:14:00Z">
        <w:r w:rsidRPr="000B1025">
          <w:rPr>
            <w:rStyle w:val="afc"/>
          </w:rPr>
          <w:commentReference w:id="133"/>
        </w:r>
      </w:ins>
      <w:ins w:id="137" w:author="RAN2#122-ZTE(Rapp)" w:date="2023-07-14T11:11:00Z">
        <w:r>
          <w:rPr>
            <w:rFonts w:eastAsia="宋体"/>
          </w:rPr>
          <w:t xml:space="preserve"> to </w:t>
        </w:r>
      </w:ins>
      <w:ins w:id="138" w:author="RAN2#122-ZTE(Rapp)" w:date="2023-07-14T11:08:00Z">
        <w:r>
          <w:rPr>
            <w:rFonts w:eastAsia="宋体"/>
          </w:rPr>
          <w:t xml:space="preserve">indicate the </w:t>
        </w:r>
      </w:ins>
      <w:ins w:id="139" w:author="RAN2#122-ZTE(Rapp)" w:date="2023-07-14T11:09:00Z">
        <w:r>
          <w:rPr>
            <w:rFonts w:eastAsia="宋体"/>
          </w:rPr>
          <w:t>total number of rando</w:t>
        </w:r>
      </w:ins>
      <w:ins w:id="140" w:author="RAN2#122-ZTE(Rapp)" w:date="2023-07-14T11:13:00Z">
        <w:r>
          <w:rPr>
            <w:rFonts w:eastAsia="宋体"/>
          </w:rPr>
          <w:t>m</w:t>
        </w:r>
      </w:ins>
      <w:ins w:id="141" w:author="RAN2#122-ZTE(Rapp)" w:date="2023-07-14T11:09:00Z">
        <w:r>
          <w:rPr>
            <w:rFonts w:eastAsia="宋体"/>
          </w:rPr>
          <w:t>-access attempts for which LBT failure indications have been received from lower layer</w:t>
        </w:r>
      </w:ins>
      <w:ins w:id="142" w:author="RAN2#122-ZTE(Rapp)" w:date="2023-07-14T11:10:00Z">
        <w:r>
          <w:rPr>
            <w:rFonts w:eastAsia="宋体"/>
          </w:rPr>
          <w:t xml:space="preserve"> in the random-access procedure</w:t>
        </w:r>
      </w:ins>
      <w:ins w:id="143" w:author="RAN2#122-ZTE(Rapp)" w:date="2023-07-14T11:08:00Z">
        <w:r>
          <w:rPr>
            <w:rFonts w:eastAsia="宋体"/>
          </w:rPr>
          <w:t>;</w:t>
        </w:r>
      </w:ins>
    </w:p>
    <w:p w14:paraId="58FDA488" w14:textId="68B7245A" w:rsidR="0042253B" w:rsidRPr="0042253B" w:rsidRDefault="0042253B">
      <w:pPr>
        <w:pStyle w:val="EditorsNote"/>
        <w:rPr>
          <w:ins w:id="144" w:author="RAN2#123-ZTE(Rapp)" w:date="2023-09-01T10:25:00Z"/>
          <w:lang w:val="en-US"/>
        </w:rPr>
      </w:pPr>
      <w:commentRangeStart w:id="145"/>
      <w:proofErr w:type="spellStart"/>
      <w:ins w:id="146" w:author="RAN2#123-ZTE(Rapp)" w:date="2023-09-01T10:25:00Z">
        <w:r>
          <w:t>Editors’notes</w:t>
        </w:r>
        <w:proofErr w:type="spellEnd"/>
        <w:r>
          <w:t xml:space="preserve">: </w:t>
        </w:r>
        <w:commentRangeEnd w:id="145"/>
        <w:r>
          <w:rPr>
            <w:rStyle w:val="afc"/>
            <w:color w:val="auto"/>
          </w:rPr>
          <w:commentReference w:id="145"/>
        </w:r>
        <w:r w:rsidRPr="0042253B">
          <w:t xml:space="preserve"> FFS how to solve the issue of no preamble transmission attempts transmitted in a selected beam due to LBT blockage</w:t>
        </w:r>
      </w:ins>
    </w:p>
    <w:p w14:paraId="14B426AC" w14:textId="52EC0965" w:rsidR="00045EA8" w:rsidRPr="00142985" w:rsidRDefault="00142985" w:rsidP="006A1969">
      <w:pPr>
        <w:spacing w:after="120"/>
        <w:jc w:val="both"/>
        <w:rPr>
          <w:lang w:eastAsia="en-GB"/>
        </w:rPr>
      </w:pPr>
      <w:ins w:id="147" w:author="RAN2#122-ZTE(Rapp)" w:date="2023-08-11T15:42:00Z">
        <w:r>
          <w:rPr>
            <w:lang w:eastAsia="en-GB"/>
          </w:rPr>
          <w:t xml:space="preserve">The UE shall, </w:t>
        </w:r>
      </w:ins>
      <w:ins w:id="148" w:author="RAN2#123-ZTE(Rapp)" w:date="2023-09-26T18:39:00Z">
        <w:r w:rsidR="0067026D">
          <w:t>are all the BWPs in which the consistent LBT failures are triggered and not cancelled at the moment of successful RA completion</w:t>
        </w:r>
        <w:r w:rsidR="0067026D" w:rsidDel="0067026D">
          <w:rPr>
            <w:rStyle w:val="afc"/>
          </w:rPr>
          <w:t xml:space="preserve"> </w:t>
        </w:r>
      </w:ins>
      <w:commentRangeStart w:id="149"/>
      <w:commentRangeStart w:id="150"/>
      <w:del w:id="151" w:author="RAN2#123-ZTE(Rapp)" w:date="2023-09-26T18:39:00Z">
        <w:r w:rsidR="001568A5" w:rsidDel="0067026D">
          <w:rPr>
            <w:rStyle w:val="afc"/>
          </w:rPr>
          <w:commentReference w:id="152"/>
        </w:r>
        <w:commentRangeEnd w:id="149"/>
        <w:r w:rsidR="000C623F" w:rsidDel="0067026D">
          <w:rPr>
            <w:rStyle w:val="afc"/>
          </w:rPr>
          <w:commentReference w:id="149"/>
        </w:r>
        <w:commentRangeEnd w:id="150"/>
        <w:r w:rsidR="0067026D" w:rsidDel="0067026D">
          <w:rPr>
            <w:rStyle w:val="afc"/>
          </w:rPr>
          <w:commentReference w:id="150"/>
        </w:r>
      </w:del>
      <w:ins w:id="153" w:author="RAN2#122-ZTE(Rapp)" w:date="2023-08-11T15:42:00Z">
        <w:del w:id="154" w:author="RAN2#123-ZTE(Rapp)" w:date="2023-09-26T18:39:00Z">
          <w:r w:rsidDel="0067026D">
            <w:rPr>
              <w:lang w:eastAsia="en-GB"/>
            </w:rPr>
            <w:delText>consistent LBT failure prior to the last successfully completed random-access procedure</w:delText>
          </w:r>
        </w:del>
        <w:r>
          <w:rPr>
            <w:lang w:eastAsia="en-GB"/>
          </w:rPr>
          <w:t xml:space="preserve">, set </w:t>
        </w:r>
      </w:ins>
      <w:ins w:id="155" w:author="RAN2#123-ZTE(Rapp)" w:date="2023-09-01T10:30:00Z">
        <w:r w:rsidR="0042253B">
          <w:rPr>
            <w:lang w:eastAsia="en-GB"/>
          </w:rPr>
          <w:t>below</w:t>
        </w:r>
      </w:ins>
      <w:ins w:id="156" w:author="RAN2#122-ZTE(Rapp)" w:date="2023-08-11T15:42:00Z">
        <w:r>
          <w:rPr>
            <w:lang w:eastAsia="en-GB"/>
          </w:rPr>
          <w:t xml:space="preserve"> </w:t>
        </w:r>
      </w:ins>
      <w:ins w:id="157" w:author="RAN2#123-ZTE(Rapp)" w:date="2023-09-01T10:33:00Z">
        <w:r w:rsidR="006C443B">
          <w:rPr>
            <w:lang w:eastAsia="en-GB"/>
          </w:rPr>
          <w:t xml:space="preserve">parameters </w:t>
        </w:r>
      </w:ins>
      <w:ins w:id="158" w:author="RAN2#122-ZTE(Rapp)" w:date="2023-08-11T15:42:00Z">
        <w:r>
          <w:rPr>
            <w:lang w:eastAsia="en-GB"/>
          </w:rPr>
          <w:t xml:space="preserve">of </w:t>
        </w:r>
      </w:ins>
      <w:proofErr w:type="spellStart"/>
      <w:ins w:id="159" w:author="RAN2#123-ZTE(Rapp)" w:date="2023-09-26T18:56:00Z">
        <w:r w:rsidR="00EB629C">
          <w:rPr>
            <w:i/>
          </w:rPr>
          <w:t>A</w:t>
        </w:r>
      </w:ins>
      <w:ins w:id="160" w:author="RAN2#123-ZTE(Rapp)" w:date="2023-09-01T10:32:00Z">
        <w:r w:rsidR="006C443B" w:rsidRPr="00D36866">
          <w:rPr>
            <w:i/>
          </w:rPr>
          <w:t>ttemptedBWPInfo</w:t>
        </w:r>
        <w:proofErr w:type="spellEnd"/>
        <w:r w:rsidR="006C443B" w:rsidRPr="00D36866" w:rsidDel="006C443B">
          <w:rPr>
            <w:iCs/>
            <w:lang w:eastAsia="en-GB"/>
          </w:rPr>
          <w:t xml:space="preserve"> </w:t>
        </w:r>
      </w:ins>
      <w:ins w:id="161" w:author="RAN2#123-ZTE(Rapp)" w:date="2023-09-01T10:30:00Z">
        <w:r w:rsidR="0042253B" w:rsidRPr="00D36866">
          <w:t>in</w:t>
        </w:r>
        <w:r w:rsidR="0042253B">
          <w:t xml:space="preserve"> the chronological order of BWP selection</w:t>
        </w:r>
      </w:ins>
      <w:ins w:id="162" w:author="RAN2#122-ZTE(Rapp)" w:date="2023-08-11T15:42:00Z">
        <w:r>
          <w:rPr>
            <w:lang w:eastAsia="en-GB"/>
          </w:rPr>
          <w:t>:</w:t>
        </w:r>
      </w:ins>
    </w:p>
    <w:p w14:paraId="5E3C6269" w14:textId="23EAD8CE" w:rsidR="00045EA8" w:rsidRPr="00142985" w:rsidRDefault="00142985" w:rsidP="00142985">
      <w:pPr>
        <w:pStyle w:val="B1"/>
        <w:rPr>
          <w:ins w:id="163" w:author="RAN2#122-ZTE(Rapp)" w:date="2023-07-14T11:03:00Z"/>
        </w:rPr>
      </w:pPr>
      <w:ins w:id="164" w:author="RAN2#122-ZTE(Rapp)" w:date="2023-08-11T15:44:00Z">
        <w:r>
          <w:t>1</w:t>
        </w:r>
      </w:ins>
      <w:ins w:id="165" w:author="RAN2#122-ZTE(Rapp)" w:date="2023-07-14T11:03:00Z">
        <w:r w:rsidR="00212922" w:rsidRPr="00142985">
          <w:t>&gt;</w:t>
        </w:r>
        <w:r w:rsidR="00212922" w:rsidRPr="00142985">
          <w:tab/>
          <w:t xml:space="preserve">set the </w:t>
        </w:r>
        <w:proofErr w:type="spellStart"/>
        <w:r w:rsidR="00212922" w:rsidRPr="00142985">
          <w:rPr>
            <w:i/>
          </w:rPr>
          <w:t>locationAndBandwidth</w:t>
        </w:r>
        <w:proofErr w:type="spellEnd"/>
        <w:r w:rsidR="00212922" w:rsidRPr="00142985">
          <w:t xml:space="preserve"> and </w:t>
        </w:r>
        <w:proofErr w:type="spellStart"/>
        <w:r w:rsidR="00212922" w:rsidRPr="00142985">
          <w:rPr>
            <w:i/>
          </w:rPr>
          <w:t>subcarrierSpacing</w:t>
        </w:r>
        <w:proofErr w:type="spellEnd"/>
        <w:r w:rsidR="00212922" w:rsidRPr="00142985">
          <w:t xml:space="preserve"> associated to the UL BWP</w:t>
        </w:r>
      </w:ins>
      <w:ins w:id="166" w:author="RAN2#122-ZTE(Rapp)" w:date="2023-09-01T15:21:00Z">
        <w:r w:rsidR="00D36866">
          <w:t>.</w:t>
        </w:r>
      </w:ins>
      <w:ins w:id="167" w:author="RAN2#122-ZTE(Rapp)" w:date="2023-07-14T11:03:00Z">
        <w:r w:rsidR="00212922" w:rsidRPr="00142985">
          <w:t xml:space="preserve"> </w:t>
        </w:r>
      </w:ins>
    </w:p>
    <w:p w14:paraId="6390DECF" w14:textId="72D6E80B" w:rsidR="00045EA8" w:rsidRDefault="004C5B4F" w:rsidP="000D15FC">
      <w:pPr>
        <w:pStyle w:val="EditorsNote"/>
        <w:rPr>
          <w:rFonts w:eastAsia="等线"/>
          <w:i/>
        </w:rPr>
      </w:pPr>
      <w:ins w:id="168" w:author="RAN2#122-ZTE(Rapp)" w:date="2023-08-11T15:59:00Z">
        <w:r w:rsidRPr="00B9636B">
          <w:t xml:space="preserve">Editor´s note: FFS </w:t>
        </w:r>
        <w:r w:rsidR="00B9636B">
          <w:t xml:space="preserve">on </w:t>
        </w:r>
      </w:ins>
      <w:ins w:id="169" w:author="RAN2#122-ZTE(Rapp)" w:date="2023-08-11T16:03:00Z">
        <w:r w:rsidR="00B9636B">
          <w:t xml:space="preserve">whether and how </w:t>
        </w:r>
      </w:ins>
      <w:ins w:id="170" w:author="RAN2#122-ZTE(Rapp)" w:date="2023-08-11T15:59:00Z">
        <w:r w:rsidRPr="00B9636B">
          <w:t xml:space="preserve">UE logs in the RLF-Report the BWP information (at least the </w:t>
        </w:r>
        <w:proofErr w:type="spellStart"/>
        <w:r w:rsidRPr="00B9636B">
          <w:t>locationAndBandwidth</w:t>
        </w:r>
        <w:proofErr w:type="spellEnd"/>
        <w:r w:rsidRPr="00B9636B">
          <w:t xml:space="preserve">, and the </w:t>
        </w:r>
        <w:proofErr w:type="spellStart"/>
        <w:r w:rsidRPr="00B9636B">
          <w:t>subcarrierSpacing</w:t>
        </w:r>
        <w:proofErr w:type="spellEnd"/>
        <w:r w:rsidRPr="00B9636B">
          <w:t>) of all the BWPs in which the UE detected the consistent UL LBT failures right before the RLF/HOF.</w:t>
        </w:r>
      </w:ins>
      <w:ins w:id="171" w:author="RAN2#122-ZTE(Rapp)" w:date="2023-08-11T16:00:00Z">
        <w:r w:rsidR="00B9636B">
          <w:rPr>
            <w:rFonts w:eastAsia="等线"/>
            <w:i/>
          </w:rPr>
          <w:t xml:space="preserve"> </w:t>
        </w:r>
      </w:ins>
    </w:p>
    <w:p w14:paraId="47C08B8F" w14:textId="77777777" w:rsidR="00045EA8" w:rsidRDefault="00212922">
      <w:pPr>
        <w:pStyle w:val="NO"/>
      </w:pPr>
      <w:r>
        <w:t>NOTE 1:</w:t>
      </w:r>
      <w:r>
        <w:tab/>
        <w:t>Void.</w:t>
      </w:r>
    </w:p>
    <w:p w14:paraId="471CFD00" w14:textId="77777777" w:rsidR="00045EA8" w:rsidRDefault="00045EA8">
      <w:pPr>
        <w:rPr>
          <w:lang w:eastAsia="zh-CN"/>
        </w:rPr>
        <w:sectPr w:rsidR="00045EA8">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pPr>
    </w:p>
    <w:p w14:paraId="3E22C457"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lastRenderedPageBreak/>
        <w:t xml:space="preserve">NEXT </w:t>
      </w:r>
      <w:r>
        <w:rPr>
          <w:rFonts w:eastAsia="Calibri"/>
          <w:i/>
          <w:iCs/>
          <w:sz w:val="22"/>
          <w:szCs w:val="22"/>
        </w:rPr>
        <w:t>CHANGE</w:t>
      </w:r>
    </w:p>
    <w:p w14:paraId="56D30131" w14:textId="77777777" w:rsidR="00045EA8" w:rsidRDefault="00212922">
      <w:pPr>
        <w:pStyle w:val="4"/>
      </w:pPr>
      <w:bookmarkStart w:id="172" w:name="_Toc60777132"/>
      <w:bookmarkStart w:id="173" w:name="_Toc139045454"/>
      <w:r>
        <w:t>–</w:t>
      </w:r>
      <w:r>
        <w:tab/>
      </w:r>
      <w:proofErr w:type="spellStart"/>
      <w:r>
        <w:rPr>
          <w:i/>
        </w:rPr>
        <w:t>UEInformationResponse</w:t>
      </w:r>
      <w:bookmarkEnd w:id="172"/>
      <w:bookmarkEnd w:id="173"/>
      <w:proofErr w:type="spellEnd"/>
    </w:p>
    <w:p w14:paraId="77E1887E" w14:textId="77777777" w:rsidR="00045EA8" w:rsidRDefault="00212922">
      <w:r>
        <w:t xml:space="preserve">The </w:t>
      </w:r>
      <w:proofErr w:type="spellStart"/>
      <w:r>
        <w:rPr>
          <w:i/>
        </w:rPr>
        <w:t>UEInformationResponse</w:t>
      </w:r>
      <w:proofErr w:type="spellEnd"/>
      <w:r>
        <w:t xml:space="preserve"> message is used by the UE to transfer information requested by the network.</w:t>
      </w:r>
    </w:p>
    <w:p w14:paraId="223E45DB" w14:textId="77777777" w:rsidR="00045EA8" w:rsidRDefault="00212922">
      <w:pPr>
        <w:pStyle w:val="B1"/>
      </w:pPr>
      <w:r>
        <w:t>Signalling radio bearer: SRB1</w:t>
      </w:r>
      <w:r>
        <w:rPr>
          <w:rFonts w:eastAsia="Malgun Gothic"/>
        </w:rPr>
        <w:t xml:space="preserve"> or SRB2 (when logged measurement information is included)</w:t>
      </w:r>
    </w:p>
    <w:p w14:paraId="4A0AB49B" w14:textId="77777777" w:rsidR="00045EA8" w:rsidRDefault="00212922">
      <w:pPr>
        <w:pStyle w:val="B1"/>
      </w:pPr>
      <w:r>
        <w:t>RLC-SAP: AM</w:t>
      </w:r>
    </w:p>
    <w:p w14:paraId="17BF742E" w14:textId="77777777" w:rsidR="00045EA8" w:rsidRDefault="00212922">
      <w:pPr>
        <w:pStyle w:val="B1"/>
      </w:pPr>
      <w:r>
        <w:t>Logical channel: DCCH</w:t>
      </w:r>
    </w:p>
    <w:p w14:paraId="26D8C255" w14:textId="77777777" w:rsidR="00045EA8" w:rsidRDefault="00212922">
      <w:pPr>
        <w:pStyle w:val="B1"/>
      </w:pPr>
      <w:r>
        <w:t>Direction: UE to network</w:t>
      </w:r>
    </w:p>
    <w:p w14:paraId="64A40481" w14:textId="77777777" w:rsidR="00045EA8" w:rsidRDefault="00212922">
      <w:pPr>
        <w:pStyle w:val="TH"/>
        <w:rPr>
          <w:bCs/>
          <w:i/>
          <w:iCs/>
        </w:rPr>
      </w:pPr>
      <w:proofErr w:type="spellStart"/>
      <w:r>
        <w:rPr>
          <w:bCs/>
          <w:i/>
          <w:iCs/>
        </w:rPr>
        <w:t>UEInformationResponse</w:t>
      </w:r>
      <w:proofErr w:type="spellEnd"/>
      <w:r>
        <w:rPr>
          <w:bCs/>
          <w:i/>
          <w:iCs/>
        </w:rPr>
        <w:t xml:space="preserve"> message</w:t>
      </w:r>
    </w:p>
    <w:p w14:paraId="034DA99A" w14:textId="77777777" w:rsidR="00045EA8" w:rsidRDefault="00212922">
      <w:pPr>
        <w:pStyle w:val="PL"/>
        <w:rPr>
          <w:color w:val="808080"/>
        </w:rPr>
      </w:pPr>
      <w:r>
        <w:rPr>
          <w:color w:val="808080"/>
        </w:rPr>
        <w:t>-- ASN1START</w:t>
      </w:r>
    </w:p>
    <w:p w14:paraId="5570192A" w14:textId="77777777" w:rsidR="00045EA8" w:rsidRDefault="00212922">
      <w:pPr>
        <w:pStyle w:val="PL"/>
        <w:rPr>
          <w:color w:val="808080"/>
        </w:rPr>
      </w:pPr>
      <w:r>
        <w:rPr>
          <w:color w:val="808080"/>
        </w:rPr>
        <w:t>-- TAG-UEINFORMATIONRESPONSE-START</w:t>
      </w:r>
    </w:p>
    <w:p w14:paraId="48823E25" w14:textId="77777777" w:rsidR="00045EA8" w:rsidRDefault="00045EA8">
      <w:pPr>
        <w:pStyle w:val="PL"/>
      </w:pPr>
    </w:p>
    <w:p w14:paraId="4796F2C6" w14:textId="77777777" w:rsidR="00045EA8" w:rsidRDefault="00212922">
      <w:pPr>
        <w:pStyle w:val="PL"/>
      </w:pPr>
      <w:r>
        <w:t>UEInformationResponse-r</w:t>
      </w:r>
      <w:proofErr w:type="gramStart"/>
      <w:r>
        <w:t>16 ::=</w:t>
      </w:r>
      <w:proofErr w:type="gramEnd"/>
      <w:r>
        <w:t xml:space="preserve">        </w:t>
      </w:r>
      <w:r>
        <w:rPr>
          <w:color w:val="993366"/>
        </w:rPr>
        <w:t>SEQUENCE</w:t>
      </w:r>
      <w:r>
        <w:t xml:space="preserve"> {</w:t>
      </w:r>
    </w:p>
    <w:p w14:paraId="04EC6DE6" w14:textId="77777777" w:rsidR="00045EA8" w:rsidRDefault="00212922">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D40CD78" w14:textId="77777777" w:rsidR="00045EA8" w:rsidRDefault="00212922">
      <w:pPr>
        <w:pStyle w:val="PL"/>
      </w:pPr>
      <w:r>
        <w:t xml:space="preserve">    </w:t>
      </w:r>
      <w:proofErr w:type="spellStart"/>
      <w:r>
        <w:t>criticalExtensions</w:t>
      </w:r>
      <w:proofErr w:type="spellEnd"/>
      <w:r>
        <w:t xml:space="preserve">                   </w:t>
      </w:r>
      <w:r>
        <w:rPr>
          <w:color w:val="993366"/>
        </w:rPr>
        <w:t>CHOICE</w:t>
      </w:r>
      <w:r>
        <w:t xml:space="preserve"> {</w:t>
      </w:r>
    </w:p>
    <w:p w14:paraId="3A176849" w14:textId="77777777" w:rsidR="00045EA8" w:rsidRDefault="00212922">
      <w:pPr>
        <w:pStyle w:val="PL"/>
      </w:pPr>
      <w:r>
        <w:t xml:space="preserve">        ueInformationResponse-r16            UEInformationResponse-r16-IEs,</w:t>
      </w:r>
    </w:p>
    <w:p w14:paraId="2F087D61" w14:textId="77777777" w:rsidR="00045EA8" w:rsidRDefault="00212922">
      <w:pPr>
        <w:pStyle w:val="PL"/>
      </w:pPr>
      <w:r>
        <w:t xml:space="preserve">        </w:t>
      </w:r>
      <w:proofErr w:type="spellStart"/>
      <w:r>
        <w:t>criticalExtensionsFuture</w:t>
      </w:r>
      <w:proofErr w:type="spellEnd"/>
      <w:r>
        <w:t xml:space="preserve">             </w:t>
      </w:r>
      <w:r>
        <w:rPr>
          <w:color w:val="993366"/>
        </w:rPr>
        <w:t>SEQUENCE</w:t>
      </w:r>
      <w:r>
        <w:t xml:space="preserve"> {}</w:t>
      </w:r>
    </w:p>
    <w:p w14:paraId="73BEC94D" w14:textId="77777777" w:rsidR="00045EA8" w:rsidRDefault="00212922">
      <w:pPr>
        <w:pStyle w:val="PL"/>
      </w:pPr>
      <w:r>
        <w:t xml:space="preserve">    }</w:t>
      </w:r>
    </w:p>
    <w:p w14:paraId="793D91B8" w14:textId="77777777" w:rsidR="00045EA8" w:rsidRDefault="00212922">
      <w:pPr>
        <w:pStyle w:val="PL"/>
      </w:pPr>
      <w:r>
        <w:t>}</w:t>
      </w:r>
    </w:p>
    <w:p w14:paraId="4A0C3EB2" w14:textId="77777777" w:rsidR="00045EA8" w:rsidRDefault="00045EA8">
      <w:pPr>
        <w:pStyle w:val="PL"/>
      </w:pPr>
    </w:p>
    <w:p w14:paraId="52CE206F" w14:textId="77777777" w:rsidR="00045EA8" w:rsidRDefault="00212922">
      <w:pPr>
        <w:pStyle w:val="PL"/>
      </w:pPr>
      <w:r>
        <w:t>UEInformationResponse-r16-</w:t>
      </w:r>
      <w:proofErr w:type="gramStart"/>
      <w:r>
        <w:t>IEs ::=</w:t>
      </w:r>
      <w:proofErr w:type="gramEnd"/>
      <w:r>
        <w:t xml:space="preserve">    </w:t>
      </w:r>
      <w:r>
        <w:rPr>
          <w:color w:val="993366"/>
        </w:rPr>
        <w:t>SEQUENCE</w:t>
      </w:r>
      <w:r>
        <w:t xml:space="preserve"> {</w:t>
      </w:r>
    </w:p>
    <w:p w14:paraId="48BF2022" w14:textId="77777777" w:rsidR="00045EA8" w:rsidRDefault="00212922">
      <w:pPr>
        <w:pStyle w:val="PL"/>
      </w:pPr>
      <w:r>
        <w:t xml:space="preserve">    measResultIdleEUTRA-r16              </w:t>
      </w:r>
      <w:proofErr w:type="spellStart"/>
      <w:r>
        <w:t>MeasResultIdleEUTRA-r16</w:t>
      </w:r>
      <w:proofErr w:type="spellEnd"/>
      <w:r>
        <w:t xml:space="preserve">             </w:t>
      </w:r>
      <w:r>
        <w:rPr>
          <w:color w:val="993366"/>
        </w:rPr>
        <w:t>OPTIONAL</w:t>
      </w:r>
      <w:r>
        <w:t>,</w:t>
      </w:r>
    </w:p>
    <w:p w14:paraId="6740A213" w14:textId="77777777" w:rsidR="00045EA8" w:rsidRDefault="00212922">
      <w:pPr>
        <w:pStyle w:val="PL"/>
      </w:pPr>
      <w:r>
        <w:t xml:space="preserve">    measResultIdleNR-r16                 </w:t>
      </w:r>
      <w:proofErr w:type="spellStart"/>
      <w:r>
        <w:t>MeasResultIdleNR-r16</w:t>
      </w:r>
      <w:proofErr w:type="spellEnd"/>
      <w:r>
        <w:t xml:space="preserve">                </w:t>
      </w:r>
      <w:r>
        <w:rPr>
          <w:color w:val="993366"/>
        </w:rPr>
        <w:t>OPTIONAL</w:t>
      </w:r>
      <w:r>
        <w:t>,</w:t>
      </w:r>
    </w:p>
    <w:p w14:paraId="3596980E" w14:textId="77777777" w:rsidR="00045EA8" w:rsidRDefault="00212922">
      <w:pPr>
        <w:pStyle w:val="PL"/>
      </w:pPr>
      <w:r>
        <w:t xml:space="preserve">    logMeasReport-r16                    </w:t>
      </w:r>
      <w:proofErr w:type="spellStart"/>
      <w:r>
        <w:t>LogMeasReport-r16</w:t>
      </w:r>
      <w:proofErr w:type="spellEnd"/>
      <w:r>
        <w:t xml:space="preserve">                   </w:t>
      </w:r>
      <w:r>
        <w:rPr>
          <w:color w:val="993366"/>
        </w:rPr>
        <w:t>OPTIONAL</w:t>
      </w:r>
      <w:r>
        <w:t>,</w:t>
      </w:r>
    </w:p>
    <w:p w14:paraId="6D54332A" w14:textId="77777777" w:rsidR="00045EA8" w:rsidRDefault="00212922">
      <w:pPr>
        <w:pStyle w:val="PL"/>
      </w:pPr>
      <w:r>
        <w:t xml:space="preserve">    connEstFailReport-r16                </w:t>
      </w:r>
      <w:proofErr w:type="spellStart"/>
      <w:r>
        <w:t>ConnEstFailReport-r16</w:t>
      </w:r>
      <w:proofErr w:type="spellEnd"/>
      <w:r>
        <w:t xml:space="preserve">               </w:t>
      </w:r>
      <w:r>
        <w:rPr>
          <w:color w:val="993366"/>
        </w:rPr>
        <w:t>OPTIONAL</w:t>
      </w:r>
      <w:r>
        <w:t>,</w:t>
      </w:r>
    </w:p>
    <w:p w14:paraId="523BC98B" w14:textId="77777777" w:rsidR="00045EA8" w:rsidRDefault="00212922">
      <w:pPr>
        <w:pStyle w:val="PL"/>
      </w:pPr>
      <w:r>
        <w:t xml:space="preserve">    ra-ReportList-r16                    </w:t>
      </w:r>
      <w:proofErr w:type="spellStart"/>
      <w:r>
        <w:t>RA-ReportList-r16</w:t>
      </w:r>
      <w:proofErr w:type="spellEnd"/>
      <w:r>
        <w:t xml:space="preserve">                   </w:t>
      </w:r>
      <w:r>
        <w:rPr>
          <w:color w:val="993366"/>
        </w:rPr>
        <w:t>OPTIONAL</w:t>
      </w:r>
      <w:r>
        <w:t>,</w:t>
      </w:r>
    </w:p>
    <w:p w14:paraId="5AAFB9ED" w14:textId="77777777" w:rsidR="00045EA8" w:rsidRDefault="00212922">
      <w:pPr>
        <w:pStyle w:val="PL"/>
      </w:pPr>
      <w:r>
        <w:lastRenderedPageBreak/>
        <w:t xml:space="preserve">    rlf-Report-r16                       </w:t>
      </w:r>
      <w:proofErr w:type="spellStart"/>
      <w:r>
        <w:t>RLF-Report-r16</w:t>
      </w:r>
      <w:proofErr w:type="spellEnd"/>
      <w:r>
        <w:t xml:space="preserve">                      </w:t>
      </w:r>
      <w:r>
        <w:rPr>
          <w:color w:val="993366"/>
        </w:rPr>
        <w:t>OPTIONAL</w:t>
      </w:r>
      <w:r>
        <w:t>,</w:t>
      </w:r>
    </w:p>
    <w:p w14:paraId="227CB089" w14:textId="77777777" w:rsidR="00045EA8" w:rsidRDefault="00212922">
      <w:pPr>
        <w:pStyle w:val="PL"/>
      </w:pPr>
      <w:r>
        <w:t xml:space="preserve">    mobilityHistoryReport-r16            </w:t>
      </w:r>
      <w:proofErr w:type="spellStart"/>
      <w:r>
        <w:t>MobilityHistoryReport-r16</w:t>
      </w:r>
      <w:proofErr w:type="spellEnd"/>
      <w:r>
        <w:t xml:space="preserve">           </w:t>
      </w:r>
      <w:r>
        <w:rPr>
          <w:color w:val="993366"/>
        </w:rPr>
        <w:t>OPTIONAL</w:t>
      </w:r>
      <w:r>
        <w:t>,</w:t>
      </w:r>
    </w:p>
    <w:p w14:paraId="248D3FC7" w14:textId="77777777" w:rsidR="00045EA8" w:rsidRDefault="00212922">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9D47E1F" w14:textId="77777777" w:rsidR="00045EA8" w:rsidRDefault="00212922">
      <w:pPr>
        <w:pStyle w:val="PL"/>
      </w:pPr>
      <w:r>
        <w:t xml:space="preserve">    </w:t>
      </w:r>
      <w:proofErr w:type="spellStart"/>
      <w:r>
        <w:t>nonCriticalExtension</w:t>
      </w:r>
      <w:proofErr w:type="spellEnd"/>
      <w:r>
        <w:t xml:space="preserve">                 UEInformationResponse-v1700-IEs     </w:t>
      </w:r>
      <w:r>
        <w:rPr>
          <w:color w:val="993366"/>
        </w:rPr>
        <w:t>OPTIONAL</w:t>
      </w:r>
    </w:p>
    <w:p w14:paraId="47F75A61" w14:textId="77777777" w:rsidR="00045EA8" w:rsidRDefault="00212922">
      <w:pPr>
        <w:pStyle w:val="PL"/>
      </w:pPr>
      <w:r>
        <w:t>}</w:t>
      </w:r>
    </w:p>
    <w:p w14:paraId="77532363" w14:textId="77777777" w:rsidR="00045EA8" w:rsidRDefault="00045EA8">
      <w:pPr>
        <w:pStyle w:val="PL"/>
      </w:pPr>
    </w:p>
    <w:p w14:paraId="4B81793C" w14:textId="77777777" w:rsidR="00045EA8" w:rsidRDefault="00212922">
      <w:pPr>
        <w:pStyle w:val="PL"/>
      </w:pPr>
      <w:r>
        <w:t>UEInformationResponse-v1700-</w:t>
      </w:r>
      <w:proofErr w:type="gramStart"/>
      <w:r>
        <w:t>IEs ::=</w:t>
      </w:r>
      <w:proofErr w:type="gramEnd"/>
      <w:r>
        <w:t xml:space="preserve">    </w:t>
      </w:r>
      <w:r>
        <w:rPr>
          <w:color w:val="993366"/>
        </w:rPr>
        <w:t>SEQUENCE</w:t>
      </w:r>
      <w:r>
        <w:t xml:space="preserve"> {</w:t>
      </w:r>
    </w:p>
    <w:p w14:paraId="4114DEC5" w14:textId="77777777" w:rsidR="00045EA8" w:rsidRDefault="00212922">
      <w:pPr>
        <w:pStyle w:val="PL"/>
      </w:pPr>
      <w:r>
        <w:t xml:space="preserve">    successHO-Report-r17                 </w:t>
      </w:r>
      <w:proofErr w:type="spellStart"/>
      <w:r>
        <w:t>SuccessHO-Report-r17</w:t>
      </w:r>
      <w:proofErr w:type="spellEnd"/>
      <w:r>
        <w:t xml:space="preserve">                </w:t>
      </w:r>
      <w:r>
        <w:rPr>
          <w:color w:val="993366"/>
        </w:rPr>
        <w:t>OPTIONAL</w:t>
      </w:r>
      <w:r>
        <w:t>,</w:t>
      </w:r>
    </w:p>
    <w:p w14:paraId="58B2FB97" w14:textId="77777777" w:rsidR="00045EA8" w:rsidRDefault="00212922">
      <w:pPr>
        <w:pStyle w:val="PL"/>
      </w:pPr>
      <w:r>
        <w:t xml:space="preserve">    connEstFailReportList-r17            </w:t>
      </w:r>
      <w:proofErr w:type="spellStart"/>
      <w:r>
        <w:t>ConnEstFailReportList-r17</w:t>
      </w:r>
      <w:proofErr w:type="spellEnd"/>
      <w:r>
        <w:t xml:space="preserve">           </w:t>
      </w:r>
      <w:r>
        <w:rPr>
          <w:color w:val="993366"/>
        </w:rPr>
        <w:t>OPTIONAL</w:t>
      </w:r>
      <w:r>
        <w:t>,</w:t>
      </w:r>
    </w:p>
    <w:p w14:paraId="656AA965" w14:textId="77777777" w:rsidR="00045EA8" w:rsidRDefault="00212922">
      <w:pPr>
        <w:pStyle w:val="PL"/>
      </w:pPr>
      <w:r>
        <w:t xml:space="preserve">    coarseLocationInfo-r17               </w:t>
      </w:r>
      <w:r>
        <w:rPr>
          <w:color w:val="993366"/>
        </w:rPr>
        <w:t>OCTET</w:t>
      </w:r>
      <w:r>
        <w:t xml:space="preserve"> </w:t>
      </w:r>
      <w:r>
        <w:rPr>
          <w:color w:val="993366"/>
        </w:rPr>
        <w:t>STRING</w:t>
      </w:r>
      <w:r>
        <w:t xml:space="preserve">                        </w:t>
      </w:r>
      <w:r>
        <w:rPr>
          <w:color w:val="993366"/>
        </w:rPr>
        <w:t>OPTIONAL</w:t>
      </w:r>
      <w:r>
        <w:t>,</w:t>
      </w:r>
    </w:p>
    <w:p w14:paraId="47F163DA" w14:textId="77777777" w:rsidR="00045EA8" w:rsidRDefault="00212922">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2908C12" w14:textId="77777777" w:rsidR="00045EA8" w:rsidRDefault="00212922">
      <w:pPr>
        <w:pStyle w:val="PL"/>
      </w:pPr>
      <w:r>
        <w:t>}</w:t>
      </w:r>
    </w:p>
    <w:p w14:paraId="4E5A5B44" w14:textId="77777777" w:rsidR="00045EA8" w:rsidRDefault="00045EA8">
      <w:pPr>
        <w:pStyle w:val="PL"/>
      </w:pPr>
    </w:p>
    <w:p w14:paraId="7B6C198A" w14:textId="77777777" w:rsidR="00045EA8" w:rsidRDefault="00212922">
      <w:pPr>
        <w:pStyle w:val="PL"/>
      </w:pPr>
      <w:r>
        <w:t>LogMeasReport-r</w:t>
      </w:r>
      <w:proofErr w:type="gramStart"/>
      <w:r>
        <w:t>16 ::=</w:t>
      </w:r>
      <w:proofErr w:type="gramEnd"/>
      <w:r>
        <w:t xml:space="preserve">                </w:t>
      </w:r>
      <w:r>
        <w:rPr>
          <w:color w:val="993366"/>
        </w:rPr>
        <w:t>SEQUENCE</w:t>
      </w:r>
      <w:r>
        <w:t xml:space="preserve"> {</w:t>
      </w:r>
    </w:p>
    <w:p w14:paraId="7D1CBB2A" w14:textId="77777777" w:rsidR="00045EA8" w:rsidRDefault="00212922">
      <w:pPr>
        <w:pStyle w:val="PL"/>
      </w:pPr>
      <w:r>
        <w:t xml:space="preserve">    absoluteTimeStamp-r16                AbsoluteTimeInfo-r16,</w:t>
      </w:r>
    </w:p>
    <w:p w14:paraId="52453A29" w14:textId="77777777" w:rsidR="00045EA8" w:rsidRDefault="00212922">
      <w:pPr>
        <w:pStyle w:val="PL"/>
      </w:pPr>
      <w:r>
        <w:t xml:space="preserve">    traceReference-r16                   </w:t>
      </w:r>
      <w:proofErr w:type="spellStart"/>
      <w:r>
        <w:t>TraceReference-r16</w:t>
      </w:r>
      <w:proofErr w:type="spellEnd"/>
      <w:r>
        <w:t>,</w:t>
      </w:r>
    </w:p>
    <w:p w14:paraId="44D51322" w14:textId="77777777" w:rsidR="00045EA8" w:rsidRDefault="00212922">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D4BC9D5" w14:textId="77777777" w:rsidR="00045EA8" w:rsidRDefault="00212922">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1F8AB8FD" w14:textId="77777777" w:rsidR="00045EA8" w:rsidRDefault="00212922">
      <w:pPr>
        <w:pStyle w:val="PL"/>
      </w:pPr>
      <w:r>
        <w:t xml:space="preserve">    logMeasInfoList-r16                  </w:t>
      </w:r>
      <w:proofErr w:type="spellStart"/>
      <w:r>
        <w:t>LogMeasInfoList-r16</w:t>
      </w:r>
      <w:proofErr w:type="spellEnd"/>
      <w:r>
        <w:t>,</w:t>
      </w:r>
    </w:p>
    <w:p w14:paraId="27E775C3" w14:textId="77777777" w:rsidR="00045EA8" w:rsidRDefault="00212922">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759D87FD" w14:textId="77777777" w:rsidR="00045EA8" w:rsidRDefault="00212922">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776E00F" w14:textId="77777777" w:rsidR="00045EA8" w:rsidRDefault="00212922">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67E6FB2" w14:textId="77777777" w:rsidR="00045EA8" w:rsidRDefault="00212922">
      <w:pPr>
        <w:pStyle w:val="PL"/>
      </w:pPr>
      <w:r>
        <w:t xml:space="preserve">    ...</w:t>
      </w:r>
    </w:p>
    <w:p w14:paraId="1B8FEE1C" w14:textId="77777777" w:rsidR="00045EA8" w:rsidRDefault="00212922">
      <w:pPr>
        <w:pStyle w:val="PL"/>
      </w:pPr>
      <w:r>
        <w:t>}</w:t>
      </w:r>
    </w:p>
    <w:p w14:paraId="7BAE77F8" w14:textId="77777777" w:rsidR="00045EA8" w:rsidRDefault="00045EA8">
      <w:pPr>
        <w:pStyle w:val="PL"/>
      </w:pPr>
    </w:p>
    <w:p w14:paraId="6F3D5017" w14:textId="77777777" w:rsidR="00045EA8" w:rsidRDefault="00212922">
      <w:pPr>
        <w:pStyle w:val="PL"/>
      </w:pPr>
      <w:r>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1E366AE2" w14:textId="77777777" w:rsidR="00045EA8" w:rsidRDefault="00045EA8">
      <w:pPr>
        <w:pStyle w:val="PL"/>
      </w:pPr>
    </w:p>
    <w:p w14:paraId="28AF2291" w14:textId="77777777" w:rsidR="00045EA8" w:rsidRDefault="00212922">
      <w:pPr>
        <w:pStyle w:val="PL"/>
      </w:pPr>
      <w:r>
        <w:lastRenderedPageBreak/>
        <w:t>LogMeasInfo-r</w:t>
      </w:r>
      <w:proofErr w:type="gramStart"/>
      <w:r>
        <w:t>16 ::=</w:t>
      </w:r>
      <w:proofErr w:type="gramEnd"/>
      <w:r>
        <w:t xml:space="preserve">                  </w:t>
      </w:r>
      <w:r>
        <w:rPr>
          <w:color w:val="993366"/>
        </w:rPr>
        <w:t>SEQUENCE</w:t>
      </w:r>
      <w:r>
        <w:t xml:space="preserve"> {</w:t>
      </w:r>
    </w:p>
    <w:p w14:paraId="61CDCC9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2F2DEA36" w14:textId="77777777" w:rsidR="00045EA8" w:rsidRDefault="00212922">
      <w:pPr>
        <w:pStyle w:val="PL"/>
      </w:pPr>
      <w:r>
        <w:t xml:space="preserve">    relativeTimeStamp-r16                </w:t>
      </w:r>
      <w:r>
        <w:rPr>
          <w:color w:val="993366"/>
        </w:rPr>
        <w:t>INTEGER</w:t>
      </w:r>
      <w:r>
        <w:t xml:space="preserve"> (</w:t>
      </w:r>
      <w:proofErr w:type="gramStart"/>
      <w:r>
        <w:t>0..</w:t>
      </w:r>
      <w:proofErr w:type="gramEnd"/>
      <w:r>
        <w:t>7200),</w:t>
      </w:r>
    </w:p>
    <w:p w14:paraId="0F7EE60C" w14:textId="77777777" w:rsidR="00045EA8" w:rsidRDefault="00212922">
      <w:pPr>
        <w:pStyle w:val="PL"/>
      </w:pPr>
      <w:r>
        <w:t xml:space="preserve">    servCellIdentity-r16                 CGI-Info-Logging-r16                </w:t>
      </w:r>
      <w:r>
        <w:rPr>
          <w:color w:val="993366"/>
        </w:rPr>
        <w:t>OPTIONAL</w:t>
      </w:r>
      <w:r>
        <w:t>,</w:t>
      </w:r>
    </w:p>
    <w:p w14:paraId="124C1854" w14:textId="77777777" w:rsidR="00045EA8" w:rsidRDefault="00212922">
      <w:pPr>
        <w:pStyle w:val="PL"/>
      </w:pPr>
      <w:r>
        <w:t xml:space="preserve">    measResultServingCell-r16            </w:t>
      </w:r>
      <w:proofErr w:type="spellStart"/>
      <w:r>
        <w:t>MeasResultServingCell-r16</w:t>
      </w:r>
      <w:proofErr w:type="spellEnd"/>
      <w:r>
        <w:t xml:space="preserve">           </w:t>
      </w:r>
      <w:r>
        <w:rPr>
          <w:color w:val="993366"/>
        </w:rPr>
        <w:t>OPTIONAL</w:t>
      </w:r>
      <w:r>
        <w:t>,</w:t>
      </w:r>
    </w:p>
    <w:p w14:paraId="0C4E0A50" w14:textId="77777777" w:rsidR="00045EA8" w:rsidRDefault="00212922">
      <w:pPr>
        <w:pStyle w:val="PL"/>
      </w:pPr>
      <w:r>
        <w:t xml:space="preserve">    measResultNeighCells-r16             </w:t>
      </w:r>
      <w:r>
        <w:rPr>
          <w:color w:val="993366"/>
        </w:rPr>
        <w:t>SEQUENCE</w:t>
      </w:r>
      <w:r>
        <w:t xml:space="preserve"> {</w:t>
      </w:r>
    </w:p>
    <w:p w14:paraId="28EE5098" w14:textId="77777777" w:rsidR="00045EA8" w:rsidRDefault="00212922">
      <w:pPr>
        <w:pStyle w:val="PL"/>
      </w:pPr>
      <w:r>
        <w:t xml:space="preserve">        </w:t>
      </w:r>
      <w:proofErr w:type="spellStart"/>
      <w:r>
        <w:t>measResultNeighCellListNR</w:t>
      </w:r>
      <w:proofErr w:type="spellEnd"/>
      <w:r>
        <w:t xml:space="preserve">            MeasResultListLogging2NR-r16    </w:t>
      </w:r>
      <w:r>
        <w:rPr>
          <w:color w:val="993366"/>
        </w:rPr>
        <w:t>OPTIONAL</w:t>
      </w:r>
      <w:r>
        <w:t>,</w:t>
      </w:r>
    </w:p>
    <w:p w14:paraId="59968D2A"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7FB27C11" w14:textId="77777777" w:rsidR="00045EA8" w:rsidRDefault="00212922">
      <w:pPr>
        <w:pStyle w:val="PL"/>
      </w:pPr>
      <w:r>
        <w:t xml:space="preserve">    },</w:t>
      </w:r>
    </w:p>
    <w:p w14:paraId="7D4E8305" w14:textId="77777777" w:rsidR="00045EA8" w:rsidRDefault="00212922">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480557EB" w14:textId="77777777" w:rsidR="00045EA8" w:rsidRDefault="00212922">
      <w:pPr>
        <w:pStyle w:val="PL"/>
      </w:pPr>
      <w:r>
        <w:t xml:space="preserve">    ...,</w:t>
      </w:r>
    </w:p>
    <w:p w14:paraId="100AAB04" w14:textId="77777777" w:rsidR="00045EA8" w:rsidRDefault="00212922">
      <w:pPr>
        <w:pStyle w:val="PL"/>
      </w:pPr>
      <w:r>
        <w:t xml:space="preserve">    [[</w:t>
      </w:r>
    </w:p>
    <w:p w14:paraId="044F675D" w14:textId="77777777" w:rsidR="00045EA8" w:rsidRDefault="00212922">
      <w:pPr>
        <w:pStyle w:val="PL"/>
      </w:pPr>
      <w:r>
        <w:t xml:space="preserve">    inDeviceCoexDetected-r17             </w:t>
      </w:r>
      <w:r>
        <w:rPr>
          <w:color w:val="993366"/>
        </w:rPr>
        <w:t>ENUMERATED</w:t>
      </w:r>
      <w:r>
        <w:t xml:space="preserve"> {</w:t>
      </w:r>
      <w:proofErr w:type="gramStart"/>
      <w:r>
        <w:t xml:space="preserve">true}   </w:t>
      </w:r>
      <w:proofErr w:type="gramEnd"/>
      <w:r>
        <w:t xml:space="preserve">                </w:t>
      </w:r>
      <w:r>
        <w:rPr>
          <w:color w:val="993366"/>
        </w:rPr>
        <w:t>OPTIONAL</w:t>
      </w:r>
    </w:p>
    <w:p w14:paraId="753D0305" w14:textId="77777777" w:rsidR="00045EA8" w:rsidRDefault="00212922">
      <w:pPr>
        <w:pStyle w:val="PL"/>
      </w:pPr>
      <w:r>
        <w:t xml:space="preserve">    ]]</w:t>
      </w:r>
    </w:p>
    <w:p w14:paraId="40A9C569" w14:textId="77777777" w:rsidR="00045EA8" w:rsidRDefault="00212922">
      <w:pPr>
        <w:pStyle w:val="PL"/>
      </w:pPr>
      <w:r>
        <w:t>}</w:t>
      </w:r>
    </w:p>
    <w:p w14:paraId="4C072AE1" w14:textId="77777777" w:rsidR="00045EA8" w:rsidRDefault="00045EA8">
      <w:pPr>
        <w:pStyle w:val="PL"/>
      </w:pPr>
    </w:p>
    <w:p w14:paraId="4A04DC7E" w14:textId="77777777" w:rsidR="00045EA8" w:rsidRDefault="00212922">
      <w:pPr>
        <w:pStyle w:val="PL"/>
      </w:pPr>
      <w:r>
        <w:t>ConnEstFailReport-r</w:t>
      </w:r>
      <w:proofErr w:type="gramStart"/>
      <w:r>
        <w:t>16 ::=</w:t>
      </w:r>
      <w:proofErr w:type="gramEnd"/>
      <w:r>
        <w:t xml:space="preserve">            </w:t>
      </w:r>
      <w:r>
        <w:rPr>
          <w:color w:val="993366"/>
        </w:rPr>
        <w:t>SEQUENCE</w:t>
      </w:r>
      <w:r>
        <w:t xml:space="preserve"> {</w:t>
      </w:r>
    </w:p>
    <w:p w14:paraId="378BB70C" w14:textId="77777777" w:rsidR="00045EA8" w:rsidRDefault="00212922">
      <w:pPr>
        <w:pStyle w:val="PL"/>
      </w:pPr>
      <w:r>
        <w:t xml:space="preserve">    measResultFailedCell-r16             </w:t>
      </w:r>
      <w:proofErr w:type="spellStart"/>
      <w:r>
        <w:t>MeasResultFailedCell-r16</w:t>
      </w:r>
      <w:proofErr w:type="spellEnd"/>
      <w:r>
        <w:t>,</w:t>
      </w:r>
    </w:p>
    <w:p w14:paraId="05FA2912"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t>,</w:t>
      </w:r>
    </w:p>
    <w:p w14:paraId="6906459E" w14:textId="77777777" w:rsidR="00045EA8" w:rsidRDefault="00212922">
      <w:pPr>
        <w:pStyle w:val="PL"/>
      </w:pPr>
      <w:r>
        <w:t xml:space="preserve">    measResultNeighCells-r16             </w:t>
      </w:r>
      <w:r>
        <w:rPr>
          <w:color w:val="993366"/>
        </w:rPr>
        <w:t>SEQUENCE</w:t>
      </w:r>
      <w:r>
        <w:t xml:space="preserve"> {</w:t>
      </w:r>
    </w:p>
    <w:p w14:paraId="30A9B370" w14:textId="77777777" w:rsidR="00045EA8" w:rsidRDefault="00212922">
      <w:pPr>
        <w:pStyle w:val="PL"/>
      </w:pPr>
      <w:r>
        <w:t xml:space="preserve">        </w:t>
      </w:r>
      <w:proofErr w:type="spellStart"/>
      <w:r>
        <w:t>measResultNeighCellListNR</w:t>
      </w:r>
      <w:proofErr w:type="spellEnd"/>
      <w:r>
        <w:t xml:space="preserve">            MeasResultList2NR-r16               </w:t>
      </w:r>
      <w:r>
        <w:rPr>
          <w:color w:val="993366"/>
        </w:rPr>
        <w:t>OPTIONAL</w:t>
      </w:r>
      <w:r>
        <w:t>,</w:t>
      </w:r>
    </w:p>
    <w:p w14:paraId="79559EE2" w14:textId="77777777" w:rsidR="00045EA8" w:rsidRDefault="00212922">
      <w:pPr>
        <w:pStyle w:val="PL"/>
      </w:pPr>
      <w:r>
        <w:t xml:space="preserve">        </w:t>
      </w:r>
      <w:proofErr w:type="spellStart"/>
      <w:r>
        <w:t>measResultNeighCellListEUTRA</w:t>
      </w:r>
      <w:proofErr w:type="spellEnd"/>
      <w:r>
        <w:t xml:space="preserve">         MeasResultList2EUTRA-r16            </w:t>
      </w:r>
      <w:r>
        <w:rPr>
          <w:color w:val="993366"/>
        </w:rPr>
        <w:t>OPTIONAL</w:t>
      </w:r>
    </w:p>
    <w:p w14:paraId="64BD4414" w14:textId="77777777" w:rsidR="00045EA8" w:rsidRDefault="00212922">
      <w:pPr>
        <w:pStyle w:val="PL"/>
      </w:pPr>
      <w:r>
        <w:t xml:space="preserve">    },</w:t>
      </w:r>
    </w:p>
    <w:p w14:paraId="4BE99665" w14:textId="77777777" w:rsidR="00045EA8" w:rsidRDefault="00212922">
      <w:pPr>
        <w:pStyle w:val="PL"/>
      </w:pPr>
      <w:r>
        <w:t xml:space="preserve">    numberOfConnFail-r16                 </w:t>
      </w:r>
      <w:r>
        <w:rPr>
          <w:color w:val="993366"/>
        </w:rPr>
        <w:t>INTEGER</w:t>
      </w:r>
      <w:r>
        <w:t xml:space="preserve"> (</w:t>
      </w:r>
      <w:proofErr w:type="gramStart"/>
      <w:r>
        <w:t>1..</w:t>
      </w:r>
      <w:proofErr w:type="gramEnd"/>
      <w:r>
        <w:t>8),</w:t>
      </w:r>
    </w:p>
    <w:p w14:paraId="5B3B8671" w14:textId="77777777" w:rsidR="00045EA8" w:rsidRDefault="00212922">
      <w:pPr>
        <w:pStyle w:val="PL"/>
      </w:pPr>
      <w:r>
        <w:t xml:space="preserve">    </w:t>
      </w:r>
      <w:r>
        <w:rPr>
          <w:rFonts w:eastAsia="等线"/>
        </w:rPr>
        <w:t xml:space="preserve">perRAInfoList-r16                            </w:t>
      </w:r>
      <w:proofErr w:type="spellStart"/>
      <w:r>
        <w:rPr>
          <w:rFonts w:eastAsia="等线"/>
        </w:rPr>
        <w:t>PerRAInfoList-r16</w:t>
      </w:r>
      <w:proofErr w:type="spellEnd"/>
      <w:r>
        <w:t>,</w:t>
      </w:r>
    </w:p>
    <w:p w14:paraId="15A19085" w14:textId="77777777" w:rsidR="00045EA8" w:rsidRDefault="00212922">
      <w:pPr>
        <w:pStyle w:val="PL"/>
      </w:pPr>
      <w:r>
        <w:t xml:space="preserve">    timeSinceFailure-r16                 </w:t>
      </w:r>
      <w:proofErr w:type="spellStart"/>
      <w:r>
        <w:t>TimeSinceFailure-r16</w:t>
      </w:r>
      <w:proofErr w:type="spellEnd"/>
      <w:r>
        <w:t>,</w:t>
      </w:r>
    </w:p>
    <w:p w14:paraId="7231EE45" w14:textId="77777777" w:rsidR="00045EA8" w:rsidRDefault="00212922">
      <w:pPr>
        <w:pStyle w:val="PL"/>
      </w:pPr>
      <w:r>
        <w:t xml:space="preserve">    ...</w:t>
      </w:r>
    </w:p>
    <w:p w14:paraId="008EB080" w14:textId="77777777" w:rsidR="00045EA8" w:rsidRDefault="00212922">
      <w:pPr>
        <w:pStyle w:val="PL"/>
      </w:pPr>
      <w:r>
        <w:lastRenderedPageBreak/>
        <w:t>}</w:t>
      </w:r>
    </w:p>
    <w:p w14:paraId="7D15D379" w14:textId="77777777" w:rsidR="00045EA8" w:rsidRDefault="00045EA8">
      <w:pPr>
        <w:pStyle w:val="PL"/>
      </w:pPr>
    </w:p>
    <w:p w14:paraId="495EB2E8" w14:textId="77777777" w:rsidR="00045EA8" w:rsidRDefault="00212922">
      <w:pPr>
        <w:pStyle w:val="PL"/>
      </w:pPr>
      <w:r>
        <w:t>ConnEstFailReportList-r</w:t>
      </w:r>
      <w:proofErr w:type="gramStart"/>
      <w:r>
        <w:t xml:space="preserve">17 </w:t>
      </w:r>
      <w:r>
        <w:rPr>
          <w:rFonts w:eastAsia="等线"/>
        </w:rPr>
        <w:t>::=</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174" w:name="OLE_LINK19"/>
      <w:r>
        <w:rPr>
          <w:rFonts w:eastAsia="等线"/>
        </w:rPr>
        <w:t>maxCEFReport-r17</w:t>
      </w:r>
      <w:bookmarkEnd w:id="174"/>
      <w:r>
        <w:rPr>
          <w:rFonts w:eastAsia="等线"/>
        </w:rPr>
        <w:t>))</w:t>
      </w:r>
      <w:r>
        <w:rPr>
          <w:rFonts w:eastAsia="等线"/>
          <w:color w:val="993366"/>
        </w:rPr>
        <w:t xml:space="preserve"> </w:t>
      </w:r>
      <w:r>
        <w:rPr>
          <w:color w:val="993366"/>
        </w:rPr>
        <w:t>OF</w:t>
      </w:r>
      <w:r>
        <w:t xml:space="preserve"> ConnEstFailReport-r16</w:t>
      </w:r>
    </w:p>
    <w:p w14:paraId="51024D84" w14:textId="77777777" w:rsidR="00045EA8" w:rsidRDefault="00045EA8">
      <w:pPr>
        <w:pStyle w:val="PL"/>
      </w:pPr>
    </w:p>
    <w:p w14:paraId="6064959F" w14:textId="77777777" w:rsidR="00045EA8" w:rsidRDefault="00212922">
      <w:pPr>
        <w:pStyle w:val="PL"/>
      </w:pPr>
      <w:r>
        <w:t>MeasResultServingCell-r</w:t>
      </w:r>
      <w:proofErr w:type="gramStart"/>
      <w:r>
        <w:t>16 ::=</w:t>
      </w:r>
      <w:proofErr w:type="gramEnd"/>
      <w:r>
        <w:t xml:space="preserve">        </w:t>
      </w:r>
      <w:r>
        <w:rPr>
          <w:color w:val="993366"/>
        </w:rPr>
        <w:t>SEQUENCE</w:t>
      </w:r>
      <w:r>
        <w:t xml:space="preserve"> {</w:t>
      </w:r>
    </w:p>
    <w:p w14:paraId="0DCCD858" w14:textId="77777777" w:rsidR="00045EA8" w:rsidRDefault="00212922">
      <w:pPr>
        <w:pStyle w:val="PL"/>
      </w:pPr>
      <w:r>
        <w:t xml:space="preserve">    </w:t>
      </w:r>
      <w:proofErr w:type="spellStart"/>
      <w:r>
        <w:t>resultsSSB</w:t>
      </w:r>
      <w:proofErr w:type="spellEnd"/>
      <w:r>
        <w:t xml:space="preserve">-Cell                      </w:t>
      </w:r>
      <w:proofErr w:type="spellStart"/>
      <w:r>
        <w:t>MeasQuantityResults</w:t>
      </w:r>
      <w:proofErr w:type="spellEnd"/>
      <w:r>
        <w:t>,</w:t>
      </w:r>
    </w:p>
    <w:p w14:paraId="06946ACF" w14:textId="77777777" w:rsidR="00045EA8" w:rsidRDefault="00212922">
      <w:pPr>
        <w:pStyle w:val="PL"/>
      </w:pPr>
      <w:r>
        <w:t xml:space="preserve">    </w:t>
      </w:r>
      <w:proofErr w:type="spellStart"/>
      <w:r>
        <w:t>resultsSSB</w:t>
      </w:r>
      <w:proofErr w:type="spellEnd"/>
      <w:r>
        <w:t xml:space="preserve">                           </w:t>
      </w:r>
      <w:proofErr w:type="gramStart"/>
      <w:r>
        <w:rPr>
          <w:color w:val="993366"/>
        </w:rPr>
        <w:t>SEQUENCE</w:t>
      </w:r>
      <w:r>
        <w:t>{</w:t>
      </w:r>
      <w:proofErr w:type="gramEnd"/>
    </w:p>
    <w:p w14:paraId="06D23B94" w14:textId="77777777" w:rsidR="00045EA8" w:rsidRDefault="00212922">
      <w:pPr>
        <w:pStyle w:val="PL"/>
      </w:pPr>
      <w:r>
        <w:t xml:space="preserve">        best-</w:t>
      </w:r>
      <w:proofErr w:type="spellStart"/>
      <w:r>
        <w:t>ssb</w:t>
      </w:r>
      <w:proofErr w:type="spellEnd"/>
      <w:r>
        <w:t>-Index                       SSB-Index,</w:t>
      </w:r>
    </w:p>
    <w:p w14:paraId="4A444EF8" w14:textId="77777777" w:rsidR="00045EA8" w:rsidRDefault="00212922">
      <w:pPr>
        <w:pStyle w:val="PL"/>
      </w:pPr>
      <w:r>
        <w:t xml:space="preserve">        best-</w:t>
      </w:r>
      <w:proofErr w:type="spellStart"/>
      <w:r>
        <w:t>ssb</w:t>
      </w:r>
      <w:proofErr w:type="spellEnd"/>
      <w:r>
        <w:t xml:space="preserve">-Results                     </w:t>
      </w:r>
      <w:proofErr w:type="spellStart"/>
      <w:r>
        <w:t>MeasQuantityResults</w:t>
      </w:r>
      <w:proofErr w:type="spellEnd"/>
      <w:r>
        <w:t>,</w:t>
      </w:r>
    </w:p>
    <w:p w14:paraId="39964E65" w14:textId="77777777" w:rsidR="00045EA8" w:rsidRDefault="00212922">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564A4B69" w14:textId="77777777" w:rsidR="00045EA8" w:rsidRDefault="00212922">
      <w:pPr>
        <w:pStyle w:val="PL"/>
      </w:pPr>
      <w:r>
        <w:t xml:space="preserve">    </w:t>
      </w:r>
      <w:proofErr w:type="gramStart"/>
      <w:r>
        <w:t xml:space="preserve">}   </w:t>
      </w:r>
      <w:proofErr w:type="gramEnd"/>
      <w:r>
        <w:t xml:space="preserve">                                                                     </w:t>
      </w:r>
      <w:r>
        <w:rPr>
          <w:color w:val="993366"/>
        </w:rPr>
        <w:t>OPTIONAL</w:t>
      </w:r>
    </w:p>
    <w:p w14:paraId="7B3BE95C" w14:textId="77777777" w:rsidR="00045EA8" w:rsidRDefault="00212922">
      <w:pPr>
        <w:pStyle w:val="PL"/>
      </w:pPr>
      <w:r>
        <w:t>}</w:t>
      </w:r>
    </w:p>
    <w:p w14:paraId="4474760B" w14:textId="77777777" w:rsidR="00045EA8" w:rsidRDefault="00045EA8">
      <w:pPr>
        <w:pStyle w:val="PL"/>
      </w:pPr>
    </w:p>
    <w:p w14:paraId="42E15525" w14:textId="77777777" w:rsidR="00045EA8" w:rsidRDefault="00212922">
      <w:pPr>
        <w:pStyle w:val="PL"/>
      </w:pPr>
      <w:r>
        <w:t>MeasResultFailedCell-r</w:t>
      </w:r>
      <w:proofErr w:type="gramStart"/>
      <w:r>
        <w:t>16 ::=</w:t>
      </w:r>
      <w:proofErr w:type="gramEnd"/>
      <w:r>
        <w:t xml:space="preserve">         </w:t>
      </w:r>
      <w:r>
        <w:rPr>
          <w:color w:val="993366"/>
        </w:rPr>
        <w:t>SEQUENCE</w:t>
      </w:r>
      <w:r>
        <w:t xml:space="preserve"> {</w:t>
      </w:r>
    </w:p>
    <w:p w14:paraId="598C3B6A" w14:textId="77777777" w:rsidR="00045EA8" w:rsidRDefault="00212922">
      <w:pPr>
        <w:pStyle w:val="PL"/>
      </w:pPr>
      <w:r>
        <w:t xml:space="preserve">    </w:t>
      </w:r>
      <w:proofErr w:type="spellStart"/>
      <w:r>
        <w:t>cgi</w:t>
      </w:r>
      <w:proofErr w:type="spellEnd"/>
      <w:r>
        <w:t>-Info                             CGI-Info-Logging-r16,</w:t>
      </w:r>
    </w:p>
    <w:p w14:paraId="73D03C94" w14:textId="77777777" w:rsidR="00045EA8" w:rsidRDefault="00212922">
      <w:pPr>
        <w:pStyle w:val="PL"/>
      </w:pPr>
      <w:r>
        <w:t xml:space="preserve">    measResult-r16                       </w:t>
      </w:r>
      <w:r>
        <w:rPr>
          <w:color w:val="993366"/>
        </w:rPr>
        <w:t>SEQUENCE</w:t>
      </w:r>
      <w:r>
        <w:t xml:space="preserve"> {</w:t>
      </w:r>
    </w:p>
    <w:p w14:paraId="16B0E943" w14:textId="77777777" w:rsidR="00045EA8" w:rsidRDefault="00212922">
      <w:pPr>
        <w:pStyle w:val="PL"/>
      </w:pPr>
      <w:r>
        <w:t xml:space="preserve">        cellResults-r16                      </w:t>
      </w:r>
      <w:proofErr w:type="gramStart"/>
      <w:r>
        <w:rPr>
          <w:color w:val="993366"/>
        </w:rPr>
        <w:t>SEQUENCE</w:t>
      </w:r>
      <w:r>
        <w:t>{</w:t>
      </w:r>
      <w:proofErr w:type="gramEnd"/>
    </w:p>
    <w:p w14:paraId="1BF16D9C" w14:textId="77777777" w:rsidR="00045EA8" w:rsidRDefault="00212922">
      <w:pPr>
        <w:pStyle w:val="PL"/>
      </w:pPr>
      <w:r>
        <w:t xml:space="preserve">            resultsSSB-Cell-r16                  </w:t>
      </w:r>
      <w:proofErr w:type="spellStart"/>
      <w:r>
        <w:t>MeasQuantityResults</w:t>
      </w:r>
      <w:proofErr w:type="spellEnd"/>
    </w:p>
    <w:p w14:paraId="1806AAFA" w14:textId="77777777" w:rsidR="00045EA8" w:rsidRDefault="00212922">
      <w:pPr>
        <w:pStyle w:val="PL"/>
      </w:pPr>
      <w:r>
        <w:t xml:space="preserve">        },</w:t>
      </w:r>
    </w:p>
    <w:p w14:paraId="52DA003A" w14:textId="77777777" w:rsidR="00045EA8" w:rsidRDefault="00212922">
      <w:pPr>
        <w:pStyle w:val="PL"/>
      </w:pPr>
      <w:r>
        <w:t xml:space="preserve">        rsIndexResults-r16                   </w:t>
      </w:r>
      <w:proofErr w:type="gramStart"/>
      <w:r>
        <w:rPr>
          <w:color w:val="993366"/>
        </w:rPr>
        <w:t>SEQUENCE</w:t>
      </w:r>
      <w:r>
        <w:t>{</w:t>
      </w:r>
      <w:proofErr w:type="gramEnd"/>
    </w:p>
    <w:p w14:paraId="10478EE2" w14:textId="77777777" w:rsidR="00045EA8" w:rsidRDefault="00212922">
      <w:pPr>
        <w:pStyle w:val="PL"/>
      </w:pPr>
      <w:r>
        <w:t xml:space="preserve">            resultsSSB-Indexes-r16               </w:t>
      </w:r>
      <w:proofErr w:type="spellStart"/>
      <w:r>
        <w:t>ResultsPerSSB-IndexList</w:t>
      </w:r>
      <w:proofErr w:type="spellEnd"/>
    </w:p>
    <w:p w14:paraId="24413777" w14:textId="77777777" w:rsidR="00045EA8" w:rsidRDefault="00212922">
      <w:pPr>
        <w:pStyle w:val="PL"/>
      </w:pPr>
      <w:r>
        <w:t xml:space="preserve">        }</w:t>
      </w:r>
    </w:p>
    <w:p w14:paraId="74F98F04" w14:textId="77777777" w:rsidR="00045EA8" w:rsidRDefault="00212922">
      <w:pPr>
        <w:pStyle w:val="PL"/>
      </w:pPr>
      <w:r>
        <w:t xml:space="preserve">    }</w:t>
      </w:r>
    </w:p>
    <w:p w14:paraId="24F094E6" w14:textId="77777777" w:rsidR="00045EA8" w:rsidRDefault="00212922">
      <w:pPr>
        <w:pStyle w:val="PL"/>
      </w:pPr>
      <w:r>
        <w:t>}</w:t>
      </w:r>
    </w:p>
    <w:p w14:paraId="3C8D0C8D" w14:textId="77777777" w:rsidR="00045EA8" w:rsidRDefault="00045EA8">
      <w:pPr>
        <w:pStyle w:val="PL"/>
        <w:rPr>
          <w:rFonts w:eastAsia="等线"/>
        </w:rPr>
      </w:pPr>
    </w:p>
    <w:p w14:paraId="0A2764A1" w14:textId="77777777" w:rsidR="00045EA8" w:rsidRDefault="00212922">
      <w:pPr>
        <w:pStyle w:val="PL"/>
        <w:rPr>
          <w:rFonts w:eastAsia="等线"/>
        </w:rPr>
      </w:pPr>
      <w:r>
        <w:t>RA-ReportList</w:t>
      </w:r>
      <w:r>
        <w:rPr>
          <w:rFonts w:eastAsia="等线"/>
        </w:rPr>
        <w: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244C1B14" w14:textId="77777777" w:rsidR="00045EA8" w:rsidRDefault="00045EA8">
      <w:pPr>
        <w:pStyle w:val="PL"/>
      </w:pPr>
    </w:p>
    <w:p w14:paraId="16B796A6" w14:textId="77777777" w:rsidR="00045EA8" w:rsidRDefault="00212922">
      <w:pPr>
        <w:pStyle w:val="PL"/>
      </w:pPr>
      <w:r>
        <w:lastRenderedPageBreak/>
        <w:t>RA-Report-r</w:t>
      </w:r>
      <w:proofErr w:type="gramStart"/>
      <w:r>
        <w:t>16 ::=</w:t>
      </w:r>
      <w:proofErr w:type="gramEnd"/>
      <w:r>
        <w:t xml:space="preserve">                    </w:t>
      </w:r>
      <w:r>
        <w:rPr>
          <w:color w:val="993366"/>
        </w:rPr>
        <w:t>SEQUENCE</w:t>
      </w:r>
      <w:r>
        <w:t xml:space="preserve"> {</w:t>
      </w:r>
    </w:p>
    <w:p w14:paraId="1C1B239E" w14:textId="77777777" w:rsidR="00045EA8" w:rsidRDefault="00212922">
      <w:pPr>
        <w:pStyle w:val="PL"/>
      </w:pPr>
      <w:r>
        <w:t xml:space="preserve">    cellId-r16                           </w:t>
      </w:r>
      <w:r>
        <w:rPr>
          <w:color w:val="993366"/>
        </w:rPr>
        <w:t>CHOICE</w:t>
      </w:r>
      <w:r>
        <w:t xml:space="preserve"> {</w:t>
      </w:r>
    </w:p>
    <w:p w14:paraId="5832188C" w14:textId="77777777" w:rsidR="00045EA8" w:rsidRDefault="00212922">
      <w:pPr>
        <w:pStyle w:val="PL"/>
      </w:pPr>
      <w:r>
        <w:t xml:space="preserve">        cellGlobalId-r16                     CGI-Info-Logging-r16,</w:t>
      </w:r>
    </w:p>
    <w:p w14:paraId="14E49CE3" w14:textId="77777777" w:rsidR="00045EA8" w:rsidRDefault="00212922">
      <w:pPr>
        <w:pStyle w:val="PL"/>
      </w:pPr>
      <w:r>
        <w:t xml:space="preserve">        pci-arfcn-r16                        PCI-ARFCN-NR-r16</w:t>
      </w:r>
    </w:p>
    <w:p w14:paraId="216364C4" w14:textId="77777777" w:rsidR="00045EA8" w:rsidRDefault="00212922">
      <w:pPr>
        <w:pStyle w:val="PL"/>
      </w:pPr>
      <w:r>
        <w:t xml:space="preserve">    },</w:t>
      </w:r>
    </w:p>
    <w:p w14:paraId="7D1D84CC" w14:textId="77777777" w:rsidR="00045EA8" w:rsidRDefault="0021292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7C7EE4" w14:textId="77777777" w:rsidR="00045EA8" w:rsidRDefault="0021292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731CE989" w14:textId="77777777" w:rsidR="00045EA8" w:rsidRDefault="0021292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37381E96" w14:textId="77777777" w:rsidR="00045EA8" w:rsidRDefault="00212922">
      <w:pPr>
        <w:pStyle w:val="PL"/>
      </w:pPr>
      <w:r>
        <w:t xml:space="preserve">                                                    msg3RequestForOtherSI-r17, </w:t>
      </w:r>
      <w:del w:id="175" w:author="RAN2#122-ZTE(Rapp)" w:date="2023-07-14T11:17:00Z">
        <w:r>
          <w:delText>spare8</w:delText>
        </w:r>
      </w:del>
      <w:commentRangeStart w:id="176"/>
      <w:ins w:id="177" w:author="RAN2#122-ZTE(Rapp)" w:date="2023-07-14T11:17:00Z">
        <w:r>
          <w:t>lbtFailure-r18</w:t>
        </w:r>
      </w:ins>
      <w:r>
        <w:t xml:space="preserve">, </w:t>
      </w:r>
      <w:commentRangeEnd w:id="176"/>
      <w:r>
        <w:rPr>
          <w:rStyle w:val="afc"/>
          <w:rFonts w:ascii="Times New Roman" w:hAnsi="Times New Roman"/>
        </w:rPr>
        <w:commentReference w:id="176"/>
      </w:r>
      <w:r>
        <w:t>spare7, spare6, spare5, spare4, spare3,</w:t>
      </w:r>
    </w:p>
    <w:p w14:paraId="601E263D" w14:textId="77777777" w:rsidR="00045EA8" w:rsidRDefault="00212922">
      <w:pPr>
        <w:pStyle w:val="PL"/>
      </w:pPr>
      <w:r>
        <w:t xml:space="preserve">                                                    spare2, spare1},</w:t>
      </w:r>
    </w:p>
    <w:p w14:paraId="7FADE792" w14:textId="77777777" w:rsidR="00045EA8" w:rsidRDefault="00212922">
      <w:pPr>
        <w:pStyle w:val="PL"/>
      </w:pPr>
      <w:r>
        <w:t xml:space="preserve">    ...,</w:t>
      </w:r>
    </w:p>
    <w:p w14:paraId="4D99BE14" w14:textId="77777777" w:rsidR="00045EA8" w:rsidRDefault="00212922">
      <w:pPr>
        <w:pStyle w:val="PL"/>
      </w:pPr>
      <w:r>
        <w:t xml:space="preserve">    [[</w:t>
      </w:r>
    </w:p>
    <w:p w14:paraId="1E1DF0CA" w14:textId="77777777" w:rsidR="00045EA8" w:rsidRDefault="00212922">
      <w:pPr>
        <w:pStyle w:val="PL"/>
      </w:pPr>
      <w:r>
        <w:t xml:space="preserve">    spCellID-r17                         CGI-Info-Logging-r16                             </w:t>
      </w:r>
      <w:r>
        <w:rPr>
          <w:color w:val="993366"/>
        </w:rPr>
        <w:t>OPTIONAL</w:t>
      </w:r>
    </w:p>
    <w:p w14:paraId="7DAB41F5" w14:textId="77777777" w:rsidR="00045EA8" w:rsidRDefault="00212922">
      <w:pPr>
        <w:pStyle w:val="PL"/>
      </w:pPr>
      <w:r>
        <w:t xml:space="preserve">    ]]</w:t>
      </w:r>
    </w:p>
    <w:p w14:paraId="2E0E4645" w14:textId="77777777" w:rsidR="00045EA8" w:rsidRDefault="00212922">
      <w:pPr>
        <w:pStyle w:val="PL"/>
      </w:pPr>
      <w:r>
        <w:t>}</w:t>
      </w:r>
    </w:p>
    <w:p w14:paraId="74AA9F0D" w14:textId="77777777" w:rsidR="00045EA8" w:rsidRDefault="00045EA8">
      <w:pPr>
        <w:pStyle w:val="PL"/>
        <w:rPr>
          <w:rFonts w:eastAsia="等线"/>
        </w:rPr>
      </w:pPr>
    </w:p>
    <w:p w14:paraId="50A4BBB2" w14:textId="77777777" w:rsidR="00045EA8" w:rsidRDefault="00212922">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5AC16CCF" w14:textId="77777777" w:rsidR="00045EA8" w:rsidRDefault="0021292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9783689" w14:textId="77777777" w:rsidR="00045EA8" w:rsidRDefault="0021292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23D110D8" w14:textId="77777777" w:rsidR="00045EA8" w:rsidRDefault="0021292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267FF79A" w14:textId="77777777" w:rsidR="00045EA8" w:rsidRDefault="0021292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164A8D37" w14:textId="77777777" w:rsidR="00045EA8" w:rsidRDefault="0021292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182849" w14:textId="77777777" w:rsidR="00045EA8" w:rsidRDefault="00212922">
      <w:pPr>
        <w:pStyle w:val="PL"/>
        <w:rPr>
          <w:rFonts w:eastAsia="等线"/>
        </w:rPr>
      </w:pPr>
      <w:r>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4ACE3FED" w14:textId="77777777" w:rsidR="00045EA8" w:rsidRDefault="0021292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657744E8" w14:textId="77777777" w:rsidR="00045EA8" w:rsidRDefault="0021292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2B9B6202" w14:textId="77777777" w:rsidR="00045EA8" w:rsidRDefault="0021292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030BA585" w14:textId="77777777" w:rsidR="00045EA8" w:rsidRPr="00151414" w:rsidRDefault="00212922">
      <w:pPr>
        <w:pStyle w:val="PL"/>
        <w:rPr>
          <w:rFonts w:eastAsia="等线"/>
          <w:lang w:val="sv-SE"/>
        </w:rPr>
      </w:pPr>
      <w:r>
        <w:t xml:space="preserve">    </w:t>
      </w:r>
      <w:r w:rsidRPr="00151414">
        <w:rPr>
          <w:rFonts w:eastAsia="等线"/>
          <w:lang w:val="sv-SE"/>
        </w:rPr>
        <w:t>perRAInfoList-r16</w:t>
      </w:r>
      <w:r w:rsidRPr="00151414">
        <w:rPr>
          <w:lang w:val="sv-SE"/>
        </w:rPr>
        <w:t xml:space="preserve">                    </w:t>
      </w:r>
      <w:r w:rsidRPr="00151414">
        <w:rPr>
          <w:rFonts w:eastAsia="等线"/>
          <w:lang w:val="sv-SE"/>
        </w:rPr>
        <w:t>PerRAInfoList-r16,</w:t>
      </w:r>
    </w:p>
    <w:p w14:paraId="70D99B08" w14:textId="77777777" w:rsidR="00045EA8" w:rsidRPr="00151414" w:rsidRDefault="00212922">
      <w:pPr>
        <w:pStyle w:val="PL"/>
        <w:rPr>
          <w:rFonts w:eastAsia="等线"/>
          <w:lang w:val="sv-SE"/>
        </w:rPr>
      </w:pPr>
      <w:r w:rsidRPr="00151414">
        <w:rPr>
          <w:lang w:val="sv-SE"/>
        </w:rPr>
        <w:lastRenderedPageBreak/>
        <w:t xml:space="preserve">    </w:t>
      </w:r>
      <w:r w:rsidRPr="00151414">
        <w:rPr>
          <w:rFonts w:eastAsia="等线"/>
          <w:lang w:val="sv-SE"/>
        </w:rPr>
        <w:t>...,</w:t>
      </w:r>
    </w:p>
    <w:p w14:paraId="671D7931"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w:t>
      </w:r>
    </w:p>
    <w:p w14:paraId="70BF444F" w14:textId="77777777" w:rsidR="00045EA8" w:rsidRPr="00151414" w:rsidRDefault="00212922">
      <w:pPr>
        <w:pStyle w:val="PL"/>
        <w:rPr>
          <w:rFonts w:eastAsia="等线"/>
          <w:lang w:val="sv-SE"/>
        </w:rPr>
      </w:pP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lang w:val="sv-SE"/>
        </w:rPr>
        <w:t>PerRAInfoList-v1660</w:t>
      </w:r>
      <w:r w:rsidRPr="00151414">
        <w:rPr>
          <w:lang w:val="sv-SE"/>
        </w:rPr>
        <w:t xml:space="preserve">                           </w:t>
      </w:r>
      <w:r w:rsidRPr="00151414">
        <w:rPr>
          <w:rFonts w:eastAsia="等线"/>
          <w:color w:val="993366"/>
          <w:lang w:val="sv-SE"/>
        </w:rPr>
        <w:t>OPTIONAL</w:t>
      </w:r>
    </w:p>
    <w:p w14:paraId="74AC8009" w14:textId="77777777" w:rsidR="00045EA8" w:rsidRDefault="00212922">
      <w:pPr>
        <w:pStyle w:val="PL"/>
        <w:rPr>
          <w:rFonts w:eastAsia="等线"/>
        </w:rPr>
      </w:pPr>
      <w:r w:rsidRPr="00151414">
        <w:rPr>
          <w:lang w:val="sv-SE"/>
        </w:rPr>
        <w:t xml:space="preserve">    </w:t>
      </w:r>
      <w:r>
        <w:rPr>
          <w:rFonts w:eastAsia="等线"/>
        </w:rPr>
        <w:t>]],</w:t>
      </w:r>
    </w:p>
    <w:p w14:paraId="18B8C47F" w14:textId="77777777" w:rsidR="00045EA8" w:rsidRDefault="00212922">
      <w:pPr>
        <w:pStyle w:val="PL"/>
        <w:rPr>
          <w:rFonts w:eastAsia="等线"/>
        </w:rPr>
      </w:pPr>
      <w:r>
        <w:t xml:space="preserve">    </w:t>
      </w:r>
      <w:r>
        <w:rPr>
          <w:rFonts w:eastAsia="等线"/>
        </w:rPr>
        <w:t>[[</w:t>
      </w:r>
    </w:p>
    <w:p w14:paraId="0356ECEB" w14:textId="77777777" w:rsidR="00045EA8" w:rsidRDefault="00212922">
      <w:pPr>
        <w:pStyle w:val="PL"/>
        <w:rPr>
          <w:rFonts w:eastAsia="等线"/>
        </w:rPr>
      </w:pPr>
      <w:r>
        <w:t xml:space="preserve">    </w:t>
      </w:r>
      <w:r>
        <w:rPr>
          <w:rFonts w:eastAsia="等线"/>
        </w:rPr>
        <w:t>msg1-SCS-From-prach-ConfigurationIndex-r</w:t>
      </w:r>
      <w:proofErr w:type="gramStart"/>
      <w:r>
        <w:rPr>
          <w:rFonts w:eastAsia="等线"/>
        </w:rPr>
        <w:t>16</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38CBB05D" w14:textId="77777777" w:rsidR="00045EA8" w:rsidRDefault="00212922">
      <w:pPr>
        <w:pStyle w:val="PL"/>
        <w:rPr>
          <w:rFonts w:eastAsia="等线"/>
        </w:rPr>
      </w:pPr>
      <w:r>
        <w:t xml:space="preserve">    </w:t>
      </w:r>
      <w:r>
        <w:rPr>
          <w:rFonts w:eastAsia="等线"/>
        </w:rPr>
        <w:t>]],</w:t>
      </w:r>
    </w:p>
    <w:p w14:paraId="7939B414" w14:textId="77777777" w:rsidR="00045EA8" w:rsidRDefault="00212922">
      <w:pPr>
        <w:pStyle w:val="PL"/>
        <w:rPr>
          <w:rFonts w:eastAsia="等线"/>
        </w:rPr>
      </w:pPr>
      <w:r>
        <w:t xml:space="preserve">   </w:t>
      </w:r>
      <w:r>
        <w:rPr>
          <w:rFonts w:eastAsia="等线"/>
        </w:rPr>
        <w:t xml:space="preserve"> [[</w:t>
      </w:r>
    </w:p>
    <w:p w14:paraId="35BE4A5E" w14:textId="77777777" w:rsidR="00045EA8" w:rsidRDefault="00212922">
      <w:pPr>
        <w:pStyle w:val="PL"/>
        <w:rPr>
          <w:rFonts w:eastAsia="等线"/>
        </w:rPr>
      </w:pPr>
      <w:r>
        <w:t xml:space="preserve">    </w:t>
      </w:r>
      <w:r>
        <w:rPr>
          <w:rFonts w:eastAsia="等线"/>
        </w:rPr>
        <w:t>msg1-SCS-From-prach-ConfigurationIndexCFRA-r</w:t>
      </w:r>
      <w:proofErr w:type="gramStart"/>
      <w:r>
        <w:rPr>
          <w:rFonts w:eastAsia="等线"/>
        </w:rPr>
        <w:t xml:space="preserve">16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p>
    <w:p w14:paraId="6037CF97" w14:textId="77777777" w:rsidR="00045EA8" w:rsidRDefault="00212922">
      <w:pPr>
        <w:pStyle w:val="PL"/>
        <w:rPr>
          <w:rFonts w:eastAsia="等线"/>
        </w:rPr>
      </w:pPr>
      <w:r>
        <w:t xml:space="preserve">    </w:t>
      </w:r>
      <w:r>
        <w:rPr>
          <w:rFonts w:eastAsia="等线"/>
        </w:rPr>
        <w:t>]],</w:t>
      </w:r>
    </w:p>
    <w:p w14:paraId="5823ACB8" w14:textId="77777777" w:rsidR="00045EA8" w:rsidRDefault="00212922">
      <w:pPr>
        <w:pStyle w:val="PL"/>
        <w:rPr>
          <w:rFonts w:eastAsia="等线"/>
        </w:rPr>
      </w:pPr>
      <w:r>
        <w:t xml:space="preserve">    </w:t>
      </w:r>
      <w:r>
        <w:rPr>
          <w:rFonts w:eastAsia="等线"/>
        </w:rPr>
        <w:t>[[</w:t>
      </w:r>
    </w:p>
    <w:p w14:paraId="6BA5F904" w14:textId="77777777" w:rsidR="00045EA8" w:rsidRDefault="00212922">
      <w:pPr>
        <w:pStyle w:val="PL"/>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594EF70D" w14:textId="77777777" w:rsidR="00045EA8" w:rsidRDefault="00212922">
      <w:pPr>
        <w:pStyle w:val="PL"/>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45689D71" w14:textId="77777777" w:rsidR="00045EA8" w:rsidRDefault="00212922">
      <w:pPr>
        <w:pStyle w:val="PL"/>
        <w:rPr>
          <w:rFonts w:eastAsia="等线"/>
        </w:rPr>
      </w:pPr>
      <w:r>
        <w:t xml:space="preserve">    </w:t>
      </w:r>
      <w:r>
        <w:rPr>
          <w:rFonts w:eastAsia="等线"/>
        </w:rPr>
        <w:t>msgA-SubcarrierSpacing-r17</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596CCB38" w14:textId="77777777" w:rsidR="00045EA8" w:rsidRDefault="00212922">
      <w:pPr>
        <w:pStyle w:val="PL"/>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DBD1503" w14:textId="77777777" w:rsidR="00045EA8" w:rsidRDefault="00212922">
      <w:pPr>
        <w:pStyle w:val="PL"/>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19DBDCA0" w14:textId="77777777" w:rsidR="00045EA8" w:rsidRDefault="00212922">
      <w:pPr>
        <w:pStyle w:val="PL"/>
        <w:rPr>
          <w:rFonts w:eastAsia="等线"/>
        </w:rPr>
      </w:pPr>
      <w:r>
        <w:t xml:space="preserve">    </w:t>
      </w:r>
      <w:r>
        <w:rPr>
          <w:rFonts w:eastAsia="等线"/>
        </w:rPr>
        <w:t>msgA-SCS-From-prach-ConfigurationIndex-r</w:t>
      </w:r>
      <w:proofErr w:type="gramStart"/>
      <w:r>
        <w:rPr>
          <w:rFonts w:eastAsia="等线"/>
        </w:rPr>
        <w:t>17</w:t>
      </w:r>
      <w:r>
        <w:t xml:space="preserve">  </w:t>
      </w:r>
      <w:r>
        <w:rPr>
          <w:rFonts w:eastAsia="等线"/>
          <w:color w:val="993366"/>
        </w:rPr>
        <w:t>ENUMERATED</w:t>
      </w:r>
      <w:proofErr w:type="gramEnd"/>
      <w:r>
        <w:rPr>
          <w:rFonts w:eastAsia="等线"/>
        </w:rPr>
        <w:t xml:space="preserve"> {kHz1dot25, kHz5, spare2, spare1}</w:t>
      </w:r>
      <w:r>
        <w:t xml:space="preserve">  </w:t>
      </w:r>
      <w:r>
        <w:rPr>
          <w:rFonts w:eastAsia="等线"/>
          <w:color w:val="993366"/>
        </w:rPr>
        <w:t>OPTIONAL</w:t>
      </w:r>
      <w:r>
        <w:rPr>
          <w:rFonts w:eastAsia="等线"/>
        </w:rPr>
        <w:t>,</w:t>
      </w:r>
    </w:p>
    <w:p w14:paraId="22AB9302" w14:textId="77777777" w:rsidR="00045EA8" w:rsidRDefault="00212922">
      <w:pPr>
        <w:pStyle w:val="PL"/>
        <w:rPr>
          <w:rFonts w:eastAsia="等线"/>
        </w:rPr>
      </w:pPr>
      <w:r>
        <w:t xml:space="preserve">    </w:t>
      </w:r>
      <w:r>
        <w:rPr>
          <w:rFonts w:eastAsia="等线"/>
        </w:rPr>
        <w:t>msgA-TransMax-r17</w:t>
      </w:r>
      <w:r>
        <w:t xml:space="preserve">                    </w:t>
      </w:r>
      <w:r>
        <w:rPr>
          <w:color w:val="993366"/>
        </w:rPr>
        <w:t>ENUMERATED</w:t>
      </w:r>
      <w:r>
        <w:t xml:space="preserve"> {n1, n2, n4, n6, n8, n10, n20, n50, n100, n200</w:t>
      </w:r>
      <w:proofErr w:type="gramStart"/>
      <w:r>
        <w:t xml:space="preserve">}  </w:t>
      </w:r>
      <w:r>
        <w:rPr>
          <w:color w:val="993366"/>
        </w:rPr>
        <w:t>OPTIONAL</w:t>
      </w:r>
      <w:proofErr w:type="gramEnd"/>
      <w:r>
        <w:rPr>
          <w:rFonts w:eastAsia="等线"/>
        </w:rPr>
        <w:t>,</w:t>
      </w:r>
    </w:p>
    <w:p w14:paraId="2B338600" w14:textId="77777777" w:rsidR="00045EA8" w:rsidRDefault="00212922">
      <w:pPr>
        <w:pStyle w:val="PL"/>
      </w:pPr>
      <w:r>
        <w:t xml:space="preserve">    msgA-MCS-r17                         </w:t>
      </w:r>
      <w:r>
        <w:rPr>
          <w:color w:val="993366"/>
        </w:rPr>
        <w:t>INTEGER</w:t>
      </w:r>
      <w:r>
        <w:t xml:space="preserve"> (</w:t>
      </w:r>
      <w:proofErr w:type="gramStart"/>
      <w:r>
        <w:t>0..</w:t>
      </w:r>
      <w:proofErr w:type="gramEnd"/>
      <w:r>
        <w:t xml:space="preserve">15)                                   </w:t>
      </w:r>
      <w:r>
        <w:rPr>
          <w:color w:val="993366"/>
        </w:rPr>
        <w:t>OPTIONAL</w:t>
      </w:r>
      <w:r>
        <w:t>,</w:t>
      </w:r>
    </w:p>
    <w:p w14:paraId="72A87268" w14:textId="77777777" w:rsidR="00045EA8" w:rsidRPr="00151414" w:rsidRDefault="00212922">
      <w:pPr>
        <w:pStyle w:val="PL"/>
        <w:rPr>
          <w:lang w:val="sv-SE"/>
        </w:rPr>
      </w:pPr>
      <w:r>
        <w:t xml:space="preserve">    </w:t>
      </w:r>
      <w:r w:rsidRPr="00151414">
        <w:rPr>
          <w:lang w:val="sv-SE"/>
        </w:rPr>
        <w:t xml:space="preserve">nrofPRBs-PerMsgA-PO-r17              </w:t>
      </w:r>
      <w:r w:rsidRPr="00151414">
        <w:rPr>
          <w:color w:val="993366"/>
          <w:lang w:val="sv-SE"/>
        </w:rPr>
        <w:t>INTEGER</w:t>
      </w:r>
      <w:r w:rsidRPr="00151414">
        <w:rPr>
          <w:lang w:val="sv-SE"/>
        </w:rPr>
        <w:t xml:space="preserve"> (1..32)                                  </w:t>
      </w:r>
      <w:r w:rsidRPr="00151414">
        <w:rPr>
          <w:color w:val="993366"/>
          <w:lang w:val="sv-SE"/>
        </w:rPr>
        <w:t>OPTIONAL</w:t>
      </w:r>
      <w:r w:rsidRPr="00151414">
        <w:rPr>
          <w:lang w:val="sv-SE"/>
        </w:rPr>
        <w:t>,</w:t>
      </w:r>
    </w:p>
    <w:p w14:paraId="4339F9C4" w14:textId="77777777" w:rsidR="00045EA8" w:rsidRDefault="00212922">
      <w:pPr>
        <w:pStyle w:val="PL"/>
      </w:pPr>
      <w:r w:rsidRPr="00151414">
        <w:rPr>
          <w:lang w:val="sv-SE"/>
        </w:rPr>
        <w:t xml:space="preserve">    </w:t>
      </w:r>
      <w:r>
        <w:t>msgA-PUSCH-TimeDomainAllocation-r</w:t>
      </w:r>
      <w:proofErr w:type="gramStart"/>
      <w:r>
        <w:t xml:space="preserve">17  </w:t>
      </w:r>
      <w:r>
        <w:rPr>
          <w:color w:val="993366"/>
        </w:rPr>
        <w:t>INTEGER</w:t>
      </w:r>
      <w:proofErr w:type="gramEnd"/>
      <w:r>
        <w:t xml:space="preserve"> (1..maxNrofUL-Allocations)               </w:t>
      </w:r>
      <w:r>
        <w:rPr>
          <w:color w:val="993366"/>
        </w:rPr>
        <w:t>OPTIONAL</w:t>
      </w:r>
      <w:r>
        <w:t>,</w:t>
      </w:r>
    </w:p>
    <w:p w14:paraId="222FA2F4" w14:textId="77777777" w:rsidR="00045EA8" w:rsidRDefault="00212922">
      <w:pPr>
        <w:pStyle w:val="PL"/>
      </w:pPr>
      <w:r>
        <w:t xml:space="preserve">    frequencyStartMsgA-PUSCH-r17         </w:t>
      </w:r>
      <w:r>
        <w:rPr>
          <w:color w:val="993366"/>
        </w:rPr>
        <w:t>INTEGER</w:t>
      </w:r>
      <w:r>
        <w:t xml:space="preserve"> (</w:t>
      </w:r>
      <w:proofErr w:type="gramStart"/>
      <w:r>
        <w:t>0..</w:t>
      </w:r>
      <w:proofErr w:type="gramEnd"/>
      <w:r>
        <w:t xml:space="preserve">maxNrofPhysicalResourceBlocks-1)     </w:t>
      </w:r>
      <w:r>
        <w:rPr>
          <w:color w:val="993366"/>
        </w:rPr>
        <w:t>OPTIONAL</w:t>
      </w:r>
      <w:r>
        <w:t>,</w:t>
      </w:r>
    </w:p>
    <w:p w14:paraId="188B40D0" w14:textId="77777777" w:rsidR="00045EA8" w:rsidRDefault="00212922">
      <w:pPr>
        <w:pStyle w:val="PL"/>
        <w:rPr>
          <w:rFonts w:eastAsia="等线"/>
        </w:rPr>
      </w:pPr>
      <w:r>
        <w:t xml:space="preserve">    nrofMsgA-PO-FDM-r17                  </w:t>
      </w:r>
      <w:r>
        <w:rPr>
          <w:color w:val="993366"/>
        </w:rPr>
        <w:t>ENUMERATED</w:t>
      </w:r>
      <w:r>
        <w:t xml:space="preserve"> {one, two, four, </w:t>
      </w:r>
      <w:proofErr w:type="gramStart"/>
      <w:r>
        <w:t xml:space="preserve">eight}   </w:t>
      </w:r>
      <w:proofErr w:type="gramEnd"/>
      <w:r>
        <w:t xml:space="preserve">            </w:t>
      </w:r>
      <w:r>
        <w:rPr>
          <w:color w:val="993366"/>
        </w:rPr>
        <w:t>OPTIONAL</w:t>
      </w:r>
      <w:r>
        <w:t>,</w:t>
      </w:r>
    </w:p>
    <w:p w14:paraId="31421AB2" w14:textId="77777777" w:rsidR="00045EA8" w:rsidRDefault="00212922">
      <w:pPr>
        <w:pStyle w:val="PL"/>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14:paraId="5006DBCE" w14:textId="77777777" w:rsidR="00045EA8" w:rsidRDefault="00212922">
      <w:pPr>
        <w:pStyle w:val="PL"/>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SIB-Type-r17      </w:t>
      </w:r>
      <w:r>
        <w:rPr>
          <w:rFonts w:eastAsia="等线"/>
          <w:color w:val="993366"/>
        </w:rPr>
        <w:t>OPTIONAL</w:t>
      </w:r>
      <w:r>
        <w:rPr>
          <w:rFonts w:eastAsia="等线"/>
        </w:rPr>
        <w:t>,</w:t>
      </w:r>
    </w:p>
    <w:p w14:paraId="322B5011" w14:textId="77777777" w:rsidR="00045EA8" w:rsidRDefault="00212922">
      <w:pPr>
        <w:pStyle w:val="PL"/>
      </w:pPr>
      <w:r>
        <w:t xml:space="preserve">    ssbsForSI-Acquisition-r17            </w:t>
      </w:r>
      <w:r>
        <w:rPr>
          <w:rFonts w:eastAsia="等线"/>
          <w:color w:val="993366"/>
        </w:rPr>
        <w:t>SEQUENCE</w:t>
      </w:r>
      <w:r>
        <w:rPr>
          <w:rFonts w:eastAsia="等线"/>
        </w:rPr>
        <w:t xml:space="preserve"> </w:t>
      </w:r>
      <w:r>
        <w:t>(</w:t>
      </w:r>
      <w:r>
        <w:rPr>
          <w:color w:val="993366"/>
        </w:rPr>
        <w:t>SIZE</w:t>
      </w:r>
      <w:r>
        <w:t xml:space="preserve"> (</w:t>
      </w:r>
      <w:proofErr w:type="gramStart"/>
      <w:r>
        <w:t>1..</w:t>
      </w:r>
      <w:proofErr w:type="gramEnd"/>
      <w:r>
        <w:t>maxNrofSSBs-r16))</w:t>
      </w:r>
      <w:r>
        <w:rPr>
          <w:color w:val="993366"/>
        </w:rPr>
        <w:t xml:space="preserve"> OF</w:t>
      </w:r>
      <w:r>
        <w:t xml:space="preserve"> SSB-Index    </w:t>
      </w:r>
      <w:r>
        <w:rPr>
          <w:rFonts w:eastAsia="等线"/>
          <w:color w:val="993366"/>
        </w:rPr>
        <w:t>OPTIONAL</w:t>
      </w:r>
      <w:r>
        <w:rPr>
          <w:rFonts w:eastAsia="等线"/>
        </w:rPr>
        <w:t>,</w:t>
      </w:r>
    </w:p>
    <w:p w14:paraId="42AB7B09" w14:textId="77777777" w:rsidR="00045EA8" w:rsidRDefault="00212922">
      <w:pPr>
        <w:pStyle w:val="PL"/>
      </w:pPr>
      <w:r>
        <w:t xml:space="preserve">    msgA-PUSCH-PayloadSize-r17           </w:t>
      </w:r>
      <w:r>
        <w:rPr>
          <w:color w:val="993366"/>
        </w:rPr>
        <w:t>BIT</w:t>
      </w:r>
      <w:r>
        <w:t xml:space="preserve"> </w:t>
      </w:r>
      <w:r>
        <w:rPr>
          <w:color w:val="993366"/>
        </w:rPr>
        <w:t>STRING</w:t>
      </w:r>
      <w:r>
        <w:t xml:space="preserve"> (</w:t>
      </w:r>
      <w:r>
        <w:rPr>
          <w:color w:val="993366"/>
        </w:rPr>
        <w:t>SIZE</w:t>
      </w:r>
      <w:r>
        <w:t xml:space="preserve"> (5</w:t>
      </w:r>
      <w:proofErr w:type="gramStart"/>
      <w:r>
        <w:t xml:space="preserve">))   </w:t>
      </w:r>
      <w:proofErr w:type="gramEnd"/>
      <w:r>
        <w:t xml:space="preserve">                         </w:t>
      </w:r>
      <w:r>
        <w:rPr>
          <w:color w:val="993366"/>
        </w:rPr>
        <w:t>OPTIONAL</w:t>
      </w:r>
      <w:r>
        <w:t>,</w:t>
      </w:r>
    </w:p>
    <w:p w14:paraId="479BE076" w14:textId="77777777" w:rsidR="00045EA8" w:rsidRDefault="00212922">
      <w:pPr>
        <w:pStyle w:val="PL"/>
      </w:pPr>
      <w:r>
        <w:lastRenderedPageBreak/>
        <w:t xml:space="preserve">    onDemandSISuccess-r17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41FEE0B0" w14:textId="56977C23" w:rsidR="00045EA8" w:rsidRDefault="00F252CC">
      <w:pPr>
        <w:pStyle w:val="PL"/>
        <w:rPr>
          <w:ins w:id="178" w:author="RAN2#122-ZTE(Rapp)" w:date="2023-07-14T11:22:00Z"/>
        </w:rPr>
      </w:pPr>
      <w:ins w:id="179" w:author="RAN2#122-ZTE(Rapp)" w:date="2023-09-01T15:06:00Z">
        <w:r>
          <w:rPr>
            <w:color w:val="993366"/>
          </w:rPr>
          <w:t xml:space="preserve">    </w:t>
        </w:r>
      </w:ins>
      <w:del w:id="180" w:author="RAN2#122-ZTE(Rapp)" w:date="2023-07-14T11:22:00Z">
        <w:r w:rsidR="00212922">
          <w:delText xml:space="preserve">    </w:delText>
        </w:r>
      </w:del>
      <w:r w:rsidR="00212922">
        <w:rPr>
          <w:rFonts w:eastAsia="等线"/>
        </w:rPr>
        <w:t>]]</w:t>
      </w:r>
      <w:ins w:id="181" w:author="RAN2#122-ZTE(Rapp)" w:date="2023-07-14T15:00:00Z">
        <w:r w:rsidR="00212922">
          <w:rPr>
            <w:rFonts w:eastAsia="等线"/>
          </w:rPr>
          <w:t>,</w:t>
        </w:r>
      </w:ins>
    </w:p>
    <w:p w14:paraId="6963A1AF" w14:textId="77777777" w:rsidR="00045EA8" w:rsidRDefault="00212922">
      <w:pPr>
        <w:pStyle w:val="PL"/>
        <w:ind w:firstLine="420"/>
        <w:rPr>
          <w:ins w:id="182" w:author="RAN2#122-ZTE(Rapp)" w:date="2023-07-14T11:22:00Z"/>
          <w:rFonts w:eastAsia="等线"/>
          <w:lang w:eastAsia="zh-CN"/>
        </w:rPr>
      </w:pPr>
      <w:ins w:id="183" w:author="RAN2#122-ZTE(Rapp)" w:date="2023-07-14T11:22:00Z">
        <w:r>
          <w:rPr>
            <w:rFonts w:eastAsia="等线" w:hint="eastAsia"/>
            <w:lang w:eastAsia="zh-CN"/>
          </w:rPr>
          <w:t>[</w:t>
        </w:r>
        <w:r>
          <w:rPr>
            <w:rFonts w:eastAsia="等线"/>
            <w:lang w:eastAsia="zh-CN"/>
          </w:rPr>
          <w:t>[</w:t>
        </w:r>
      </w:ins>
    </w:p>
    <w:p w14:paraId="2E3EA971" w14:textId="7B226654" w:rsidR="00045EA8" w:rsidRDefault="00F252CC" w:rsidP="006A1969">
      <w:pPr>
        <w:pStyle w:val="PL"/>
        <w:rPr>
          <w:ins w:id="184" w:author="RAN2#122-ZTE(Rapp)" w:date="2023-07-14T14:31:00Z"/>
          <w:color w:val="993366"/>
        </w:rPr>
      </w:pPr>
      <w:ins w:id="185" w:author="RAN2#122-ZTE(Rapp)" w:date="2023-09-01T15:06:00Z">
        <w:r>
          <w:rPr>
            <w:color w:val="993366"/>
          </w:rPr>
          <w:t xml:space="preserve">    </w:t>
        </w:r>
      </w:ins>
      <w:commentRangeStart w:id="186"/>
      <w:ins w:id="187" w:author="RAN2#122-ZTE(Rapp)" w:date="2023-07-14T11:22:00Z">
        <w:r w:rsidR="00212922">
          <w:rPr>
            <w:rFonts w:eastAsia="等线" w:hint="eastAsia"/>
            <w:lang w:eastAsia="zh-CN"/>
          </w:rPr>
          <w:t>s</w:t>
        </w:r>
        <w:r w:rsidR="00212922">
          <w:rPr>
            <w:rFonts w:eastAsia="等线"/>
            <w:lang w:eastAsia="zh-CN"/>
          </w:rPr>
          <w:t>electedFeatureCombination</w:t>
        </w:r>
      </w:ins>
      <w:commentRangeEnd w:id="186"/>
      <w:r w:rsidR="009F7C3B">
        <w:rPr>
          <w:rStyle w:val="afc"/>
          <w:rFonts w:ascii="Times New Roman" w:hAnsi="Times New Roman"/>
        </w:rPr>
        <w:commentReference w:id="186"/>
      </w:r>
      <w:ins w:id="188" w:author="RAN2#122-ZTE(Rapp)" w:date="2023-07-14T11:22:00Z">
        <w:r w:rsidR="00212922">
          <w:rPr>
            <w:rFonts w:eastAsia="等线"/>
            <w:lang w:eastAsia="zh-CN"/>
          </w:rPr>
          <w:t>-r18</w:t>
        </w:r>
        <w:r w:rsidR="00212922">
          <w:t xml:space="preserve">       </w:t>
        </w:r>
      </w:ins>
      <w:commentRangeStart w:id="189"/>
      <w:commentRangeStart w:id="190"/>
      <w:ins w:id="191" w:author="RAN2#122-ZTE(Rapp)" w:date="2023-08-11T15:46:00Z">
        <w:r w:rsidR="00C948CC">
          <w:rPr>
            <w:lang w:val="en-US" w:eastAsia="zh-CN"/>
          </w:rPr>
          <w:t>Reported</w:t>
        </w:r>
      </w:ins>
      <w:ins w:id="192" w:author="RAN2#122-ZTE(Rapp)" w:date="2023-07-14T11:22:00Z">
        <w:r w:rsidR="00212922">
          <w:t>FeatureCombination-r1</w:t>
        </w:r>
      </w:ins>
      <w:ins w:id="193" w:author="RAN2#122-ZTE(Rapp)" w:date="2023-08-11T15:46:00Z">
        <w:r w:rsidR="00C948CC">
          <w:t>8</w:t>
        </w:r>
      </w:ins>
      <w:commentRangeEnd w:id="189"/>
      <w:r w:rsidR="002B647A">
        <w:rPr>
          <w:rStyle w:val="afc"/>
          <w:rFonts w:ascii="Times New Roman" w:hAnsi="Times New Roman"/>
        </w:rPr>
        <w:commentReference w:id="189"/>
      </w:r>
      <w:commentRangeEnd w:id="190"/>
      <w:r w:rsidR="0067026D">
        <w:rPr>
          <w:rStyle w:val="afc"/>
          <w:rFonts w:ascii="Times New Roman" w:hAnsi="Times New Roman"/>
        </w:rPr>
        <w:commentReference w:id="190"/>
      </w:r>
      <w:ins w:id="194" w:author="RAN2#122-ZTE(Rapp)" w:date="2023-07-14T11:22:00Z">
        <w:r w:rsidR="00212922">
          <w:t xml:space="preserve">                  </w:t>
        </w:r>
      </w:ins>
      <w:ins w:id="195" w:author="RAN2#122-ZTE(Rapp)" w:date="2023-08-11T15:47:00Z">
        <w:r w:rsidR="00CB4F01">
          <w:t xml:space="preserve"> </w:t>
        </w:r>
      </w:ins>
      <w:ins w:id="196" w:author="RAN2#122-ZTE(Rapp)" w:date="2023-07-14T11:22:00Z">
        <w:r w:rsidR="00212922">
          <w:rPr>
            <w:color w:val="993366"/>
          </w:rPr>
          <w:t>OPTIONAL,</w:t>
        </w:r>
      </w:ins>
    </w:p>
    <w:p w14:paraId="659BD87B" w14:textId="420D7056" w:rsidR="00045EA8" w:rsidRDefault="00F252CC" w:rsidP="006A1969">
      <w:pPr>
        <w:pStyle w:val="PL"/>
        <w:rPr>
          <w:ins w:id="197" w:author="RAN2#122-ZTE(Rapp)" w:date="2023-07-14T11:22:00Z"/>
          <w:rFonts w:eastAsia="等线"/>
          <w:lang w:eastAsia="zh-CN"/>
        </w:rPr>
      </w:pPr>
      <w:ins w:id="198" w:author="RAN2#122-ZTE(Rapp)" w:date="2023-09-01T15:06:00Z">
        <w:r>
          <w:rPr>
            <w:color w:val="993366"/>
          </w:rPr>
          <w:t xml:space="preserve">    </w:t>
        </w:r>
      </w:ins>
      <w:commentRangeStart w:id="199"/>
      <w:ins w:id="200" w:author="RAN2#122-ZTE(Rapp)" w:date="2023-07-14T14:31:00Z">
        <w:r w:rsidR="00212922">
          <w:rPr>
            <w:rFonts w:eastAsia="等线" w:hint="eastAsia"/>
            <w:lang w:eastAsia="zh-CN"/>
          </w:rPr>
          <w:t>t</w:t>
        </w:r>
        <w:r w:rsidR="00212922">
          <w:rPr>
            <w:rFonts w:eastAsia="等线"/>
            <w:lang w:eastAsia="zh-CN"/>
          </w:rPr>
          <w:t>riggeredFeatureCombination-r18</w:t>
        </w:r>
        <w:r w:rsidR="00212922">
          <w:t xml:space="preserve">      </w:t>
        </w:r>
      </w:ins>
      <w:commentRangeEnd w:id="199"/>
      <w:ins w:id="201" w:author="RAN2#122-ZTE(Rapp)" w:date="2023-07-14T14:37:00Z">
        <w:r w:rsidR="00212922">
          <w:rPr>
            <w:rStyle w:val="afc"/>
            <w:rFonts w:ascii="Times New Roman" w:hAnsi="Times New Roman"/>
          </w:rPr>
          <w:commentReference w:id="199"/>
        </w:r>
      </w:ins>
      <w:ins w:id="202" w:author="RAN2#122-ZTE(Rapp)" w:date="2023-08-11T15:45:00Z">
        <w:r w:rsidR="00C948CC">
          <w:rPr>
            <w:lang w:val="en-US" w:eastAsia="zh-CN"/>
          </w:rPr>
          <w:t>Reported</w:t>
        </w:r>
      </w:ins>
      <w:ins w:id="203" w:author="RAN2#122-ZTE(Rapp)" w:date="2023-07-14T14:31:00Z">
        <w:r w:rsidR="00212922">
          <w:t>FeatureCombination-r1</w:t>
        </w:r>
      </w:ins>
      <w:ins w:id="204" w:author="RAN2#122-ZTE(Rapp)" w:date="2023-08-11T15:46:00Z">
        <w:r w:rsidR="00C948CC">
          <w:t>8</w:t>
        </w:r>
      </w:ins>
      <w:ins w:id="205" w:author="RAN2#122-ZTE(Rapp)" w:date="2023-07-14T14:31:00Z">
        <w:r w:rsidR="00212922">
          <w:t xml:space="preserve">                   </w:t>
        </w:r>
        <w:r w:rsidR="00212922">
          <w:rPr>
            <w:color w:val="993366"/>
          </w:rPr>
          <w:t>OPTIONAL</w:t>
        </w:r>
        <w:r w:rsidR="00212922">
          <w:t>,</w:t>
        </w:r>
      </w:ins>
    </w:p>
    <w:p w14:paraId="196CD60F" w14:textId="1C4780BA" w:rsidR="00045EA8" w:rsidRDefault="00F252CC" w:rsidP="006A1969">
      <w:pPr>
        <w:pStyle w:val="PL"/>
        <w:rPr>
          <w:ins w:id="206" w:author="RAN2#122-ZTE(Rapp)" w:date="2023-07-14T14:33:00Z"/>
          <w:rFonts w:eastAsia="等线"/>
        </w:rPr>
      </w:pPr>
      <w:ins w:id="207" w:author="RAN2#122-ZTE(Rapp)" w:date="2023-09-01T15:06:00Z">
        <w:r>
          <w:rPr>
            <w:color w:val="993366"/>
          </w:rPr>
          <w:t xml:space="preserve">    </w:t>
        </w:r>
      </w:ins>
      <w:proofErr w:type="spellStart"/>
      <w:ins w:id="208" w:author="RAN2#122-ZTE(Rapp)" w:date="2023-07-14T11:22:00Z">
        <w:r w:rsidR="00212922">
          <w:rPr>
            <w:rFonts w:eastAsia="等线"/>
          </w:rPr>
          <w:t>Editors’notes</w:t>
        </w:r>
        <w:proofErr w:type="spellEnd"/>
        <w:r w:rsidR="00212922">
          <w:rPr>
            <w:rFonts w:eastAsia="等线"/>
          </w:rPr>
          <w:t xml:space="preserve">: </w:t>
        </w:r>
      </w:ins>
      <w:proofErr w:type="spellStart"/>
      <w:ins w:id="209" w:author="RAN2#122-ZTE(Rapp)" w:date="2023-07-14T14:32:00Z">
        <w:r w:rsidR="00212922">
          <w:rPr>
            <w:rFonts w:eastAsia="等线"/>
          </w:rPr>
          <w:t>triggeredFeaureCombination</w:t>
        </w:r>
        <w:proofErr w:type="spellEnd"/>
        <w:r w:rsidR="00212922">
          <w:rPr>
            <w:rFonts w:eastAsia="等线"/>
          </w:rPr>
          <w:t xml:space="preserve"> may be updated if further agreements </w:t>
        </w:r>
      </w:ins>
      <w:ins w:id="210" w:author="RAN2#122-ZTE(Rapp)" w:date="2023-07-14T14:33:00Z">
        <w:r w:rsidR="00212922">
          <w:rPr>
            <w:rFonts w:eastAsia="等线"/>
          </w:rPr>
          <w:t xml:space="preserve">are </w:t>
        </w:r>
      </w:ins>
      <w:ins w:id="211" w:author="RAN2#122-ZTE(Rapp)" w:date="2023-07-14T14:32:00Z">
        <w:r w:rsidR="00212922">
          <w:rPr>
            <w:rFonts w:eastAsia="等线"/>
          </w:rPr>
          <w:t xml:space="preserve">achieved for what to be included </w:t>
        </w:r>
      </w:ins>
      <w:ins w:id="212" w:author="RAN2#122-ZTE(Rapp)" w:date="2023-07-14T14:33:00Z">
        <w:r w:rsidR="00212922">
          <w:rPr>
            <w:rFonts w:eastAsia="等线"/>
          </w:rPr>
          <w:t>when trigger is</w:t>
        </w:r>
      </w:ins>
      <w:ins w:id="213" w:author="RAN2#122-ZTE(Rapp)" w:date="2023-07-14T11:22:00Z">
        <w:r w:rsidR="00212922">
          <w:rPr>
            <w:rFonts w:eastAsia="等线"/>
          </w:rPr>
          <w:t xml:space="preserve"> slicing.</w:t>
        </w:r>
      </w:ins>
    </w:p>
    <w:p w14:paraId="7F5CC24E" w14:textId="47BA0F6F" w:rsidR="00045EA8" w:rsidRDefault="00F252CC" w:rsidP="006A1969">
      <w:pPr>
        <w:pStyle w:val="PL"/>
        <w:rPr>
          <w:ins w:id="214" w:author="RAN2#122-ZTE(Rapp)" w:date="2023-07-14T11:22:00Z"/>
          <w:color w:val="993366"/>
        </w:rPr>
      </w:pPr>
      <w:ins w:id="215" w:author="RAN2#122-ZTE(Rapp)" w:date="2023-09-01T15:06:00Z">
        <w:r>
          <w:rPr>
            <w:color w:val="993366"/>
          </w:rPr>
          <w:t xml:space="preserve">    </w:t>
        </w:r>
      </w:ins>
      <w:commentRangeStart w:id="216"/>
      <w:commentRangeStart w:id="217"/>
      <w:ins w:id="218" w:author="RAN2#122-ZTE(Rapp)" w:date="2023-07-14T11:22:00Z">
        <w:r w:rsidR="00212922">
          <w:rPr>
            <w:color w:val="993366"/>
          </w:rPr>
          <w:t>attemptedBWPInfo</w:t>
        </w:r>
      </w:ins>
      <w:commentRangeEnd w:id="216"/>
      <w:r w:rsidR="009843D3">
        <w:rPr>
          <w:rStyle w:val="afc"/>
          <w:rFonts w:ascii="Times New Roman" w:hAnsi="Times New Roman"/>
        </w:rPr>
        <w:commentReference w:id="216"/>
      </w:r>
      <w:commentRangeEnd w:id="217"/>
      <w:r w:rsidR="0067026D">
        <w:rPr>
          <w:rStyle w:val="afc"/>
          <w:rFonts w:ascii="Times New Roman" w:hAnsi="Times New Roman"/>
        </w:rPr>
        <w:commentReference w:id="217"/>
      </w:r>
      <w:ins w:id="219" w:author="RAN2#123-ZTE(Rapp)" w:date="2023-09-26T18:40:00Z">
        <w:r w:rsidR="0067026D">
          <w:rPr>
            <w:color w:val="993366"/>
          </w:rPr>
          <w:t>List</w:t>
        </w:r>
      </w:ins>
      <w:ins w:id="220" w:author="RAN2#122-ZTE(Rapp)" w:date="2023-07-14T11:22:00Z">
        <w:r w:rsidR="00212922">
          <w:rPr>
            <w:color w:val="993366"/>
          </w:rPr>
          <w:t>-r18                 SEQUENCE (SIZE (</w:t>
        </w:r>
        <w:proofErr w:type="gramStart"/>
        <w:r w:rsidR="00212922">
          <w:rPr>
            <w:color w:val="993366"/>
          </w:rPr>
          <w:t>1..</w:t>
        </w:r>
        <w:proofErr w:type="gramEnd"/>
        <w:r w:rsidR="00212922">
          <w:rPr>
            <w:color w:val="993366"/>
          </w:rPr>
          <w:t>maxNrofBWPs)) OF AttemptedBWPInfo-r18      OPTIONAL,</w:t>
        </w:r>
      </w:ins>
    </w:p>
    <w:p w14:paraId="249727C5" w14:textId="05362024" w:rsidR="00045EA8" w:rsidRDefault="00F252CC" w:rsidP="006A1969">
      <w:pPr>
        <w:pStyle w:val="PL"/>
        <w:rPr>
          <w:ins w:id="221" w:author="RAN2#122-ZTE(Rapp)" w:date="2023-07-14T15:05:00Z"/>
          <w:color w:val="993366"/>
        </w:rPr>
      </w:pPr>
      <w:ins w:id="222" w:author="RAN2#122-ZTE(Rapp)" w:date="2023-09-01T15:06:00Z">
        <w:r>
          <w:rPr>
            <w:color w:val="993366"/>
          </w:rPr>
          <w:t xml:space="preserve">    </w:t>
        </w:r>
      </w:ins>
      <w:commentRangeStart w:id="223"/>
      <w:ins w:id="224" w:author="RAN2#122-ZTE(Rapp)" w:date="2023-07-14T11:22:00Z">
        <w:r w:rsidR="00212922">
          <w:rPr>
            <w:color w:val="993366"/>
          </w:rPr>
          <w:t>numberOf</w:t>
        </w:r>
      </w:ins>
      <w:ins w:id="225" w:author="RAN2#122-ZTE(Rapp)" w:date="2023-07-14T14:33:00Z">
        <w:r w:rsidR="00212922">
          <w:rPr>
            <w:color w:val="993366"/>
          </w:rPr>
          <w:t>LBTFailures</w:t>
        </w:r>
      </w:ins>
      <w:ins w:id="226" w:author="RAN2#122-ZTE(Rapp)" w:date="2023-07-14T11:22:00Z">
        <w:r w:rsidR="00212922">
          <w:rPr>
            <w:color w:val="993366"/>
          </w:rPr>
          <w:t xml:space="preserve">-r18       </w:t>
        </w:r>
      </w:ins>
      <w:commentRangeEnd w:id="223"/>
      <w:ins w:id="227" w:author="RAN2#122-ZTE(Rapp)" w:date="2023-07-14T11:23:00Z">
        <w:r w:rsidR="00212922">
          <w:rPr>
            <w:rStyle w:val="afc"/>
            <w:rFonts w:ascii="Times New Roman" w:hAnsi="Times New Roman"/>
          </w:rPr>
          <w:commentReference w:id="223"/>
        </w:r>
      </w:ins>
      <w:ins w:id="228" w:author="RAN2#122-ZTE(Rapp)" w:date="2023-07-14T14:45:00Z">
        <w:r w:rsidR="00212922">
          <w:rPr>
            <w:color w:val="993366"/>
          </w:rPr>
          <w:t xml:space="preserve">       </w:t>
        </w:r>
      </w:ins>
      <w:ins w:id="229" w:author="RAN2#122-ZTE(Rapp)" w:date="2023-07-14T11:22:00Z">
        <w:r w:rsidR="00212922">
          <w:rPr>
            <w:color w:val="993366"/>
          </w:rPr>
          <w:t>INTEGER (</w:t>
        </w:r>
        <w:proofErr w:type="gramStart"/>
        <w:r w:rsidR="00212922">
          <w:rPr>
            <w:color w:val="993366"/>
          </w:rPr>
          <w:t>1..</w:t>
        </w:r>
      </w:ins>
      <w:commentRangeStart w:id="230"/>
      <w:commentRangeEnd w:id="230"/>
      <w:proofErr w:type="gramEnd"/>
      <w:r w:rsidR="00212922">
        <w:rPr>
          <w:rStyle w:val="afc"/>
          <w:rFonts w:ascii="Times New Roman" w:hAnsi="Times New Roman"/>
        </w:rPr>
        <w:commentReference w:id="230"/>
      </w:r>
      <w:ins w:id="231" w:author="RAN2#122-ZTE(Rapp)" w:date="2023-08-11T15:46:00Z">
        <w:r w:rsidR="00C948CC">
          <w:rPr>
            <w:color w:val="993366"/>
          </w:rPr>
          <w:t>128</w:t>
        </w:r>
      </w:ins>
      <w:ins w:id="232" w:author="RAN2#122-ZTE(Rapp)" w:date="2023-07-14T11:22:00Z">
        <w:r w:rsidR="00212922">
          <w:rPr>
            <w:color w:val="993366"/>
          </w:rPr>
          <w:t xml:space="preserve">)                           </w:t>
        </w:r>
      </w:ins>
      <w:ins w:id="233" w:author="RAN2#122-ZTE(Rapp)" w:date="2023-08-11T15:47:00Z">
        <w:r w:rsidR="00CB4F01">
          <w:rPr>
            <w:color w:val="993366"/>
          </w:rPr>
          <w:t xml:space="preserve">      </w:t>
        </w:r>
      </w:ins>
      <w:ins w:id="234" w:author="RAN2#122-ZTE(Rapp)" w:date="2023-07-14T11:22:00Z">
        <w:r w:rsidR="00212922">
          <w:rPr>
            <w:color w:val="993366"/>
          </w:rPr>
          <w:t>OPTIONAL</w:t>
        </w:r>
      </w:ins>
      <w:ins w:id="235" w:author="RAN2#122-ZTE(Rapp)" w:date="2023-08-11T15:46:00Z">
        <w:r w:rsidR="00CB4F01">
          <w:rPr>
            <w:color w:val="993366"/>
          </w:rPr>
          <w:t>,</w:t>
        </w:r>
      </w:ins>
    </w:p>
    <w:p w14:paraId="3F3E31A0" w14:textId="631BF340" w:rsidR="00CB4F01" w:rsidRDefault="00CB4F01" w:rsidP="00CB4F01">
      <w:pPr>
        <w:pStyle w:val="PL"/>
        <w:ind w:firstLine="384"/>
        <w:rPr>
          <w:ins w:id="236" w:author="RAN2#123-ZTE(Rapp)" w:date="2023-09-01T14:12:00Z"/>
          <w:color w:val="993366"/>
        </w:rPr>
      </w:pPr>
      <w:ins w:id="237" w:author="RAN2#122-ZTE(Rapp)" w:date="2023-08-11T15:46:00Z">
        <w:r>
          <w:rPr>
            <w:rFonts w:eastAsia="等线" w:hint="eastAsia"/>
            <w:lang w:val="en-US" w:eastAsia="zh-CN"/>
          </w:rPr>
          <w:t>p</w:t>
        </w:r>
        <w:r>
          <w:rPr>
            <w:rFonts w:eastAsia="等线"/>
          </w:rPr>
          <w:t>erRAInfoList-v18xx</w:t>
        </w:r>
        <w:commentRangeStart w:id="238"/>
        <w:commentRangeEnd w:id="238"/>
        <w:r>
          <w:rPr>
            <w:rStyle w:val="afc"/>
            <w:rFonts w:ascii="Times New Roman" w:hAnsi="Times New Roman"/>
          </w:rPr>
          <w:commentReference w:id="238"/>
        </w:r>
        <w:r>
          <w:t xml:space="preserve">      </w:t>
        </w:r>
        <w:commentRangeStart w:id="239"/>
        <w:commentRangeEnd w:id="239"/>
        <w:r>
          <w:rPr>
            <w:rStyle w:val="afc"/>
            <w:rFonts w:ascii="Times New Roman" w:hAnsi="Times New Roman"/>
          </w:rPr>
          <w:commentReference w:id="239"/>
        </w:r>
        <w:r>
          <w:t xml:space="preserve">      </w:t>
        </w:r>
        <w:commentRangeStart w:id="240"/>
        <w:commentRangeEnd w:id="240"/>
        <w:r>
          <w:rPr>
            <w:rStyle w:val="afc"/>
            <w:rFonts w:ascii="Times New Roman" w:hAnsi="Times New Roman"/>
          </w:rPr>
          <w:commentReference w:id="240"/>
        </w:r>
        <w:r>
          <w:t xml:space="preserve">      </w:t>
        </w:r>
        <w:r>
          <w:rPr>
            <w:rFonts w:eastAsia="等线"/>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ins>
    </w:p>
    <w:p w14:paraId="424FC43A" w14:textId="2AAF85D9" w:rsidR="00D0157F" w:rsidRDefault="00D0157F" w:rsidP="00D0157F">
      <w:pPr>
        <w:pStyle w:val="PL"/>
        <w:ind w:firstLine="384"/>
        <w:rPr>
          <w:ins w:id="241" w:author="RAN2#122-ZTE(Rapp)" w:date="2023-08-11T15:46:00Z"/>
          <w:rFonts w:eastAsia="等线"/>
        </w:rPr>
      </w:pPr>
      <w:commentRangeStart w:id="242"/>
      <w:proofErr w:type="spellStart"/>
      <w:ins w:id="243" w:author="RAN2#123-ZTE(Rapp)" w:date="2023-09-01T14:12:00Z">
        <w:r w:rsidRPr="00D0157F">
          <w:rPr>
            <w:rFonts w:eastAsia="等线"/>
          </w:rPr>
          <w:t>Editors’notes</w:t>
        </w:r>
        <w:proofErr w:type="spellEnd"/>
        <w:r w:rsidRPr="00D0157F">
          <w:rPr>
            <w:rFonts w:eastAsia="等线"/>
          </w:rPr>
          <w:t xml:space="preserve">: </w:t>
        </w:r>
        <w:commentRangeEnd w:id="242"/>
        <w:r w:rsidRPr="00D0157F">
          <w:rPr>
            <w:rFonts w:eastAsia="等线"/>
          </w:rPr>
          <w:commentReference w:id="242"/>
        </w:r>
        <w:r w:rsidRPr="00D0157F">
          <w:rPr>
            <w:rFonts w:eastAsia="等线"/>
          </w:rPr>
          <w:t>Addition of an indication in RA report whether RA-SDT procedure is successful or not. Details of the indication and whether it is a single flag or further differentiation of the failure scenarios are needed are FFS.</w:t>
        </w:r>
      </w:ins>
    </w:p>
    <w:p w14:paraId="199CC3B8" w14:textId="0EDC8052" w:rsidR="00045EA8" w:rsidRDefault="00F252CC" w:rsidP="006A1969">
      <w:pPr>
        <w:pStyle w:val="PL"/>
        <w:rPr>
          <w:ins w:id="244" w:author="RAN2#122-ZTE(Rapp)" w:date="2023-07-14T11:22:00Z"/>
          <w:rFonts w:eastAsia="等线"/>
          <w:lang w:eastAsia="zh-CN"/>
        </w:rPr>
      </w:pPr>
      <w:ins w:id="245" w:author="RAN2#122-ZTE(Rapp)" w:date="2023-09-01T15:06:00Z">
        <w:r>
          <w:rPr>
            <w:color w:val="993366"/>
          </w:rPr>
          <w:t xml:space="preserve">    </w:t>
        </w:r>
      </w:ins>
      <w:ins w:id="246" w:author="RAN2#122-ZTE(Rapp)" w:date="2023-07-14T11:22:00Z">
        <w:r w:rsidR="00212922">
          <w:rPr>
            <w:rFonts w:eastAsia="等线" w:hint="eastAsia"/>
            <w:lang w:eastAsia="zh-CN"/>
          </w:rPr>
          <w:t>]</w:t>
        </w:r>
        <w:r w:rsidR="00212922">
          <w:rPr>
            <w:rFonts w:eastAsia="等线"/>
            <w:lang w:eastAsia="zh-CN"/>
          </w:rPr>
          <w:t>]</w:t>
        </w:r>
      </w:ins>
    </w:p>
    <w:p w14:paraId="6806AB65" w14:textId="77777777" w:rsidR="00045EA8" w:rsidRDefault="00212922">
      <w:pPr>
        <w:pStyle w:val="PL"/>
        <w:rPr>
          <w:ins w:id="247" w:author="RAN2#122-ZTE(Rapp)" w:date="2023-07-14T15:01:00Z"/>
          <w:rFonts w:eastAsia="等线"/>
        </w:rPr>
      </w:pPr>
      <w:r>
        <w:rPr>
          <w:rFonts w:eastAsia="等线"/>
        </w:rPr>
        <w:t>}</w:t>
      </w:r>
    </w:p>
    <w:p w14:paraId="62EA24AB" w14:textId="77777777" w:rsidR="00045EA8" w:rsidRDefault="00045EA8">
      <w:pPr>
        <w:pStyle w:val="PL"/>
        <w:rPr>
          <w:ins w:id="248" w:author="RAN2#122-ZTE(Rapp)" w:date="2023-07-14T15:01:00Z"/>
          <w:rFonts w:eastAsia="等线"/>
        </w:rPr>
      </w:pPr>
    </w:p>
    <w:p w14:paraId="4B8DB24D" w14:textId="5B2D00B8" w:rsidR="00045EA8" w:rsidRDefault="00212922">
      <w:pPr>
        <w:pStyle w:val="PL"/>
        <w:rPr>
          <w:ins w:id="249" w:author="RAN2#122-ZTE(Rapp)" w:date="2023-07-14T15:01:00Z"/>
          <w:color w:val="993366"/>
        </w:rPr>
      </w:pPr>
      <w:ins w:id="250" w:author="RAN2#122-ZTE(Rapp)" w:date="2023-07-14T15:01:00Z">
        <w:r>
          <w:rPr>
            <w:color w:val="993366"/>
          </w:rPr>
          <w:t>AttemptedBWPInfo-r</w:t>
        </w:r>
        <w:proofErr w:type="gramStart"/>
        <w:r>
          <w:rPr>
            <w:color w:val="993366"/>
          </w:rPr>
          <w:t>18</w:t>
        </w:r>
      </w:ins>
      <w:r w:rsidR="008A0905">
        <w:rPr>
          <w:color w:val="993366"/>
        </w:rPr>
        <w:t xml:space="preserve"> </w:t>
      </w:r>
      <w:ins w:id="251" w:author="RAN2#122-ZTE(Rapp)" w:date="2023-07-14T15:01:00Z">
        <w:r>
          <w:rPr>
            <w:color w:val="993366"/>
          </w:rPr>
          <w:t>::=</w:t>
        </w:r>
        <w:proofErr w:type="gramEnd"/>
        <w:r>
          <w:rPr>
            <w:color w:val="993366"/>
          </w:rPr>
          <w:t xml:space="preserve">              SEQUENCE {</w:t>
        </w:r>
      </w:ins>
    </w:p>
    <w:p w14:paraId="15FE0952" w14:textId="1DDDD0F0" w:rsidR="00045EA8" w:rsidRDefault="00F252CC" w:rsidP="006A1969">
      <w:pPr>
        <w:pStyle w:val="PL"/>
        <w:rPr>
          <w:ins w:id="252" w:author="RAN2#122-ZTE(Rapp)" w:date="2023-07-14T15:01:00Z"/>
          <w:color w:val="993366"/>
        </w:rPr>
      </w:pPr>
      <w:ins w:id="253" w:author="RAN2#122-ZTE(Rapp)" w:date="2023-09-01T15:06:00Z">
        <w:r>
          <w:rPr>
            <w:color w:val="993366"/>
          </w:rPr>
          <w:t xml:space="preserve">    </w:t>
        </w:r>
      </w:ins>
      <w:ins w:id="254" w:author="RAN2#122-ZTE(Rapp)" w:date="2023-07-14T15:01:00Z">
        <w:r w:rsidR="00212922">
          <w:rPr>
            <w:color w:val="993366"/>
          </w:rPr>
          <w:t xml:space="preserve">locationAndBandwidth-r18         </w:t>
        </w:r>
      </w:ins>
      <w:ins w:id="255" w:author="RAN2#122-ZTE(Rapp)" w:date="2023-07-14T15:02:00Z">
        <w:r w:rsidR="00212922">
          <w:rPr>
            <w:color w:val="993366"/>
          </w:rPr>
          <w:t xml:space="preserve">    </w:t>
        </w:r>
      </w:ins>
      <w:ins w:id="256" w:author="RAN2#122-ZTE(Rapp)" w:date="2023-07-14T15:01:00Z">
        <w:r w:rsidR="00212922">
          <w:rPr>
            <w:color w:val="993366"/>
          </w:rPr>
          <w:t>INTEGER (</w:t>
        </w:r>
        <w:proofErr w:type="gramStart"/>
        <w:r w:rsidR="00212922">
          <w:rPr>
            <w:color w:val="993366"/>
          </w:rPr>
          <w:t>0..</w:t>
        </w:r>
        <w:proofErr w:type="gramEnd"/>
        <w:r w:rsidR="00212922">
          <w:rPr>
            <w:color w:val="993366"/>
          </w:rPr>
          <w:t>37949),</w:t>
        </w:r>
      </w:ins>
    </w:p>
    <w:p w14:paraId="4DB83DFE" w14:textId="1E465536" w:rsidR="00045EA8" w:rsidRDefault="00F252CC" w:rsidP="006A1969">
      <w:pPr>
        <w:pStyle w:val="PL"/>
        <w:rPr>
          <w:ins w:id="257" w:author="RAN2#122-ZTE(Rapp)" w:date="2023-07-14T15:01:00Z"/>
          <w:color w:val="993366"/>
        </w:rPr>
      </w:pPr>
      <w:ins w:id="258" w:author="RAN2#122-ZTE(Rapp)" w:date="2023-09-01T15:07:00Z">
        <w:r>
          <w:rPr>
            <w:color w:val="993366"/>
          </w:rPr>
          <w:t xml:space="preserve">    </w:t>
        </w:r>
      </w:ins>
      <w:ins w:id="259" w:author="RAN2#122-ZTE(Rapp)" w:date="2023-07-14T15:01:00Z">
        <w:r w:rsidR="00212922">
          <w:rPr>
            <w:color w:val="993366"/>
          </w:rPr>
          <w:t xml:space="preserve">subcarrierSpacing-r18            </w:t>
        </w:r>
      </w:ins>
      <w:ins w:id="260" w:author="RAN2#122-ZTE(Rapp)" w:date="2023-07-14T15:02:00Z">
        <w:r w:rsidR="00212922">
          <w:rPr>
            <w:color w:val="993366"/>
          </w:rPr>
          <w:t xml:space="preserve">    </w:t>
        </w:r>
      </w:ins>
      <w:proofErr w:type="spellStart"/>
      <w:ins w:id="261" w:author="RAN2#122-ZTE(Rapp)" w:date="2023-07-14T15:01:00Z">
        <w:r w:rsidR="00212922">
          <w:rPr>
            <w:color w:val="993366"/>
          </w:rPr>
          <w:t>SubcarrierSpacing</w:t>
        </w:r>
        <w:proofErr w:type="spellEnd"/>
      </w:ins>
    </w:p>
    <w:p w14:paraId="302F23BF" w14:textId="77777777" w:rsidR="00045EA8" w:rsidRDefault="00212922">
      <w:pPr>
        <w:pStyle w:val="PL"/>
        <w:rPr>
          <w:color w:val="993366"/>
        </w:rPr>
      </w:pPr>
      <w:ins w:id="262" w:author="RAN2#122-ZTE(Rapp)" w:date="2023-07-14T15:01:00Z">
        <w:r>
          <w:rPr>
            <w:color w:val="993366"/>
          </w:rPr>
          <w:t>}</w:t>
        </w:r>
      </w:ins>
    </w:p>
    <w:p w14:paraId="7905039A" w14:textId="688166D6"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63" w:author="RAN2#122-ZTE(Rapp)" w:date="2023-08-11T15:48:00Z"/>
          <w:rFonts w:ascii="Courier New" w:hAnsi="Courier New"/>
          <w:sz w:val="16"/>
          <w:szCs w:val="20"/>
          <w:lang w:val="en-US" w:eastAsia="zh-CN" w:bidi="ar"/>
        </w:rPr>
      </w:pPr>
      <w:ins w:id="264" w:author="RAN2#122-ZTE(Rapp)" w:date="2023-08-11T15:48: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ins>
      <w:r w:rsidR="008A0905">
        <w:rPr>
          <w:rFonts w:ascii="Courier New" w:eastAsiaTheme="minorEastAsia" w:hAnsi="Courier New"/>
          <w:color w:val="993366"/>
          <w:sz w:val="16"/>
          <w:szCs w:val="20"/>
          <w:lang w:eastAsia="en-US"/>
        </w:rPr>
        <w:t xml:space="preserve"> </w:t>
      </w:r>
      <w:ins w:id="265" w:author="RAN2#122-ZTE(Rapp)" w:date="2023-08-11T15:48:00Z">
        <w:r>
          <w:rPr>
            <w:rFonts w:ascii="Courier New" w:eastAsiaTheme="minorEastAsia" w:hAnsi="Courier New"/>
            <w:color w:val="993366"/>
            <w:sz w:val="16"/>
            <w:szCs w:val="20"/>
            <w:lang w:eastAsia="en-US"/>
          </w:rPr>
          <w:t>::=</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5068156B"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66" w:author="RAN2#122-ZTE(Rapp)" w:date="2023-08-11T15:48:00Z"/>
          <w:color w:val="808080"/>
          <w:lang w:val="en-US"/>
        </w:rPr>
      </w:pPr>
      <w:ins w:id="267" w:author="RAN2#122-ZTE(Rapp)" w:date="2023-08-11T15:48:00Z">
        <w:r>
          <w:rPr>
            <w:rFonts w:ascii="Courier New" w:hAnsi="Courier New"/>
            <w:sz w:val="16"/>
            <w:szCs w:val="20"/>
            <w:lang w:val="en-US" w:eastAsia="zh-CN" w:bidi="ar"/>
          </w:rPr>
          <w:t xml:space="preserve">    redCap-r17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440A880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68" w:author="RAN2#122-ZTE(Rapp)" w:date="2023-08-11T15:48:00Z"/>
          <w:color w:val="808080"/>
          <w:lang w:val="en-US"/>
        </w:rPr>
      </w:pPr>
      <w:ins w:id="269" w:author="RAN2#122-ZTE(Rapp)" w:date="2023-08-11T15:48:00Z">
        <w:r>
          <w:rPr>
            <w:rFonts w:ascii="Courier New" w:hAnsi="Courier New"/>
            <w:sz w:val="16"/>
            <w:szCs w:val="20"/>
            <w:lang w:val="en-US" w:eastAsia="zh-CN" w:bidi="ar"/>
          </w:rPr>
          <w:t xml:space="preserve">    smallData-r17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63126749"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70" w:author="RAN2#122-ZTE(Rapp)" w:date="2023-08-11T15:48:00Z"/>
          <w:color w:val="808080"/>
          <w:lang w:val="en-US"/>
        </w:rPr>
      </w:pPr>
      <w:ins w:id="271" w:author="RAN2#122-ZTE(Rapp)" w:date="2023-08-11T15:48:00Z">
        <w:r>
          <w:rPr>
            <w:rFonts w:ascii="Courier New" w:hAnsi="Courier New"/>
            <w:sz w:val="16"/>
            <w:szCs w:val="20"/>
            <w:lang w:val="en-US" w:eastAsia="zh-CN" w:bidi="ar"/>
          </w:rPr>
          <w:t xml:space="preserve">    nsag-r17                   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5411526E"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72" w:author="RAN2#122-ZTE(Rapp)" w:date="2023-08-11T15:48:00Z"/>
          <w:color w:val="808080"/>
          <w:lang w:val="en-US"/>
        </w:rPr>
      </w:pPr>
      <w:ins w:id="273" w:author="RAN2#122-ZTE(Rapp)" w:date="2023-08-11T15:48:00Z">
        <w:r>
          <w:rPr>
            <w:rFonts w:ascii="Courier New" w:hAnsi="Courier New"/>
            <w:sz w:val="16"/>
            <w:szCs w:val="20"/>
            <w:lang w:val="en-US" w:eastAsia="zh-CN" w:bidi="ar"/>
          </w:rPr>
          <w:t xml:space="preserve">    msg3-Repetitions-r17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del w:id="274" w:author="RAN2#123-ZTE(Rapp)" w:date="2023-09-26T18:42:00Z">
          <w:r w:rsidDel="0067026D">
            <w:rPr>
              <w:rFonts w:ascii="Courier New" w:hAnsi="Courier New"/>
              <w:sz w:val="16"/>
              <w:szCs w:val="20"/>
              <w:lang w:val="en-US" w:eastAsia="zh-CN" w:bidi="ar"/>
            </w:rPr>
            <w:delText>,</w:delText>
          </w:r>
        </w:del>
      </w:ins>
    </w:p>
    <w:p w14:paraId="379429EB" w14:textId="31BAAFCB" w:rsidR="00CB4F01" w:rsidDel="0067026D" w:rsidRDefault="00CB4F01" w:rsidP="0067026D">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75" w:author="RAN2#122-ZTE(Rapp)" w:date="2023-08-11T15:48:00Z"/>
          <w:del w:id="276" w:author="RAN2#123-ZTE(Rapp)" w:date="2023-09-26T18:42:00Z"/>
          <w:color w:val="808080"/>
          <w:lang w:val="en-US"/>
        </w:rPr>
      </w:pPr>
      <w:ins w:id="277" w:author="RAN2#122-ZTE(Rapp)" w:date="2023-08-11T15:48:00Z">
        <w:r>
          <w:rPr>
            <w:rFonts w:ascii="Courier New" w:hAnsi="Courier New"/>
            <w:sz w:val="16"/>
            <w:szCs w:val="20"/>
            <w:lang w:val="en-US" w:eastAsia="zh-CN" w:bidi="ar"/>
          </w:rPr>
          <w:t xml:space="preserve">    </w:t>
        </w:r>
        <w:del w:id="278" w:author="RAN2#123-ZTE(Rapp)" w:date="2023-09-26T18:42:00Z">
          <w:r w:rsidDel="0067026D">
            <w:rPr>
              <w:rFonts w:ascii="Courier New" w:hAnsi="Courier New"/>
              <w:sz w:val="16"/>
              <w:szCs w:val="20"/>
              <w:lang w:val="en-US" w:eastAsia="zh-CN" w:bidi="ar"/>
            </w:rPr>
            <w:delText xml:space="preserve">spare4                     </w:delText>
          </w:r>
          <w:r w:rsidDel="0067026D">
            <w:rPr>
              <w:rFonts w:ascii="Courier New" w:hAnsi="Courier New"/>
              <w:color w:val="993366"/>
              <w:sz w:val="16"/>
              <w:szCs w:val="20"/>
              <w:lang w:val="en-US" w:eastAsia="zh-CN" w:bidi="ar"/>
            </w:rPr>
            <w:delText>ENUMERATED</w:delText>
          </w:r>
          <w:r w:rsidDel="0067026D">
            <w:rPr>
              <w:rFonts w:ascii="Courier New" w:hAnsi="Courier New"/>
              <w:sz w:val="16"/>
              <w:szCs w:val="20"/>
              <w:lang w:val="en-US" w:eastAsia="zh-CN" w:bidi="ar"/>
            </w:rPr>
            <w:delText xml:space="preserve"> {true}                                    </w:delText>
          </w:r>
          <w:r w:rsidDel="0067026D">
            <w:rPr>
              <w:rFonts w:ascii="Courier New" w:hAnsi="Courier New"/>
              <w:color w:val="993366"/>
              <w:sz w:val="16"/>
              <w:szCs w:val="20"/>
              <w:lang w:val="en-US" w:eastAsia="zh-CN" w:bidi="ar"/>
            </w:rPr>
            <w:delText>OPTIONAL</w:delText>
          </w:r>
          <w:r w:rsidDel="0067026D">
            <w:rPr>
              <w:rFonts w:ascii="Courier New" w:hAnsi="Courier New"/>
              <w:sz w:val="16"/>
              <w:szCs w:val="20"/>
              <w:lang w:val="en-US" w:eastAsia="zh-CN" w:bidi="ar"/>
            </w:rPr>
            <w:delText>,</w:delText>
          </w:r>
        </w:del>
      </w:ins>
    </w:p>
    <w:p w14:paraId="4A18DBAF" w14:textId="20BF1ECB" w:rsidR="00CB4F01" w:rsidDel="0067026D" w:rsidRDefault="00CB4F01" w:rsidP="0067026D">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79" w:author="RAN2#122-ZTE(Rapp)" w:date="2023-08-11T15:48:00Z"/>
          <w:del w:id="280" w:author="RAN2#123-ZTE(Rapp)" w:date="2023-09-26T18:42:00Z"/>
          <w:color w:val="808080"/>
          <w:lang w:val="en-US"/>
        </w:rPr>
      </w:pPr>
      <w:ins w:id="281" w:author="RAN2#122-ZTE(Rapp)" w:date="2023-08-11T15:48:00Z">
        <w:del w:id="282" w:author="RAN2#123-ZTE(Rapp)" w:date="2023-09-26T18:42:00Z">
          <w:r w:rsidDel="0067026D">
            <w:rPr>
              <w:rFonts w:ascii="Courier New" w:hAnsi="Courier New"/>
              <w:sz w:val="16"/>
              <w:szCs w:val="20"/>
              <w:lang w:val="en-US" w:eastAsia="zh-CN" w:bidi="ar"/>
            </w:rPr>
            <w:delText xml:space="preserve">    spare3                     </w:delText>
          </w:r>
          <w:r w:rsidDel="0067026D">
            <w:rPr>
              <w:rFonts w:ascii="Courier New" w:hAnsi="Courier New"/>
              <w:color w:val="993366"/>
              <w:sz w:val="16"/>
              <w:szCs w:val="20"/>
              <w:lang w:val="en-US" w:eastAsia="zh-CN" w:bidi="ar"/>
            </w:rPr>
            <w:delText>ENUMERATED</w:delText>
          </w:r>
          <w:r w:rsidDel="0067026D">
            <w:rPr>
              <w:rFonts w:ascii="Courier New" w:hAnsi="Courier New"/>
              <w:sz w:val="16"/>
              <w:szCs w:val="20"/>
              <w:lang w:val="en-US" w:eastAsia="zh-CN" w:bidi="ar"/>
            </w:rPr>
            <w:delText xml:space="preserve"> {true}                                    </w:delText>
          </w:r>
          <w:r w:rsidDel="0067026D">
            <w:rPr>
              <w:rFonts w:ascii="Courier New" w:hAnsi="Courier New"/>
              <w:color w:val="993366"/>
              <w:sz w:val="16"/>
              <w:szCs w:val="20"/>
              <w:lang w:val="en-US" w:eastAsia="zh-CN" w:bidi="ar"/>
            </w:rPr>
            <w:delText>OPTIONAL</w:delText>
          </w:r>
          <w:r w:rsidDel="0067026D">
            <w:rPr>
              <w:rFonts w:ascii="Courier New" w:hAnsi="Courier New"/>
              <w:sz w:val="16"/>
              <w:szCs w:val="20"/>
              <w:lang w:val="en-US" w:eastAsia="zh-CN" w:bidi="ar"/>
            </w:rPr>
            <w:delText>,</w:delText>
          </w:r>
        </w:del>
      </w:ins>
    </w:p>
    <w:p w14:paraId="36B0B512" w14:textId="3B36D2A6" w:rsidR="00CB4F01" w:rsidDel="0067026D" w:rsidRDefault="00CB4F01" w:rsidP="0067026D">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83" w:author="RAN2#122-ZTE(Rapp)" w:date="2023-08-11T15:48:00Z"/>
          <w:del w:id="284" w:author="RAN2#123-ZTE(Rapp)" w:date="2023-09-26T18:42:00Z"/>
          <w:color w:val="808080"/>
          <w:lang w:val="en-US"/>
        </w:rPr>
      </w:pPr>
      <w:ins w:id="285" w:author="RAN2#122-ZTE(Rapp)" w:date="2023-08-11T15:48:00Z">
        <w:del w:id="286" w:author="RAN2#123-ZTE(Rapp)" w:date="2023-09-26T18:42:00Z">
          <w:r w:rsidDel="0067026D">
            <w:rPr>
              <w:rFonts w:ascii="Courier New" w:hAnsi="Courier New"/>
              <w:sz w:val="16"/>
              <w:szCs w:val="20"/>
              <w:lang w:val="en-US" w:eastAsia="zh-CN" w:bidi="ar"/>
            </w:rPr>
            <w:delText xml:space="preserve">    spare2                     </w:delText>
          </w:r>
          <w:r w:rsidDel="0067026D">
            <w:rPr>
              <w:rFonts w:ascii="Courier New" w:hAnsi="Courier New"/>
              <w:color w:val="993366"/>
              <w:sz w:val="16"/>
              <w:szCs w:val="20"/>
              <w:lang w:val="en-US" w:eastAsia="zh-CN" w:bidi="ar"/>
            </w:rPr>
            <w:delText>ENUMERATED</w:delText>
          </w:r>
          <w:r w:rsidDel="0067026D">
            <w:rPr>
              <w:rFonts w:ascii="Courier New" w:hAnsi="Courier New"/>
              <w:sz w:val="16"/>
              <w:szCs w:val="20"/>
              <w:lang w:val="en-US" w:eastAsia="zh-CN" w:bidi="ar"/>
            </w:rPr>
            <w:delText xml:space="preserve"> {true}                                    </w:delText>
          </w:r>
          <w:r w:rsidDel="0067026D">
            <w:rPr>
              <w:rFonts w:ascii="Courier New" w:hAnsi="Courier New"/>
              <w:color w:val="993366"/>
              <w:sz w:val="16"/>
              <w:szCs w:val="20"/>
              <w:lang w:val="en-US" w:eastAsia="zh-CN" w:bidi="ar"/>
            </w:rPr>
            <w:delText>OPTIONAL</w:delText>
          </w:r>
          <w:r w:rsidDel="0067026D">
            <w:rPr>
              <w:rFonts w:ascii="Courier New" w:hAnsi="Courier New"/>
              <w:sz w:val="16"/>
              <w:szCs w:val="20"/>
              <w:lang w:val="en-US" w:eastAsia="zh-CN" w:bidi="ar"/>
            </w:rPr>
            <w:delText>,</w:delText>
          </w:r>
        </w:del>
      </w:ins>
    </w:p>
    <w:p w14:paraId="341F4DFB" w14:textId="5BD0E4CD" w:rsidR="00CB4F01" w:rsidRDefault="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87" w:author="RAN2#122-ZTE(Rapp)" w:date="2023-08-11T15:48:00Z"/>
          <w:rFonts w:ascii="Courier New" w:hAnsi="Courier New"/>
          <w:color w:val="993366"/>
          <w:sz w:val="16"/>
          <w:szCs w:val="20"/>
          <w:lang w:val="en-US" w:eastAsia="zh-CN" w:bidi="ar"/>
        </w:rPr>
        <w:pPrChange w:id="288" w:author="RAN2#123-ZTE(Rapp)" w:date="2023-09-26T18:42:00Z">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84"/>
          </w:pPr>
        </w:pPrChange>
      </w:pPr>
      <w:ins w:id="289" w:author="RAN2#122-ZTE(Rapp)" w:date="2023-08-11T15:48:00Z">
        <w:del w:id="290" w:author="RAN2#123-ZTE(Rapp)" w:date="2023-09-26T18:42:00Z">
          <w:r w:rsidDel="0067026D">
            <w:rPr>
              <w:rFonts w:ascii="Courier New" w:hAnsi="Courier New"/>
              <w:sz w:val="16"/>
              <w:szCs w:val="20"/>
              <w:lang w:val="en-US" w:eastAsia="zh-CN" w:bidi="ar"/>
            </w:rPr>
            <w:delText xml:space="preserve">spare1                     </w:delText>
          </w:r>
          <w:r w:rsidDel="0067026D">
            <w:rPr>
              <w:rFonts w:ascii="Courier New" w:hAnsi="Courier New"/>
              <w:color w:val="993366"/>
              <w:sz w:val="16"/>
              <w:szCs w:val="20"/>
              <w:lang w:val="en-US" w:eastAsia="zh-CN" w:bidi="ar"/>
            </w:rPr>
            <w:delText>ENUMERATED</w:delText>
          </w:r>
          <w:r w:rsidDel="0067026D">
            <w:rPr>
              <w:rFonts w:ascii="Courier New" w:hAnsi="Courier New"/>
              <w:sz w:val="16"/>
              <w:szCs w:val="20"/>
              <w:lang w:val="en-US" w:eastAsia="zh-CN" w:bidi="ar"/>
            </w:rPr>
            <w:delText xml:space="preserve"> {true}                                    </w:delText>
          </w:r>
          <w:r w:rsidDel="0067026D">
            <w:rPr>
              <w:rFonts w:ascii="Courier New" w:hAnsi="Courier New"/>
              <w:color w:val="993366"/>
              <w:sz w:val="16"/>
              <w:szCs w:val="20"/>
              <w:lang w:val="en-US" w:eastAsia="zh-CN" w:bidi="ar"/>
            </w:rPr>
            <w:delText>OPTIONAL</w:delText>
          </w:r>
        </w:del>
      </w:ins>
    </w:p>
    <w:p w14:paraId="2FFF52E0" w14:textId="77777777" w:rsidR="00CB4F01" w:rsidRDefault="00CB4F01" w:rsidP="00CB4F01">
      <w:pPr>
        <w:pStyle w:val="af5"/>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291" w:author="RAN2#122-ZTE(Rapp)" w:date="2023-08-11T15:48:00Z"/>
          <w:color w:val="808080"/>
          <w:lang w:val="en-US"/>
        </w:rPr>
      </w:pPr>
      <w:ins w:id="292" w:author="RAN2#122-ZTE(Rapp)" w:date="2023-08-11T15:48:00Z">
        <w:r>
          <w:rPr>
            <w:rFonts w:ascii="Courier New" w:hAnsi="Courier New" w:hint="eastAsia"/>
            <w:sz w:val="18"/>
            <w:szCs w:val="21"/>
            <w:lang w:val="en-US" w:eastAsia="zh-CN" w:bidi="ar"/>
          </w:rPr>
          <w:t>}</w:t>
        </w:r>
        <w:r>
          <w:rPr>
            <w:rFonts w:ascii="Courier New" w:hAnsi="Courier New"/>
            <w:sz w:val="16"/>
            <w:szCs w:val="20"/>
            <w:lang w:val="en-US" w:eastAsia="zh-CN" w:bidi="ar"/>
          </w:rPr>
          <w:t xml:space="preserve">   </w:t>
        </w:r>
      </w:ins>
      <w:commentRangeStart w:id="293"/>
      <w:commentRangeStart w:id="294"/>
      <w:commentRangeEnd w:id="293"/>
      <w:r w:rsidR="007C0C2F">
        <w:rPr>
          <w:rStyle w:val="afc"/>
          <w:rFonts w:eastAsiaTheme="minorEastAsia"/>
          <w:szCs w:val="20"/>
          <w:lang w:eastAsia="en-US"/>
        </w:rPr>
        <w:commentReference w:id="293"/>
      </w:r>
      <w:commentRangeEnd w:id="294"/>
      <w:r w:rsidR="0067026D">
        <w:rPr>
          <w:rStyle w:val="afc"/>
          <w:rFonts w:eastAsiaTheme="minorEastAsia"/>
          <w:szCs w:val="20"/>
          <w:lang w:eastAsia="en-US"/>
        </w:rPr>
        <w:commentReference w:id="294"/>
      </w:r>
    </w:p>
    <w:p w14:paraId="252B3D54" w14:textId="77777777" w:rsidR="00045EA8" w:rsidRPr="00B2768D" w:rsidRDefault="00045EA8">
      <w:pPr>
        <w:pStyle w:val="PL"/>
        <w:rPr>
          <w:rFonts w:eastAsia="等线"/>
          <w:lang w:val="en-US"/>
        </w:rPr>
      </w:pPr>
    </w:p>
    <w:p w14:paraId="06DC8C79" w14:textId="77777777" w:rsidR="00045EA8" w:rsidRDefault="00212922">
      <w:pPr>
        <w:pStyle w:val="PL"/>
        <w:rPr>
          <w:rFonts w:eastAsia="等线"/>
        </w:rPr>
      </w:pPr>
      <w:r>
        <w:rPr>
          <w:rFonts w:eastAsia="等线"/>
        </w:rPr>
        <w:t>PerRAInfoList-r</w:t>
      </w:r>
      <w:proofErr w:type="gramStart"/>
      <w:r>
        <w:rPr>
          <w:rFonts w:eastAsia="等线"/>
        </w:rPr>
        <w:t>16 ::=</w:t>
      </w:r>
      <w:proofErr w:type="gramEnd"/>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56059FF9" w14:textId="77777777" w:rsidR="00045EA8" w:rsidRDefault="00045EA8">
      <w:pPr>
        <w:pStyle w:val="PL"/>
        <w:rPr>
          <w:rFonts w:eastAsia="等线"/>
        </w:rPr>
      </w:pPr>
    </w:p>
    <w:p w14:paraId="30D6FF21" w14:textId="77777777" w:rsidR="00045EA8" w:rsidRDefault="00212922">
      <w:pPr>
        <w:pStyle w:val="PL"/>
        <w:rPr>
          <w:ins w:id="295" w:author="RAN2#122-ZTE(Rapp)" w:date="2023-07-10T14:52:00Z"/>
          <w:rFonts w:eastAsia="等线"/>
        </w:rPr>
      </w:pPr>
      <w:r>
        <w:rPr>
          <w:rFonts w:eastAsia="等线"/>
        </w:rPr>
        <w:t>PerRAInfoList-v</w:t>
      </w:r>
      <w:proofErr w:type="gramStart"/>
      <w:r>
        <w:rPr>
          <w:rFonts w:eastAsia="等线"/>
        </w:rPr>
        <w:t>1660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14:paraId="43066F80" w14:textId="77777777" w:rsidR="00045EA8" w:rsidRDefault="00045EA8">
      <w:pPr>
        <w:pStyle w:val="PL"/>
        <w:rPr>
          <w:ins w:id="296" w:author="RAN2#122-ZTE(Rapp)" w:date="2023-07-10T14:52:00Z"/>
          <w:rFonts w:eastAsia="等线"/>
        </w:rPr>
      </w:pPr>
    </w:p>
    <w:p w14:paraId="68F06B85" w14:textId="77777777" w:rsidR="00045EA8" w:rsidRDefault="00212922">
      <w:pPr>
        <w:pStyle w:val="PL"/>
        <w:rPr>
          <w:ins w:id="297" w:author="RAN2#122-ZTE(Rapp)" w:date="2023-07-14T11:27:00Z"/>
          <w:rFonts w:eastAsia="等线"/>
        </w:rPr>
      </w:pPr>
      <w:ins w:id="298" w:author="RAN2#122-ZTE(Rapp)" w:date="2023-07-14T11:27:00Z">
        <w:r>
          <w:rPr>
            <w:rFonts w:eastAsia="等线"/>
          </w:rPr>
          <w:t>PerRAInfoList-v18</w:t>
        </w:r>
        <w:proofErr w:type="gramStart"/>
        <w:r>
          <w:rPr>
            <w:rFonts w:eastAsia="等线"/>
          </w:rPr>
          <w:t>xx ::=</w:t>
        </w:r>
        <w:proofErr w:type="gramEnd"/>
        <w:r>
          <w:rPr>
            <w:rFonts w:eastAsia="等线"/>
          </w:rP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PerRAInfo-v18xx</w:t>
        </w:r>
      </w:ins>
    </w:p>
    <w:p w14:paraId="6A59CE57" w14:textId="77777777" w:rsidR="00045EA8" w:rsidRDefault="00045EA8">
      <w:pPr>
        <w:pStyle w:val="PL"/>
        <w:rPr>
          <w:rFonts w:eastAsia="等线"/>
        </w:rPr>
      </w:pPr>
    </w:p>
    <w:p w14:paraId="124DD792" w14:textId="77777777" w:rsidR="00045EA8" w:rsidRDefault="00045EA8">
      <w:pPr>
        <w:pStyle w:val="PL"/>
        <w:rPr>
          <w:rFonts w:eastAsia="等线"/>
        </w:rPr>
      </w:pPr>
    </w:p>
    <w:p w14:paraId="4F53A819" w14:textId="77777777" w:rsidR="00045EA8" w:rsidRDefault="00212922">
      <w:pPr>
        <w:pStyle w:val="PL"/>
      </w:pPr>
      <w:r>
        <w:rPr>
          <w:rFonts w:eastAsia="等线"/>
        </w:rPr>
        <w:t>PerRAInfo-r</w:t>
      </w:r>
      <w:proofErr w:type="gramStart"/>
      <w:r>
        <w:rPr>
          <w:rFonts w:eastAsia="等线"/>
        </w:rPr>
        <w:t xml:space="preserve">16 </w:t>
      </w:r>
      <w:r>
        <w:t>::=</w:t>
      </w:r>
      <w:proofErr w:type="gramEnd"/>
      <w:r>
        <w:t xml:space="preserve">                    </w:t>
      </w:r>
      <w:r>
        <w:rPr>
          <w:color w:val="993366"/>
        </w:rPr>
        <w:t>CHOICE</w:t>
      </w:r>
      <w:r>
        <w:t xml:space="preserve"> {</w:t>
      </w:r>
    </w:p>
    <w:p w14:paraId="5764996D" w14:textId="77777777" w:rsidR="00045EA8" w:rsidRDefault="00212922">
      <w:pPr>
        <w:pStyle w:val="PL"/>
      </w:pPr>
      <w:r>
        <w:t xml:space="preserve">    </w:t>
      </w:r>
      <w:r>
        <w:rPr>
          <w:rFonts w:eastAsia="等线"/>
        </w:rPr>
        <w:t>perRASSBInfoList-r16</w:t>
      </w:r>
      <w:r>
        <w:t xml:space="preserve">                 </w:t>
      </w:r>
      <w:r>
        <w:rPr>
          <w:rFonts w:eastAsia="等线"/>
        </w:rPr>
        <w:t>PerRASSBInfo-r16,</w:t>
      </w:r>
    </w:p>
    <w:p w14:paraId="495EDC57" w14:textId="77777777" w:rsidR="00045EA8" w:rsidRDefault="00212922">
      <w:pPr>
        <w:pStyle w:val="PL"/>
        <w:rPr>
          <w:rFonts w:eastAsia="等线"/>
        </w:rPr>
      </w:pPr>
      <w:r>
        <w:t xml:space="preserve">    </w:t>
      </w:r>
      <w:r>
        <w:rPr>
          <w:rFonts w:eastAsia="等线"/>
        </w:rPr>
        <w:t>perRACSI-RSInfoList-r16</w:t>
      </w:r>
      <w:r>
        <w:t xml:space="preserve">              </w:t>
      </w:r>
      <w:r>
        <w:rPr>
          <w:rFonts w:eastAsia="等线"/>
        </w:rPr>
        <w:t>PerRACSI-RSInfo-r16</w:t>
      </w:r>
    </w:p>
    <w:p w14:paraId="5737C51A" w14:textId="77777777" w:rsidR="00045EA8" w:rsidRDefault="00212922">
      <w:pPr>
        <w:pStyle w:val="PL"/>
        <w:rPr>
          <w:ins w:id="299" w:author="RAN2#122-ZTE(Rapp)" w:date="2023-07-14T11:28:00Z"/>
        </w:rPr>
      </w:pPr>
      <w:r>
        <w:t>}</w:t>
      </w:r>
    </w:p>
    <w:p w14:paraId="11916BF0" w14:textId="77777777" w:rsidR="00045EA8" w:rsidRDefault="00045EA8">
      <w:pPr>
        <w:pStyle w:val="PL"/>
        <w:rPr>
          <w:ins w:id="300" w:author="RAN2#122-ZTE(Rapp)" w:date="2023-07-14T11:28:00Z"/>
          <w:rFonts w:eastAsia="等线"/>
        </w:rPr>
      </w:pPr>
    </w:p>
    <w:p w14:paraId="12E68279" w14:textId="77777777" w:rsidR="00045EA8" w:rsidRDefault="00212922">
      <w:pPr>
        <w:pStyle w:val="PL"/>
        <w:rPr>
          <w:ins w:id="301" w:author="RAN2#122-ZTE(Rapp)" w:date="2023-07-14T11:27:00Z"/>
        </w:rPr>
      </w:pPr>
      <w:ins w:id="302" w:author="RAN2#122-ZTE(Rapp)" w:date="2023-07-14T11:27:00Z">
        <w:r>
          <w:rPr>
            <w:rFonts w:eastAsia="等线"/>
          </w:rPr>
          <w:t>PerRAInfo-v18</w:t>
        </w:r>
        <w:proofErr w:type="gramStart"/>
        <w:r>
          <w:rPr>
            <w:rFonts w:eastAsia="等线"/>
          </w:rPr>
          <w:t xml:space="preserve">xx </w:t>
        </w:r>
        <w:r>
          <w:t>::=</w:t>
        </w:r>
        <w:proofErr w:type="gramEnd"/>
        <w:r>
          <w:t xml:space="preserve">                  </w:t>
        </w:r>
        <w:r>
          <w:rPr>
            <w:color w:val="993366"/>
          </w:rPr>
          <w:t>CHOICE</w:t>
        </w:r>
        <w:r>
          <w:t xml:space="preserve"> {</w:t>
        </w:r>
      </w:ins>
    </w:p>
    <w:p w14:paraId="30281CD9" w14:textId="77777777" w:rsidR="00045EA8" w:rsidRDefault="00212922">
      <w:pPr>
        <w:pStyle w:val="PL"/>
        <w:rPr>
          <w:ins w:id="303" w:author="RAN2#122-ZTE(Rapp)" w:date="2023-07-14T11:27:00Z"/>
        </w:rPr>
      </w:pPr>
      <w:ins w:id="304" w:author="RAN2#122-ZTE(Rapp)" w:date="2023-07-14T11:27:00Z">
        <w:r>
          <w:t xml:space="preserve">    </w:t>
        </w:r>
        <w:r>
          <w:rPr>
            <w:rFonts w:eastAsia="等线"/>
          </w:rPr>
          <w:t>perRASSBInfoList-v18xx</w:t>
        </w:r>
        <w:r>
          <w:t xml:space="preserve">               </w:t>
        </w:r>
        <w:r>
          <w:rPr>
            <w:rFonts w:eastAsia="等线"/>
          </w:rPr>
          <w:t>PerRASSBInfo-v18xx,</w:t>
        </w:r>
      </w:ins>
    </w:p>
    <w:p w14:paraId="0DE76FDA" w14:textId="77777777" w:rsidR="00045EA8" w:rsidRDefault="00212922">
      <w:pPr>
        <w:pStyle w:val="PL"/>
        <w:rPr>
          <w:ins w:id="305" w:author="RAN2#122-ZTE(Rapp)" w:date="2023-07-14T11:27:00Z"/>
          <w:rFonts w:eastAsia="等线"/>
        </w:rPr>
      </w:pPr>
      <w:ins w:id="306" w:author="RAN2#122-ZTE(Rapp)" w:date="2023-07-14T11:27:00Z">
        <w:r>
          <w:t xml:space="preserve">    </w:t>
        </w:r>
        <w:r>
          <w:rPr>
            <w:rFonts w:eastAsia="等线"/>
          </w:rPr>
          <w:t>perRACSI-RSInfoList-v18xx</w:t>
        </w:r>
        <w:r>
          <w:t xml:space="preserve">            </w:t>
        </w:r>
        <w:r>
          <w:rPr>
            <w:rFonts w:eastAsia="等线"/>
          </w:rPr>
          <w:t>PerRACSI-RSInfo-v18xx</w:t>
        </w:r>
      </w:ins>
    </w:p>
    <w:p w14:paraId="02BAA875" w14:textId="77777777" w:rsidR="00045EA8" w:rsidRDefault="00212922">
      <w:pPr>
        <w:pStyle w:val="PL"/>
        <w:rPr>
          <w:ins w:id="307" w:author="RAN2#122-ZTE(Rapp)" w:date="2023-07-14T11:27:00Z"/>
        </w:rPr>
      </w:pPr>
      <w:ins w:id="308" w:author="RAN2#122-ZTE(Rapp)" w:date="2023-07-14T11:27:00Z">
        <w:r>
          <w:t>}</w:t>
        </w:r>
      </w:ins>
    </w:p>
    <w:p w14:paraId="4DDD5510" w14:textId="77777777" w:rsidR="00045EA8" w:rsidRDefault="00045EA8">
      <w:pPr>
        <w:pStyle w:val="PL"/>
      </w:pPr>
    </w:p>
    <w:p w14:paraId="3F15285F" w14:textId="77777777" w:rsidR="00045EA8" w:rsidRDefault="00045EA8">
      <w:pPr>
        <w:pStyle w:val="PL"/>
      </w:pPr>
    </w:p>
    <w:p w14:paraId="29BAA206" w14:textId="77777777" w:rsidR="00045EA8" w:rsidRDefault="00212922">
      <w:pPr>
        <w:pStyle w:val="PL"/>
        <w:rPr>
          <w:rFonts w:eastAsia="等线"/>
        </w:rPr>
      </w:pPr>
      <w:r>
        <w:rPr>
          <w:rFonts w:eastAsia="等线"/>
        </w:rPr>
        <w:t>PerRASSBInfo-r</w:t>
      </w:r>
      <w:proofErr w:type="gramStart"/>
      <w:r>
        <w:rPr>
          <w:rFonts w:eastAsia="等线"/>
        </w:rPr>
        <w:t>16 ::=</w:t>
      </w:r>
      <w:proofErr w:type="gramEnd"/>
      <w:r>
        <w:t xml:space="preserve">                 </w:t>
      </w:r>
      <w:r>
        <w:rPr>
          <w:color w:val="993366"/>
        </w:rPr>
        <w:t>SEQUENCE</w:t>
      </w:r>
      <w:r>
        <w:t xml:space="preserve"> </w:t>
      </w:r>
      <w:r>
        <w:rPr>
          <w:rFonts w:eastAsia="等线"/>
        </w:rPr>
        <w:t>{</w:t>
      </w:r>
    </w:p>
    <w:p w14:paraId="77E68E07" w14:textId="77777777" w:rsidR="00045EA8" w:rsidRDefault="00212922">
      <w:pPr>
        <w:pStyle w:val="PL"/>
        <w:rPr>
          <w:rFonts w:eastAsia="等线"/>
        </w:rPr>
      </w:pPr>
      <w:r>
        <w:t xml:space="preserve">    </w:t>
      </w:r>
      <w:r>
        <w:rPr>
          <w:rFonts w:eastAsia="等线"/>
        </w:rPr>
        <w:t>ssb-Index-r16</w:t>
      </w:r>
      <w:r>
        <w:t xml:space="preserve">                        </w:t>
      </w:r>
      <w:r>
        <w:rPr>
          <w:rFonts w:eastAsia="等线"/>
        </w:rPr>
        <w:t>SSB-Index,</w:t>
      </w:r>
    </w:p>
    <w:p w14:paraId="62E3982E" w14:textId="77777777" w:rsidR="00045EA8" w:rsidRDefault="00212922">
      <w:pPr>
        <w:pStyle w:val="PL"/>
      </w:pPr>
      <w:r>
        <w:t xml:space="preserve">    </w:t>
      </w:r>
      <w:r>
        <w:rPr>
          <w:rFonts w:eastAsia="等线"/>
        </w:rPr>
        <w:t>numberOfPreamblesSentOnSSB-r16</w:t>
      </w:r>
      <w:r>
        <w:t xml:space="preserve">       </w:t>
      </w:r>
      <w:r>
        <w:rPr>
          <w:color w:val="993366"/>
        </w:rPr>
        <w:t>INTEGER</w:t>
      </w:r>
      <w:r>
        <w:t xml:space="preserve"> (</w:t>
      </w:r>
      <w:proofErr w:type="gramStart"/>
      <w:r>
        <w:t>1..</w:t>
      </w:r>
      <w:proofErr w:type="gramEnd"/>
      <w:r>
        <w:t>200),</w:t>
      </w:r>
    </w:p>
    <w:p w14:paraId="5051FD71" w14:textId="77777777" w:rsidR="00045EA8" w:rsidRDefault="00212922">
      <w:pPr>
        <w:pStyle w:val="PL"/>
      </w:pPr>
      <w:r>
        <w:t xml:space="preserve">    perRAAttemptInfoList-r16             </w:t>
      </w:r>
      <w:proofErr w:type="spellStart"/>
      <w:r>
        <w:t>PerRAAttemptInfoList-r16</w:t>
      </w:r>
      <w:proofErr w:type="spellEnd"/>
    </w:p>
    <w:p w14:paraId="7474C4FE" w14:textId="77777777" w:rsidR="00045EA8" w:rsidRDefault="00212922">
      <w:pPr>
        <w:pStyle w:val="PL"/>
        <w:rPr>
          <w:ins w:id="309" w:author="RAN2#122-ZTE(Rapp)" w:date="2023-07-14T11:28:00Z"/>
          <w:rFonts w:eastAsia="等线"/>
        </w:rPr>
      </w:pPr>
      <w:r>
        <w:rPr>
          <w:rFonts w:eastAsia="等线"/>
        </w:rPr>
        <w:t>}</w:t>
      </w:r>
    </w:p>
    <w:p w14:paraId="3EB64886" w14:textId="77777777" w:rsidR="00045EA8" w:rsidRDefault="00212922">
      <w:pPr>
        <w:pStyle w:val="PL"/>
        <w:rPr>
          <w:ins w:id="310" w:author="RAN2#122-ZTE(Rapp)" w:date="2023-07-14T11:28:00Z"/>
          <w:rFonts w:eastAsia="等线"/>
        </w:rPr>
      </w:pPr>
      <w:ins w:id="311" w:author="RAN2#122-ZTE(Rapp)" w:date="2023-07-14T11:28:00Z">
        <w:r>
          <w:rPr>
            <w:rFonts w:eastAsia="等线"/>
          </w:rPr>
          <w:t>PerRASSBInfo-v18</w:t>
        </w:r>
        <w:proofErr w:type="gramStart"/>
        <w:r>
          <w:rPr>
            <w:rFonts w:eastAsia="等线"/>
          </w:rPr>
          <w:t>xx ::=</w:t>
        </w:r>
        <w:proofErr w:type="gramEnd"/>
        <w:r>
          <w:t xml:space="preserve">               </w:t>
        </w:r>
        <w:r>
          <w:rPr>
            <w:color w:val="993366"/>
          </w:rPr>
          <w:t>SEQUENCE</w:t>
        </w:r>
        <w:r>
          <w:t xml:space="preserve"> </w:t>
        </w:r>
        <w:r>
          <w:rPr>
            <w:rFonts w:eastAsia="等线"/>
          </w:rPr>
          <w:t>{</w:t>
        </w:r>
      </w:ins>
    </w:p>
    <w:p w14:paraId="72090715" w14:textId="070BB564" w:rsidR="00045EA8" w:rsidRDefault="00212922">
      <w:pPr>
        <w:pStyle w:val="PL"/>
        <w:ind w:firstLine="384"/>
        <w:rPr>
          <w:color w:val="993366"/>
          <w:lang w:val="en-US" w:eastAsia="zh-CN"/>
        </w:rPr>
      </w:pPr>
      <w:commentRangeStart w:id="312"/>
      <w:ins w:id="313" w:author="RAN2#122-ZTE(Rapp)" w:date="2023-07-14T11:28:00Z">
        <w:r>
          <w:t>lbtDetected-r18</w:t>
        </w:r>
      </w:ins>
      <w:commentRangeEnd w:id="312"/>
      <w:ins w:id="314" w:author="RAN2#122-ZTE(Rapp)" w:date="2023-07-14T16:14:00Z">
        <w:r>
          <w:rPr>
            <w:rStyle w:val="afc"/>
            <w:rFonts w:ascii="Times New Roman" w:hAnsi="Times New Roman"/>
          </w:rPr>
          <w:commentReference w:id="312"/>
        </w:r>
      </w:ins>
      <w:ins w:id="315" w:author="RAN2#122-ZTE(Rapp)" w:date="2023-07-14T11:28:00Z">
        <w:r>
          <w:t xml:space="preserve">                  </w:t>
        </w:r>
      </w:ins>
      <w:ins w:id="316" w:author="RAN2#122-ZTE(Rapp)" w:date="2023-07-14T15:07:00Z">
        <w:r>
          <w:t xml:space="preserve">    </w:t>
        </w:r>
      </w:ins>
      <w:ins w:id="317" w:author="RAN2#122-ZTE(Rapp)" w:date="2023-07-14T11:28:00Z">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318" w:author="RAN2#122-ZTE(Rapp)" w:date="2023-08-11T15:48:00Z">
        <w:r w:rsidR="00CB4F01">
          <w:rPr>
            <w:color w:val="993366"/>
          </w:rPr>
          <w:t>,</w:t>
        </w:r>
      </w:ins>
    </w:p>
    <w:p w14:paraId="5FE9C443" w14:textId="77777777" w:rsidR="00CB4F01" w:rsidRDefault="00CB4F01" w:rsidP="00CB4F01">
      <w:pPr>
        <w:pStyle w:val="PL"/>
        <w:ind w:firstLine="384"/>
        <w:rPr>
          <w:ins w:id="319" w:author="RAN2#122-ZTE(Rapp)" w:date="2023-08-11T15:48:00Z"/>
          <w:color w:val="993366"/>
          <w:lang w:val="en-US" w:eastAsia="zh-CN"/>
        </w:rPr>
      </w:pPr>
      <w:ins w:id="320" w:author="RAN2#122-ZTE(Rapp)" w:date="2023-08-11T15:48:00Z">
        <w:r>
          <w:rPr>
            <w:rFonts w:hint="eastAsia"/>
            <w:color w:val="993366"/>
            <w:lang w:val="en-US" w:eastAsia="zh-CN"/>
          </w:rPr>
          <w:t>...</w:t>
        </w:r>
      </w:ins>
    </w:p>
    <w:p w14:paraId="4E290A6D" w14:textId="77777777" w:rsidR="00045EA8" w:rsidRDefault="00212922">
      <w:pPr>
        <w:pStyle w:val="PL"/>
        <w:rPr>
          <w:ins w:id="321" w:author="RAN2#122-ZTE(Rapp)" w:date="2023-07-14T11:28:00Z"/>
          <w:rFonts w:eastAsia="等线"/>
        </w:rPr>
      </w:pPr>
      <w:ins w:id="322" w:author="RAN2#122-ZTE(Rapp)" w:date="2023-07-14T11:28:00Z">
        <w:r>
          <w:rPr>
            <w:rFonts w:eastAsia="等线"/>
          </w:rPr>
          <w:t>}</w:t>
        </w:r>
      </w:ins>
    </w:p>
    <w:p w14:paraId="5568AB6A" w14:textId="77777777" w:rsidR="00045EA8" w:rsidRDefault="00045EA8">
      <w:pPr>
        <w:pStyle w:val="PL"/>
        <w:rPr>
          <w:rFonts w:eastAsia="等线"/>
        </w:rPr>
      </w:pPr>
    </w:p>
    <w:p w14:paraId="2B84EB3C" w14:textId="77777777" w:rsidR="00045EA8" w:rsidRDefault="00045EA8">
      <w:pPr>
        <w:pStyle w:val="PL"/>
      </w:pPr>
    </w:p>
    <w:p w14:paraId="25411B97" w14:textId="77777777" w:rsidR="00045EA8" w:rsidRDefault="00212922">
      <w:pPr>
        <w:pStyle w:val="PL"/>
        <w:rPr>
          <w:rFonts w:eastAsia="等线"/>
        </w:rPr>
      </w:pPr>
      <w:r>
        <w:rPr>
          <w:rFonts w:eastAsia="等线"/>
        </w:rPr>
        <w:t>PerRACSI-RSInfo-r</w:t>
      </w:r>
      <w:proofErr w:type="gramStart"/>
      <w:r>
        <w:rPr>
          <w:rFonts w:eastAsia="等线"/>
        </w:rPr>
        <w:t xml:space="preserve">16 </w:t>
      </w:r>
      <w:bookmarkStart w:id="323" w:name="_Hlk139631989"/>
      <w:r>
        <w:rPr>
          <w:rFonts w:eastAsia="等线"/>
        </w:rPr>
        <w:t>::=</w:t>
      </w:r>
      <w:proofErr w:type="gramEnd"/>
      <w:r>
        <w:t xml:space="preserve">              </w:t>
      </w:r>
      <w:r>
        <w:rPr>
          <w:color w:val="993366"/>
        </w:rPr>
        <w:t>SEQUENCE</w:t>
      </w:r>
      <w:r>
        <w:t xml:space="preserve"> </w:t>
      </w:r>
      <w:r>
        <w:rPr>
          <w:rFonts w:eastAsia="等线"/>
        </w:rPr>
        <w:t>{</w:t>
      </w:r>
    </w:p>
    <w:p w14:paraId="4DCC2B93" w14:textId="77777777" w:rsidR="00045EA8" w:rsidRDefault="00212922">
      <w:pPr>
        <w:pStyle w:val="PL"/>
        <w:rPr>
          <w:rFonts w:eastAsia="等线"/>
        </w:rPr>
      </w:pPr>
      <w:r>
        <w:lastRenderedPageBreak/>
        <w:t xml:space="preserve">    </w:t>
      </w:r>
      <w:r>
        <w:rPr>
          <w:rFonts w:eastAsia="等线"/>
        </w:rPr>
        <w:t>csi-RS-Index-r16</w:t>
      </w:r>
      <w:r>
        <w:t xml:space="preserve">                     CSI-RS-Index</w:t>
      </w:r>
      <w:r>
        <w:rPr>
          <w:rFonts w:eastAsia="等线"/>
        </w:rPr>
        <w:t>,</w:t>
      </w:r>
    </w:p>
    <w:p w14:paraId="2CB07754" w14:textId="77777777" w:rsidR="00045EA8" w:rsidRDefault="00212922">
      <w:pPr>
        <w:pStyle w:val="PL"/>
      </w:pPr>
      <w:r>
        <w:t xml:space="preserve">    </w:t>
      </w:r>
      <w:r>
        <w:rPr>
          <w:rFonts w:eastAsia="等线"/>
        </w:rPr>
        <w:t>numberOfPreamblesSentOnCSI-RS-r16</w:t>
      </w:r>
      <w:r>
        <w:t xml:space="preserve">    </w:t>
      </w:r>
      <w:r>
        <w:rPr>
          <w:color w:val="993366"/>
        </w:rPr>
        <w:t>INTEGER</w:t>
      </w:r>
      <w:r>
        <w:t xml:space="preserve"> (</w:t>
      </w:r>
      <w:proofErr w:type="gramStart"/>
      <w:r>
        <w:t>1..</w:t>
      </w:r>
      <w:proofErr w:type="gramEnd"/>
      <w:r>
        <w:t>200)</w:t>
      </w:r>
    </w:p>
    <w:p w14:paraId="08DE8B97" w14:textId="77777777" w:rsidR="00045EA8" w:rsidRDefault="00212922">
      <w:pPr>
        <w:pStyle w:val="PL"/>
        <w:rPr>
          <w:rFonts w:eastAsia="等线"/>
        </w:rPr>
      </w:pPr>
      <w:r>
        <w:rPr>
          <w:rFonts w:eastAsia="等线"/>
        </w:rPr>
        <w:t>}</w:t>
      </w:r>
    </w:p>
    <w:bookmarkEnd w:id="323"/>
    <w:p w14:paraId="5C9DCA90" w14:textId="77777777" w:rsidR="00045EA8" w:rsidRDefault="00045EA8">
      <w:pPr>
        <w:pStyle w:val="PL"/>
      </w:pPr>
    </w:p>
    <w:p w14:paraId="2C70E4AF" w14:textId="77777777" w:rsidR="00045EA8" w:rsidRDefault="00212922">
      <w:pPr>
        <w:pStyle w:val="PL"/>
      </w:pPr>
      <w:r>
        <w:t>PerRACSI-RSInfo-v</w:t>
      </w:r>
      <w:proofErr w:type="gramStart"/>
      <w:r>
        <w:t>1660 ::=</w:t>
      </w:r>
      <w:proofErr w:type="gramEnd"/>
      <w:r>
        <w:t xml:space="preserve">         </w:t>
      </w:r>
      <w:r>
        <w:rPr>
          <w:color w:val="993366"/>
        </w:rPr>
        <w:t>SEQUENCE</w:t>
      </w:r>
      <w:r>
        <w:t xml:space="preserve"> {</w:t>
      </w:r>
    </w:p>
    <w:p w14:paraId="0201D669" w14:textId="77777777" w:rsidR="00045EA8" w:rsidRDefault="00212922">
      <w:pPr>
        <w:pStyle w:val="PL"/>
      </w:pPr>
      <w:r>
        <w:t xml:space="preserve">    csi-RS-Index-v1660                   </w:t>
      </w:r>
      <w:r>
        <w:rPr>
          <w:color w:val="993366"/>
        </w:rPr>
        <w:t>INTEGER</w:t>
      </w:r>
      <w:r>
        <w:t xml:space="preserve"> (</w:t>
      </w:r>
      <w:proofErr w:type="gramStart"/>
      <w:r>
        <w:t>1..</w:t>
      </w:r>
      <w:proofErr w:type="gramEnd"/>
      <w:r>
        <w:t xml:space="preserve">96)                     </w:t>
      </w:r>
      <w:r>
        <w:rPr>
          <w:color w:val="993366"/>
        </w:rPr>
        <w:t>OPTIONAL</w:t>
      </w:r>
    </w:p>
    <w:p w14:paraId="1B8B1C8A" w14:textId="77777777" w:rsidR="00045EA8" w:rsidRDefault="00212922">
      <w:pPr>
        <w:pStyle w:val="PL"/>
        <w:rPr>
          <w:ins w:id="324" w:author="RAN2#122-ZTE(Rapp)" w:date="2023-07-10T15:07:00Z"/>
        </w:rPr>
      </w:pPr>
      <w:r>
        <w:t>}</w:t>
      </w:r>
    </w:p>
    <w:p w14:paraId="42D29BEC" w14:textId="77777777" w:rsidR="00045EA8" w:rsidRDefault="00045EA8">
      <w:pPr>
        <w:pStyle w:val="PL"/>
        <w:rPr>
          <w:ins w:id="325" w:author="RAN2#122-ZTE(Rapp)" w:date="2023-07-10T15:03:00Z"/>
        </w:rPr>
      </w:pPr>
    </w:p>
    <w:p w14:paraId="24B489A6" w14:textId="77777777" w:rsidR="00045EA8" w:rsidRDefault="00212922">
      <w:pPr>
        <w:pStyle w:val="PL"/>
        <w:rPr>
          <w:ins w:id="326" w:author="RAN2#122-ZTE(Rapp)" w:date="2023-07-14T11:29:00Z"/>
          <w:rFonts w:eastAsia="等线"/>
        </w:rPr>
      </w:pPr>
      <w:ins w:id="327" w:author="RAN2#122-ZTE(Rapp)" w:date="2023-07-14T11:29:00Z">
        <w:r>
          <w:rPr>
            <w:rFonts w:eastAsia="等线"/>
          </w:rPr>
          <w:t>PerRACSI-RSInfo-v18</w:t>
        </w:r>
        <w:proofErr w:type="gramStart"/>
        <w:r>
          <w:rPr>
            <w:rFonts w:eastAsia="等线"/>
          </w:rPr>
          <w:t>xx ::=</w:t>
        </w:r>
        <w:proofErr w:type="gramEnd"/>
        <w:r>
          <w:t xml:space="preserve">         </w:t>
        </w:r>
        <w:r>
          <w:rPr>
            <w:color w:val="993366"/>
          </w:rPr>
          <w:t>SEQUENCE</w:t>
        </w:r>
        <w:r>
          <w:t xml:space="preserve"> </w:t>
        </w:r>
        <w:r>
          <w:rPr>
            <w:rFonts w:eastAsia="等线"/>
          </w:rPr>
          <w:t>{</w:t>
        </w:r>
      </w:ins>
    </w:p>
    <w:p w14:paraId="3D1161C6" w14:textId="2BB5959D" w:rsidR="00045EA8" w:rsidRDefault="00212922">
      <w:pPr>
        <w:pStyle w:val="PL"/>
        <w:ind w:firstLine="384"/>
        <w:rPr>
          <w:color w:val="993366"/>
          <w:lang w:val="en-US" w:eastAsia="zh-CN"/>
        </w:rPr>
      </w:pPr>
      <w:ins w:id="328" w:author="RAN2#122-ZTE(Rapp)" w:date="2023-07-14T11:29:00Z">
        <w:r>
          <w:t xml:space="preserve">lbtDetected-r18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ins>
      <w:ins w:id="329" w:author="RAN2#122-ZTE(Rapp)" w:date="2023-08-11T15:48:00Z">
        <w:r w:rsidR="00CB4F01">
          <w:rPr>
            <w:color w:val="993366"/>
          </w:rPr>
          <w:t>,</w:t>
        </w:r>
      </w:ins>
    </w:p>
    <w:p w14:paraId="148C13C4" w14:textId="77777777" w:rsidR="00CB4F01" w:rsidRDefault="00CB4F01" w:rsidP="00CB4F01">
      <w:pPr>
        <w:pStyle w:val="PL"/>
        <w:ind w:firstLine="384"/>
        <w:rPr>
          <w:ins w:id="330" w:author="RAN2#122-ZTE(Rapp)" w:date="2023-08-11T15:48:00Z"/>
          <w:color w:val="993366"/>
          <w:lang w:val="en-US" w:eastAsia="zh-CN"/>
        </w:rPr>
      </w:pPr>
      <w:ins w:id="331" w:author="RAN2#122-ZTE(Rapp)" w:date="2023-08-11T15:48:00Z">
        <w:r>
          <w:rPr>
            <w:rFonts w:hint="eastAsia"/>
            <w:color w:val="993366"/>
            <w:lang w:val="en-US" w:eastAsia="zh-CN"/>
          </w:rPr>
          <w:t>...</w:t>
        </w:r>
      </w:ins>
    </w:p>
    <w:p w14:paraId="6D388CC8" w14:textId="77777777" w:rsidR="00045EA8" w:rsidRDefault="00212922">
      <w:pPr>
        <w:pStyle w:val="PL"/>
        <w:rPr>
          <w:ins w:id="332" w:author="RAN2#122-ZTE(Rapp)" w:date="2023-07-14T11:29:00Z"/>
          <w:rFonts w:eastAsia="等线"/>
        </w:rPr>
      </w:pPr>
      <w:ins w:id="333" w:author="RAN2#122-ZTE(Rapp)" w:date="2023-07-14T11:29:00Z">
        <w:r>
          <w:rPr>
            <w:rFonts w:eastAsia="等线"/>
          </w:rPr>
          <w:t>}</w:t>
        </w:r>
      </w:ins>
    </w:p>
    <w:p w14:paraId="337D62EF" w14:textId="77777777" w:rsidR="00045EA8" w:rsidRDefault="00045EA8">
      <w:pPr>
        <w:pStyle w:val="PL"/>
      </w:pPr>
    </w:p>
    <w:p w14:paraId="6C49464F" w14:textId="77777777" w:rsidR="00045EA8" w:rsidRDefault="00045EA8">
      <w:pPr>
        <w:pStyle w:val="PL"/>
      </w:pPr>
    </w:p>
    <w:p w14:paraId="521B3C95" w14:textId="77777777" w:rsidR="00045EA8" w:rsidRDefault="00212922">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79F011F1" w14:textId="77777777" w:rsidR="00045EA8" w:rsidRDefault="00045EA8">
      <w:pPr>
        <w:pStyle w:val="PL"/>
      </w:pPr>
    </w:p>
    <w:p w14:paraId="09ED4763" w14:textId="77777777" w:rsidR="00045EA8" w:rsidRDefault="00212922">
      <w:pPr>
        <w:pStyle w:val="PL"/>
      </w:pPr>
      <w:r>
        <w:t>PerRAAttemptInfo-r</w:t>
      </w:r>
      <w:proofErr w:type="gramStart"/>
      <w:r>
        <w:t>16 ::=</w:t>
      </w:r>
      <w:proofErr w:type="gramEnd"/>
      <w:r>
        <w:t xml:space="preserve">             </w:t>
      </w:r>
      <w:r>
        <w:rPr>
          <w:color w:val="993366"/>
        </w:rPr>
        <w:t>SEQUENCE</w:t>
      </w:r>
      <w:r>
        <w:t xml:space="preserve"> {</w:t>
      </w:r>
    </w:p>
    <w:p w14:paraId="6ED845C1" w14:textId="77777777" w:rsidR="00045EA8" w:rsidRDefault="00212922">
      <w:pPr>
        <w:pStyle w:val="PL"/>
      </w:pPr>
      <w:r>
        <w:t xml:space="preserve">    contentionDetected-r16               </w:t>
      </w:r>
      <w:r>
        <w:rPr>
          <w:color w:val="993366"/>
        </w:rPr>
        <w:t>BOOLEAN</w:t>
      </w:r>
      <w:r>
        <w:t xml:space="preserve">                </w:t>
      </w:r>
      <w:r>
        <w:rPr>
          <w:color w:val="993366"/>
        </w:rPr>
        <w:t>OPTIONAL</w:t>
      </w:r>
      <w:r>
        <w:t>,</w:t>
      </w:r>
    </w:p>
    <w:p w14:paraId="79F8DE11" w14:textId="77777777" w:rsidR="00045EA8" w:rsidRDefault="00212922">
      <w:pPr>
        <w:pStyle w:val="PL"/>
      </w:pPr>
      <w:r>
        <w:t xml:space="preserve">    dlRSRPAboveThreshold-r16             </w:t>
      </w:r>
      <w:r>
        <w:rPr>
          <w:color w:val="993366"/>
        </w:rPr>
        <w:t>BOOLEAN</w:t>
      </w:r>
      <w:r>
        <w:t xml:space="preserve">                </w:t>
      </w:r>
      <w:r>
        <w:rPr>
          <w:color w:val="993366"/>
        </w:rPr>
        <w:t>OPTIONAL</w:t>
      </w:r>
      <w:r>
        <w:t>,</w:t>
      </w:r>
    </w:p>
    <w:p w14:paraId="5B6C342D" w14:textId="77777777" w:rsidR="00045EA8" w:rsidRDefault="00212922">
      <w:pPr>
        <w:pStyle w:val="PL"/>
      </w:pPr>
      <w:r>
        <w:t xml:space="preserve">    ...,</w:t>
      </w:r>
    </w:p>
    <w:p w14:paraId="611A81E1" w14:textId="77777777" w:rsidR="00045EA8" w:rsidRDefault="00212922">
      <w:pPr>
        <w:pStyle w:val="PL"/>
      </w:pPr>
      <w:r>
        <w:t xml:space="preserve">    [[</w:t>
      </w:r>
    </w:p>
    <w:p w14:paraId="50F58548" w14:textId="77777777" w:rsidR="00045EA8" w:rsidRDefault="00212922">
      <w:pPr>
        <w:pStyle w:val="PL"/>
      </w:pPr>
      <w:r>
        <w:t xml:space="preserve">    fallbackToFourStepRA-r17             </w:t>
      </w:r>
      <w:r>
        <w:rPr>
          <w:color w:val="993366"/>
        </w:rPr>
        <w:t>ENUMERATED</w:t>
      </w:r>
      <w:r>
        <w:t xml:space="preserve"> {</w:t>
      </w:r>
      <w:proofErr w:type="gramStart"/>
      <w:r>
        <w:t>true</w:t>
      </w:r>
      <w:r>
        <w:rPr>
          <w:rFonts w:eastAsia="等线"/>
        </w:rPr>
        <w:t>}</w:t>
      </w:r>
      <w:r>
        <w:t xml:space="preserve">   </w:t>
      </w:r>
      <w:proofErr w:type="gramEnd"/>
      <w:r>
        <w:t xml:space="preserve">   </w:t>
      </w:r>
      <w:r>
        <w:rPr>
          <w:color w:val="993366"/>
        </w:rPr>
        <w:t>OPTIONAL</w:t>
      </w:r>
    </w:p>
    <w:p w14:paraId="7606EE40" w14:textId="77777777" w:rsidR="00045EA8" w:rsidRDefault="00212922">
      <w:pPr>
        <w:pStyle w:val="PL"/>
      </w:pPr>
      <w:r>
        <w:t xml:space="preserve">    ]]</w:t>
      </w:r>
    </w:p>
    <w:p w14:paraId="02EEF7F4" w14:textId="77777777" w:rsidR="00045EA8" w:rsidRDefault="00212922">
      <w:pPr>
        <w:pStyle w:val="PL"/>
      </w:pPr>
      <w:r>
        <w:t>}</w:t>
      </w:r>
    </w:p>
    <w:p w14:paraId="24AAF1EE" w14:textId="77777777" w:rsidR="00045EA8" w:rsidRDefault="00045EA8">
      <w:pPr>
        <w:pStyle w:val="PL"/>
        <w:rPr>
          <w:rFonts w:eastAsia="等线"/>
        </w:rPr>
      </w:pPr>
    </w:p>
    <w:p w14:paraId="4D100A55" w14:textId="77777777" w:rsidR="00045EA8" w:rsidRDefault="00212922">
      <w:pPr>
        <w:pStyle w:val="PL"/>
      </w:pPr>
      <w:r>
        <w:t>SIB-Type-r</w:t>
      </w:r>
      <w:proofErr w:type="gramStart"/>
      <w:r>
        <w:t>17</w:t>
      </w:r>
      <w:r>
        <w:rPr>
          <w:rFonts w:eastAsia="等线"/>
        </w:rPr>
        <w:t xml:space="preserve"> ::=</w:t>
      </w:r>
      <w:proofErr w:type="gramEnd"/>
      <w:r>
        <w:t xml:space="preserve"> </w:t>
      </w:r>
      <w:r>
        <w:rPr>
          <w:color w:val="993366"/>
        </w:rPr>
        <w:t>ENUMERATED</w:t>
      </w:r>
      <w:r>
        <w:t xml:space="preserve"> {sibType2, sibType3, sibType4, sibType5, sibType9, sibType10-v1610, sibType11-v1610, sibType12-v1610,</w:t>
      </w:r>
    </w:p>
    <w:p w14:paraId="7B694BAC" w14:textId="77777777" w:rsidR="00045EA8" w:rsidRDefault="00212922">
      <w:pPr>
        <w:pStyle w:val="PL"/>
      </w:pPr>
      <w:r>
        <w:t xml:space="preserve">                             sibType13-v1610, sibType14-v1610, spare6, spare5, spare4, spare3, spare2, spare1</w:t>
      </w:r>
      <w:r>
        <w:rPr>
          <w:rFonts w:eastAsia="等线"/>
        </w:rPr>
        <w:t>}</w:t>
      </w:r>
    </w:p>
    <w:p w14:paraId="1188FBCD" w14:textId="77777777" w:rsidR="00045EA8" w:rsidRDefault="00045EA8">
      <w:pPr>
        <w:pStyle w:val="PL"/>
        <w:rPr>
          <w:rFonts w:eastAsia="等线"/>
        </w:rPr>
      </w:pPr>
    </w:p>
    <w:p w14:paraId="4F3093C1" w14:textId="77777777" w:rsidR="00045EA8" w:rsidRDefault="00212922">
      <w:pPr>
        <w:pStyle w:val="PL"/>
      </w:pPr>
      <w:r>
        <w:t>RLF-Report-r</w:t>
      </w:r>
      <w:proofErr w:type="gramStart"/>
      <w:r>
        <w:t>16 ::=</w:t>
      </w:r>
      <w:proofErr w:type="gramEnd"/>
      <w:r>
        <w:t xml:space="preserve">                   </w:t>
      </w:r>
      <w:r>
        <w:rPr>
          <w:color w:val="993366"/>
        </w:rPr>
        <w:t>CHOICE</w:t>
      </w:r>
      <w:r>
        <w:t xml:space="preserve"> {</w:t>
      </w:r>
    </w:p>
    <w:p w14:paraId="15A13A5E" w14:textId="77777777" w:rsidR="00045EA8" w:rsidRDefault="00212922">
      <w:pPr>
        <w:pStyle w:val="PL"/>
      </w:pPr>
      <w:r>
        <w:t xml:space="preserve">    nr-RLF-Report-r16                    </w:t>
      </w:r>
      <w:r>
        <w:rPr>
          <w:color w:val="993366"/>
        </w:rPr>
        <w:t>SEQUENCE</w:t>
      </w:r>
      <w:r>
        <w:t xml:space="preserve"> {</w:t>
      </w:r>
    </w:p>
    <w:p w14:paraId="6548E729" w14:textId="77777777" w:rsidR="00045EA8" w:rsidRDefault="00212922">
      <w:pPr>
        <w:pStyle w:val="PL"/>
      </w:pPr>
      <w:r>
        <w:t xml:space="preserve">        measResultLastServCell-r16           MeasResultRLFNR-r16,</w:t>
      </w:r>
    </w:p>
    <w:p w14:paraId="38D906E2" w14:textId="77777777" w:rsidR="00045EA8" w:rsidRDefault="00212922">
      <w:pPr>
        <w:pStyle w:val="PL"/>
      </w:pPr>
      <w:r>
        <w:t xml:space="preserve">        measResultNeighCells-r16             </w:t>
      </w:r>
      <w:r>
        <w:rPr>
          <w:color w:val="993366"/>
        </w:rPr>
        <w:t>SEQUENCE</w:t>
      </w:r>
      <w:r>
        <w:t xml:space="preserve"> {</w:t>
      </w:r>
    </w:p>
    <w:p w14:paraId="78E9D0A8" w14:textId="77777777" w:rsidR="00045EA8" w:rsidRDefault="00212922">
      <w:pPr>
        <w:pStyle w:val="PL"/>
      </w:pPr>
      <w:r>
        <w:t xml:space="preserve">            measResultListNR-r16                 MeasResultList2NR-r16       </w:t>
      </w:r>
      <w:r>
        <w:rPr>
          <w:color w:val="993366"/>
        </w:rPr>
        <w:t>OPTIONAL</w:t>
      </w:r>
      <w:r>
        <w:t>,</w:t>
      </w:r>
    </w:p>
    <w:p w14:paraId="3CF6C4F4" w14:textId="77777777" w:rsidR="00045EA8" w:rsidRDefault="00212922">
      <w:pPr>
        <w:pStyle w:val="PL"/>
      </w:pPr>
      <w:r>
        <w:t xml:space="preserve">            measResultListEUTRA-r16              MeasResultList2EUTRA-r16    </w:t>
      </w:r>
      <w:r>
        <w:rPr>
          <w:color w:val="993366"/>
        </w:rPr>
        <w:t>OPTIONAL</w:t>
      </w:r>
    </w:p>
    <w:p w14:paraId="61EE8B4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1762C777" w14:textId="77777777" w:rsidR="00045EA8" w:rsidRDefault="00212922">
      <w:pPr>
        <w:pStyle w:val="PL"/>
      </w:pPr>
      <w:r>
        <w:t xml:space="preserve">        c-RNTI-r16                           RNTI-Value,</w:t>
      </w:r>
    </w:p>
    <w:p w14:paraId="438AE670" w14:textId="77777777" w:rsidR="00045EA8" w:rsidRDefault="00212922">
      <w:pPr>
        <w:pStyle w:val="PL"/>
      </w:pPr>
      <w:r>
        <w:t xml:space="preserve">        previousPCellId-r16                  </w:t>
      </w:r>
      <w:r>
        <w:rPr>
          <w:color w:val="993366"/>
        </w:rPr>
        <w:t>CHOICE</w:t>
      </w:r>
      <w:r>
        <w:t xml:space="preserve"> {</w:t>
      </w:r>
    </w:p>
    <w:p w14:paraId="42B73818" w14:textId="77777777" w:rsidR="00045EA8" w:rsidRDefault="00212922">
      <w:pPr>
        <w:pStyle w:val="PL"/>
      </w:pPr>
      <w:r>
        <w:t xml:space="preserve">            nrPreviousCell-r16                   CGI-Info-Logging-r16,</w:t>
      </w:r>
    </w:p>
    <w:p w14:paraId="09EFCFA8" w14:textId="77777777" w:rsidR="00045EA8" w:rsidRDefault="00212922">
      <w:pPr>
        <w:pStyle w:val="PL"/>
      </w:pPr>
      <w:r>
        <w:t xml:space="preserve">            eutraPreviousCell-r16                CGI-</w:t>
      </w:r>
      <w:proofErr w:type="spellStart"/>
      <w:r>
        <w:t>InfoEUTRALogging</w:t>
      </w:r>
      <w:proofErr w:type="spellEnd"/>
    </w:p>
    <w:p w14:paraId="4FFE18D4"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620B4AB7" w14:textId="77777777" w:rsidR="00045EA8" w:rsidRDefault="00212922">
      <w:pPr>
        <w:pStyle w:val="PL"/>
      </w:pPr>
      <w:r>
        <w:t xml:space="preserve">        failedPCellId-r16                    </w:t>
      </w:r>
      <w:r>
        <w:rPr>
          <w:color w:val="993366"/>
        </w:rPr>
        <w:t>CHOICE</w:t>
      </w:r>
      <w:r>
        <w:t xml:space="preserve"> {</w:t>
      </w:r>
    </w:p>
    <w:p w14:paraId="663E362E" w14:textId="77777777" w:rsidR="00045EA8" w:rsidRDefault="00212922">
      <w:pPr>
        <w:pStyle w:val="PL"/>
      </w:pPr>
      <w:r>
        <w:t xml:space="preserve">            nrFailedPCellId-r16                  </w:t>
      </w:r>
      <w:r>
        <w:rPr>
          <w:color w:val="993366"/>
        </w:rPr>
        <w:t>CHOICE</w:t>
      </w:r>
      <w:r>
        <w:t xml:space="preserve"> {</w:t>
      </w:r>
    </w:p>
    <w:p w14:paraId="7BB16B88" w14:textId="77777777" w:rsidR="00045EA8" w:rsidRDefault="00212922">
      <w:pPr>
        <w:pStyle w:val="PL"/>
      </w:pPr>
      <w:r>
        <w:t xml:space="preserve">                cellGlobalId-r16                     CGI-Info-Logging-r16,</w:t>
      </w:r>
    </w:p>
    <w:p w14:paraId="60774507" w14:textId="77777777" w:rsidR="00045EA8" w:rsidRDefault="00212922">
      <w:pPr>
        <w:pStyle w:val="PL"/>
      </w:pPr>
      <w:r>
        <w:t xml:space="preserve">                pci-arfcn-r16                        PCI-ARFCN-NR-r16</w:t>
      </w:r>
    </w:p>
    <w:p w14:paraId="5AA00ADD" w14:textId="77777777" w:rsidR="00045EA8" w:rsidRDefault="00212922">
      <w:pPr>
        <w:pStyle w:val="PL"/>
      </w:pPr>
      <w:r>
        <w:t xml:space="preserve">            </w:t>
      </w:r>
      <w:r>
        <w:rPr>
          <w:rFonts w:eastAsia="等线"/>
        </w:rPr>
        <w:t>}</w:t>
      </w:r>
      <w:r>
        <w:t>,</w:t>
      </w:r>
    </w:p>
    <w:p w14:paraId="48CD9AA6" w14:textId="77777777" w:rsidR="00045EA8" w:rsidRDefault="00212922">
      <w:pPr>
        <w:pStyle w:val="PL"/>
      </w:pPr>
      <w:r>
        <w:t xml:space="preserve">            eutraFailedPCellId-r16           </w:t>
      </w:r>
      <w:r>
        <w:rPr>
          <w:color w:val="993366"/>
        </w:rPr>
        <w:t>CHOICE</w:t>
      </w:r>
      <w:r>
        <w:t xml:space="preserve"> {</w:t>
      </w:r>
    </w:p>
    <w:p w14:paraId="12B2AE65" w14:textId="77777777" w:rsidR="00045EA8" w:rsidRDefault="00212922">
      <w:pPr>
        <w:pStyle w:val="PL"/>
      </w:pPr>
      <w:r>
        <w:t xml:space="preserve">                cellGlobalId-r16                 CGI-</w:t>
      </w:r>
      <w:proofErr w:type="spellStart"/>
      <w:r>
        <w:t>InfoEUTRALogging</w:t>
      </w:r>
      <w:proofErr w:type="spellEnd"/>
      <w:r>
        <w:t>,</w:t>
      </w:r>
    </w:p>
    <w:p w14:paraId="6BD9153B" w14:textId="77777777" w:rsidR="00045EA8" w:rsidRPr="00151414" w:rsidRDefault="00212922">
      <w:pPr>
        <w:pStyle w:val="PL"/>
        <w:rPr>
          <w:lang w:val="sv-SE"/>
        </w:rPr>
      </w:pPr>
      <w:r>
        <w:t xml:space="preserve">                </w:t>
      </w:r>
      <w:r w:rsidRPr="00151414">
        <w:rPr>
          <w:lang w:val="sv-SE"/>
        </w:rPr>
        <w:t>pci-arfcn-r16                    PCI-ARFCN-EUTRA-r16</w:t>
      </w:r>
    </w:p>
    <w:p w14:paraId="02106FA6" w14:textId="77777777" w:rsidR="00045EA8" w:rsidRDefault="00212922">
      <w:pPr>
        <w:pStyle w:val="PL"/>
      </w:pPr>
      <w:r w:rsidRPr="00151414">
        <w:rPr>
          <w:lang w:val="sv-SE"/>
        </w:rPr>
        <w:t xml:space="preserve">            </w:t>
      </w:r>
      <w:r>
        <w:t>}</w:t>
      </w:r>
    </w:p>
    <w:p w14:paraId="4B97E67B" w14:textId="77777777" w:rsidR="00045EA8" w:rsidRDefault="00212922">
      <w:pPr>
        <w:pStyle w:val="PL"/>
      </w:pPr>
      <w:r>
        <w:t xml:space="preserve">        },</w:t>
      </w:r>
    </w:p>
    <w:p w14:paraId="1D71D8DA" w14:textId="77777777" w:rsidR="00045EA8" w:rsidRDefault="00212922">
      <w:pPr>
        <w:pStyle w:val="PL"/>
      </w:pPr>
      <w:r>
        <w:t xml:space="preserve">        reconnectCellId-r16                  </w:t>
      </w:r>
      <w:r>
        <w:rPr>
          <w:color w:val="993366"/>
        </w:rPr>
        <w:t>CHOICE</w:t>
      </w:r>
      <w:r>
        <w:t xml:space="preserve"> {</w:t>
      </w:r>
    </w:p>
    <w:p w14:paraId="3398D759" w14:textId="77777777" w:rsidR="00045EA8" w:rsidRDefault="00212922">
      <w:pPr>
        <w:pStyle w:val="PL"/>
      </w:pPr>
      <w:r>
        <w:t xml:space="preserve">            nrReconnectCellId-r16                CGI-Info-Logging-r16,</w:t>
      </w:r>
    </w:p>
    <w:p w14:paraId="098A34FF" w14:textId="77777777" w:rsidR="00045EA8" w:rsidRDefault="00212922">
      <w:pPr>
        <w:pStyle w:val="PL"/>
      </w:pPr>
      <w:r>
        <w:t xml:space="preserve">            eutraReconnectCellId-r16             CGI-</w:t>
      </w:r>
      <w:proofErr w:type="spellStart"/>
      <w:r>
        <w:t>InfoEUTRALogging</w:t>
      </w:r>
      <w:proofErr w:type="spellEnd"/>
    </w:p>
    <w:p w14:paraId="161FCEF1"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5D529EC8" w14:textId="77777777" w:rsidR="00045EA8" w:rsidRDefault="00212922">
      <w:pPr>
        <w:pStyle w:val="PL"/>
      </w:pPr>
      <w:r>
        <w:lastRenderedPageBreak/>
        <w:t xml:space="preserve">        timeUntilReconnection-r16            </w:t>
      </w:r>
      <w:proofErr w:type="spellStart"/>
      <w:r>
        <w:t>TimeUntilReconnection-r16</w:t>
      </w:r>
      <w:proofErr w:type="spellEnd"/>
      <w:r>
        <w:t xml:space="preserve">                           </w:t>
      </w:r>
      <w:r>
        <w:rPr>
          <w:color w:val="993366"/>
        </w:rPr>
        <w:t>OPTIONAL</w:t>
      </w:r>
      <w:r>
        <w:t>,</w:t>
      </w:r>
    </w:p>
    <w:p w14:paraId="45A25771" w14:textId="77777777" w:rsidR="00045EA8" w:rsidRDefault="00212922">
      <w:pPr>
        <w:pStyle w:val="PL"/>
      </w:pPr>
      <w:r>
        <w:t xml:space="preserve">        reestablishmentCellId-r16            CGI-Info-Logging-r16                                </w:t>
      </w:r>
      <w:r>
        <w:rPr>
          <w:color w:val="993366"/>
        </w:rPr>
        <w:t>OPTIONAL</w:t>
      </w:r>
      <w:r>
        <w:t>,</w:t>
      </w:r>
    </w:p>
    <w:p w14:paraId="00015C67" w14:textId="77777777" w:rsidR="00045EA8" w:rsidRDefault="00212922">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4F42806F" w14:textId="77777777" w:rsidR="00045EA8" w:rsidRDefault="00212922">
      <w:pPr>
        <w:pStyle w:val="PL"/>
      </w:pPr>
      <w:r>
        <w:t xml:space="preserve">        timeSinceFailure-r16                 </w:t>
      </w:r>
      <w:proofErr w:type="spellStart"/>
      <w:r>
        <w:t>TimeSinceFailure-r16</w:t>
      </w:r>
      <w:proofErr w:type="spellEnd"/>
      <w:r>
        <w:t>,</w:t>
      </w:r>
    </w:p>
    <w:p w14:paraId="4545F1D3" w14:textId="77777777" w:rsidR="00045EA8" w:rsidRDefault="00212922">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75B08A4" w14:textId="77777777" w:rsidR="00045EA8" w:rsidRDefault="00212922">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6A673F03" w14:textId="77777777" w:rsidR="00045EA8" w:rsidRDefault="00212922">
      <w:pPr>
        <w:pStyle w:val="PL"/>
      </w:pPr>
      <w:r>
        <w:t xml:space="preserve">                                                         </w:t>
      </w:r>
      <w:proofErr w:type="spellStart"/>
      <w:r>
        <w:t>beamFailureRecoveryFailure</w:t>
      </w:r>
      <w:proofErr w:type="spellEnd"/>
      <w:r>
        <w:t>, lbtFailure-r16,</w:t>
      </w:r>
    </w:p>
    <w:p w14:paraId="15E94237" w14:textId="77777777" w:rsidR="00045EA8" w:rsidRDefault="00212922">
      <w:pPr>
        <w:pStyle w:val="PL"/>
      </w:pPr>
      <w:r>
        <w:t xml:space="preserve">                                                         </w:t>
      </w:r>
      <w:proofErr w:type="spellStart"/>
      <w:r>
        <w:t>bh-rlfRecoveryFailure</w:t>
      </w:r>
      <w:proofErr w:type="spellEnd"/>
      <w:r>
        <w:t>, t312-expiry-r17, spare1},</w:t>
      </w:r>
    </w:p>
    <w:p w14:paraId="309DEF94" w14:textId="77777777" w:rsidR="00045EA8" w:rsidRDefault="00212922">
      <w:pPr>
        <w:pStyle w:val="PL"/>
      </w:pPr>
      <w:r>
        <w:t xml:space="preserve">        locationInfo-r16                     </w:t>
      </w:r>
      <w:proofErr w:type="spellStart"/>
      <w:r>
        <w:t>LocationInfo-r16</w:t>
      </w:r>
      <w:proofErr w:type="spellEnd"/>
      <w:r>
        <w:t xml:space="preserve">                                    </w:t>
      </w:r>
      <w:r>
        <w:rPr>
          <w:color w:val="993366"/>
        </w:rPr>
        <w:t>OPTIONAL</w:t>
      </w:r>
      <w:r>
        <w:rPr>
          <w:rFonts w:eastAsia="等线"/>
        </w:rPr>
        <w:t>,</w:t>
      </w:r>
    </w:p>
    <w:p w14:paraId="35FCD210" w14:textId="77777777" w:rsidR="00045EA8" w:rsidRDefault="00212922">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3F138CB9" w14:textId="77777777" w:rsidR="00045EA8" w:rsidRDefault="00212922">
      <w:pPr>
        <w:pStyle w:val="PL"/>
      </w:pPr>
      <w:r>
        <w:t xml:space="preserve">        ra-InformationCommon-r16             </w:t>
      </w:r>
      <w:proofErr w:type="spellStart"/>
      <w:r>
        <w:t>RA-InformationCommon-r16</w:t>
      </w:r>
      <w:proofErr w:type="spellEnd"/>
      <w:r>
        <w:t xml:space="preserve">                            </w:t>
      </w:r>
      <w:r>
        <w:rPr>
          <w:color w:val="993366"/>
        </w:rPr>
        <w:t>OPTIONAL</w:t>
      </w:r>
      <w:r>
        <w:t>,</w:t>
      </w:r>
    </w:p>
    <w:p w14:paraId="6C0A7809" w14:textId="77777777" w:rsidR="00045EA8" w:rsidRDefault="00212922">
      <w:pPr>
        <w:pStyle w:val="PL"/>
      </w:pPr>
      <w:r>
        <w:t xml:space="preserve">        ...,</w:t>
      </w:r>
    </w:p>
    <w:p w14:paraId="68ABE183" w14:textId="77777777" w:rsidR="00045EA8" w:rsidRDefault="00212922">
      <w:pPr>
        <w:pStyle w:val="PL"/>
      </w:pPr>
      <w:r>
        <w:t xml:space="preserve">        [[</w:t>
      </w:r>
    </w:p>
    <w:p w14:paraId="24F73C54" w14:textId="77777777" w:rsidR="00045EA8" w:rsidRDefault="00212922">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3BD21EE9" w14:textId="77777777" w:rsidR="00045EA8" w:rsidRDefault="00212922">
      <w:pPr>
        <w:pStyle w:val="PL"/>
      </w:pPr>
      <w:r>
        <w:t xml:space="preserve">        ]],</w:t>
      </w:r>
    </w:p>
    <w:p w14:paraId="06F8938F" w14:textId="77777777" w:rsidR="00045EA8" w:rsidRDefault="00212922">
      <w:pPr>
        <w:pStyle w:val="PL"/>
      </w:pPr>
      <w:r>
        <w:t xml:space="preserve">        [[</w:t>
      </w:r>
    </w:p>
    <w:p w14:paraId="0941904C" w14:textId="77777777" w:rsidR="00045EA8" w:rsidRDefault="00212922">
      <w:pPr>
        <w:pStyle w:val="PL"/>
      </w:pPr>
      <w:r>
        <w:t xml:space="preserve">        lastHO-Type-r17                      </w:t>
      </w:r>
      <w:r>
        <w:rPr>
          <w:color w:val="993366"/>
        </w:rPr>
        <w:t>ENUMERATED</w:t>
      </w:r>
      <w:r>
        <w:t xml:space="preserve"> {</w:t>
      </w:r>
      <w:proofErr w:type="spellStart"/>
      <w:r>
        <w:t>cho</w:t>
      </w:r>
      <w:proofErr w:type="spellEnd"/>
      <w:r>
        <w:t xml:space="preserve">, daps, spare2, spare1}              </w:t>
      </w:r>
      <w:r>
        <w:rPr>
          <w:color w:val="993366"/>
        </w:rPr>
        <w:t>OPTIONAL</w:t>
      </w:r>
      <w:r>
        <w:t>,</w:t>
      </w:r>
    </w:p>
    <w:p w14:paraId="334961B1" w14:textId="77777777" w:rsidR="00045EA8" w:rsidRDefault="00212922">
      <w:pPr>
        <w:pStyle w:val="PL"/>
      </w:pPr>
      <w:r>
        <w:t xml:space="preserve">        timeConnSourceDAPS-Failure-r17       </w:t>
      </w:r>
      <w:proofErr w:type="spellStart"/>
      <w:r>
        <w:t>TimeConnSourceDAPS-Failure-r17</w:t>
      </w:r>
      <w:proofErr w:type="spellEnd"/>
      <w:r>
        <w:t xml:space="preserve">                      </w:t>
      </w:r>
      <w:r>
        <w:rPr>
          <w:color w:val="993366"/>
        </w:rPr>
        <w:t>OPTIONAL</w:t>
      </w:r>
      <w:r>
        <w:t>,</w:t>
      </w:r>
    </w:p>
    <w:p w14:paraId="213591FA"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1F2DF306" w14:textId="77777777" w:rsidR="00045EA8" w:rsidRDefault="00212922">
      <w:pPr>
        <w:pStyle w:val="PL"/>
      </w:pPr>
      <w:r>
        <w:t xml:space="preserve">        choCellId-r17                        </w:t>
      </w:r>
      <w:r>
        <w:rPr>
          <w:color w:val="993366"/>
        </w:rPr>
        <w:t>CHOICE</w:t>
      </w:r>
      <w:r>
        <w:t xml:space="preserve"> {</w:t>
      </w:r>
    </w:p>
    <w:p w14:paraId="40D0E06E" w14:textId="77777777" w:rsidR="00045EA8" w:rsidRDefault="00212922">
      <w:pPr>
        <w:pStyle w:val="PL"/>
      </w:pPr>
      <w:r>
        <w:t xml:space="preserve">            cellGlobalId-r17                     CGI-Info-Logging-r16,</w:t>
      </w:r>
    </w:p>
    <w:p w14:paraId="283EBF18" w14:textId="77777777" w:rsidR="00045EA8" w:rsidRDefault="00212922">
      <w:pPr>
        <w:pStyle w:val="PL"/>
      </w:pPr>
      <w:r>
        <w:t xml:space="preserve">            pci-arfcn-r17                        PCI-ARFCN-NR-r16</w:t>
      </w:r>
    </w:p>
    <w:p w14:paraId="0A35BB1D"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4A57EE46" w14:textId="77777777" w:rsidR="00045EA8" w:rsidRDefault="00212922">
      <w:pPr>
        <w:pStyle w:val="PL"/>
      </w:pPr>
      <w:r>
        <w:t xml:space="preserve">        choCandidateCellList-r17             </w:t>
      </w:r>
      <w:proofErr w:type="spellStart"/>
      <w:r>
        <w:t>ChoCandidateCellList-r17</w:t>
      </w:r>
      <w:proofErr w:type="spellEnd"/>
      <w:r>
        <w:t xml:space="preserve">                            </w:t>
      </w:r>
      <w:r>
        <w:rPr>
          <w:color w:val="993366"/>
        </w:rPr>
        <w:t>OPTIONAL</w:t>
      </w:r>
    </w:p>
    <w:p w14:paraId="2A5CC9C0" w14:textId="77777777" w:rsidR="00045EA8" w:rsidRDefault="00212922">
      <w:pPr>
        <w:pStyle w:val="PL"/>
      </w:pPr>
      <w:r>
        <w:t xml:space="preserve">        ]]</w:t>
      </w:r>
    </w:p>
    <w:p w14:paraId="44B487D1" w14:textId="77777777" w:rsidR="00045EA8" w:rsidRDefault="00212922">
      <w:pPr>
        <w:pStyle w:val="PL"/>
      </w:pPr>
      <w:r>
        <w:t xml:space="preserve">    },</w:t>
      </w:r>
    </w:p>
    <w:p w14:paraId="5CCB3830" w14:textId="77777777" w:rsidR="00045EA8" w:rsidRDefault="00212922">
      <w:pPr>
        <w:pStyle w:val="PL"/>
      </w:pPr>
      <w:r>
        <w:t xml:space="preserve">    eutra-RLF-Report-r16                 </w:t>
      </w:r>
      <w:r>
        <w:rPr>
          <w:color w:val="993366"/>
        </w:rPr>
        <w:t>SEQUENCE</w:t>
      </w:r>
      <w:r>
        <w:t xml:space="preserve"> {</w:t>
      </w:r>
    </w:p>
    <w:p w14:paraId="7B376C6A" w14:textId="77777777" w:rsidR="00045EA8" w:rsidRDefault="00212922">
      <w:pPr>
        <w:pStyle w:val="PL"/>
      </w:pPr>
      <w:r>
        <w:lastRenderedPageBreak/>
        <w:t xml:space="preserve">        </w:t>
      </w:r>
      <w:proofErr w:type="spellStart"/>
      <w:r>
        <w:t>failedPCellId</w:t>
      </w:r>
      <w:proofErr w:type="spellEnd"/>
      <w:r>
        <w:t>-EUTRA                  CGI-</w:t>
      </w:r>
      <w:proofErr w:type="spellStart"/>
      <w:r>
        <w:t>InfoEUTRALogging</w:t>
      </w:r>
      <w:proofErr w:type="spellEnd"/>
      <w:r>
        <w:t>,</w:t>
      </w:r>
    </w:p>
    <w:p w14:paraId="18471CB1" w14:textId="77777777" w:rsidR="00045EA8" w:rsidRDefault="00212922">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7B246147" w14:textId="77777777" w:rsidR="00045EA8" w:rsidRDefault="00212922">
      <w:pPr>
        <w:pStyle w:val="PL"/>
      </w:pPr>
      <w:r>
        <w:t xml:space="preserve">        ...,</w:t>
      </w:r>
    </w:p>
    <w:p w14:paraId="3DB4DCBA" w14:textId="77777777" w:rsidR="00045EA8" w:rsidRDefault="00212922">
      <w:pPr>
        <w:pStyle w:val="PL"/>
      </w:pPr>
      <w:r>
        <w:t xml:space="preserve">        [[</w:t>
      </w:r>
    </w:p>
    <w:p w14:paraId="5E848FD4" w14:textId="77777777" w:rsidR="00045EA8" w:rsidRDefault="00212922">
      <w:pPr>
        <w:pStyle w:val="PL"/>
      </w:pPr>
      <w:r>
        <w:t xml:space="preserve">        measResult-RLF-Report-EUTRA-v1690    </w:t>
      </w:r>
      <w:r>
        <w:rPr>
          <w:color w:val="993366"/>
        </w:rPr>
        <w:t>OCTET</w:t>
      </w:r>
      <w:r>
        <w:t xml:space="preserve"> </w:t>
      </w:r>
      <w:r>
        <w:rPr>
          <w:color w:val="993366"/>
        </w:rPr>
        <w:t>STRING</w:t>
      </w:r>
      <w:r>
        <w:t xml:space="preserve">                                        </w:t>
      </w:r>
      <w:r>
        <w:rPr>
          <w:color w:val="993366"/>
        </w:rPr>
        <w:t>OPTIONAL</w:t>
      </w:r>
    </w:p>
    <w:p w14:paraId="1E8EA411" w14:textId="77777777" w:rsidR="00045EA8" w:rsidRDefault="00212922">
      <w:pPr>
        <w:pStyle w:val="PL"/>
      </w:pPr>
      <w:r>
        <w:t xml:space="preserve">        ]]</w:t>
      </w:r>
    </w:p>
    <w:p w14:paraId="6138D0CD" w14:textId="77777777" w:rsidR="00045EA8" w:rsidRDefault="00212922">
      <w:pPr>
        <w:pStyle w:val="PL"/>
      </w:pPr>
      <w:r>
        <w:t xml:space="preserve">    }</w:t>
      </w:r>
    </w:p>
    <w:p w14:paraId="5BAF4441" w14:textId="77777777" w:rsidR="00045EA8" w:rsidRDefault="00212922">
      <w:pPr>
        <w:pStyle w:val="PL"/>
        <w:rPr>
          <w:rFonts w:eastAsia="Malgun Gothic"/>
        </w:rPr>
      </w:pPr>
      <w:r>
        <w:t>}</w:t>
      </w:r>
    </w:p>
    <w:p w14:paraId="6DDA4E26" w14:textId="77777777" w:rsidR="00045EA8" w:rsidRDefault="00045EA8">
      <w:pPr>
        <w:pStyle w:val="PL"/>
      </w:pPr>
    </w:p>
    <w:p w14:paraId="6AF4EE28" w14:textId="77777777" w:rsidR="00045EA8" w:rsidRDefault="00212922">
      <w:pPr>
        <w:pStyle w:val="PL"/>
      </w:pPr>
      <w:r>
        <w:t>SuccessHO-Report-r</w:t>
      </w:r>
      <w:proofErr w:type="gramStart"/>
      <w:r>
        <w:t>17 ::=</w:t>
      </w:r>
      <w:proofErr w:type="gramEnd"/>
      <w:r>
        <w:t xml:space="preserve">                 </w:t>
      </w:r>
      <w:r>
        <w:rPr>
          <w:color w:val="993366"/>
        </w:rPr>
        <w:t>SEQUENCE</w:t>
      </w:r>
      <w:r>
        <w:t xml:space="preserve"> {</w:t>
      </w:r>
    </w:p>
    <w:p w14:paraId="5161532A" w14:textId="77777777" w:rsidR="00045EA8" w:rsidRDefault="00212922">
      <w:pPr>
        <w:pStyle w:val="PL"/>
      </w:pPr>
      <w:r>
        <w:t xml:space="preserve">    sourceCellInfo-r17                       </w:t>
      </w:r>
      <w:r>
        <w:rPr>
          <w:color w:val="993366"/>
        </w:rPr>
        <w:t>SEQUENCE</w:t>
      </w:r>
      <w:r>
        <w:t xml:space="preserve"> {</w:t>
      </w:r>
    </w:p>
    <w:p w14:paraId="1DC05BFC" w14:textId="77777777" w:rsidR="00045EA8" w:rsidRDefault="00212922">
      <w:pPr>
        <w:pStyle w:val="PL"/>
      </w:pPr>
      <w:r>
        <w:t xml:space="preserve">        sourcePCellId-r17                        CGI-Info-Logging-r16,</w:t>
      </w:r>
    </w:p>
    <w:p w14:paraId="77959155" w14:textId="77777777" w:rsidR="00045EA8" w:rsidRDefault="00212922">
      <w:pPr>
        <w:pStyle w:val="PL"/>
      </w:pPr>
      <w:r>
        <w:t xml:space="preserve">        sourceCellMeas-r17                       MeasResultSuccessHONR-r17                       </w:t>
      </w:r>
      <w:r>
        <w:rPr>
          <w:color w:val="993366"/>
        </w:rPr>
        <w:t>OPTIONAL</w:t>
      </w:r>
      <w:r>
        <w:t>,</w:t>
      </w:r>
    </w:p>
    <w:p w14:paraId="3FF57253" w14:textId="77777777" w:rsidR="00045EA8" w:rsidRDefault="00212922">
      <w:pPr>
        <w:pStyle w:val="PL"/>
      </w:pPr>
      <w:r>
        <w:t xml:space="preserve">        </w:t>
      </w:r>
      <w:r>
        <w:rPr>
          <w:rFonts w:eastAsia="等线"/>
        </w:rPr>
        <w:t>rlf-InSourceDAPS-r17</w:t>
      </w:r>
      <w:r>
        <w:t xml:space="preserve">                     </w:t>
      </w:r>
      <w:r>
        <w:rPr>
          <w:color w:val="993366"/>
        </w:rPr>
        <w:t>ENUMERATED</w:t>
      </w:r>
      <w:r>
        <w:t xml:space="preserve"> {</w:t>
      </w:r>
      <w:proofErr w:type="gramStart"/>
      <w:r>
        <w:t xml:space="preserve">true}   </w:t>
      </w:r>
      <w:proofErr w:type="gramEnd"/>
      <w:r>
        <w:t xml:space="preserve">                            </w:t>
      </w:r>
      <w:r>
        <w:rPr>
          <w:color w:val="993366"/>
        </w:rPr>
        <w:t>OPTIONAL</w:t>
      </w:r>
    </w:p>
    <w:p w14:paraId="462FAB26" w14:textId="77777777" w:rsidR="00045EA8" w:rsidRDefault="00212922">
      <w:pPr>
        <w:pStyle w:val="PL"/>
      </w:pPr>
      <w:r>
        <w:t xml:space="preserve">    },</w:t>
      </w:r>
    </w:p>
    <w:p w14:paraId="2DC5B835" w14:textId="77777777" w:rsidR="00045EA8" w:rsidRDefault="00212922">
      <w:pPr>
        <w:pStyle w:val="PL"/>
      </w:pPr>
      <w:r>
        <w:t xml:space="preserve">    targetCellInfo-r17                       </w:t>
      </w:r>
      <w:r>
        <w:rPr>
          <w:color w:val="993366"/>
        </w:rPr>
        <w:t>SEQUENCE</w:t>
      </w:r>
      <w:r>
        <w:t xml:space="preserve"> {</w:t>
      </w:r>
    </w:p>
    <w:p w14:paraId="15389635" w14:textId="77777777" w:rsidR="00045EA8" w:rsidRDefault="00212922">
      <w:pPr>
        <w:pStyle w:val="PL"/>
      </w:pPr>
      <w:r>
        <w:t xml:space="preserve">        targetPCellId-r17                        CGI-Info-Logging-r16,</w:t>
      </w:r>
    </w:p>
    <w:p w14:paraId="36E737A3" w14:textId="77777777" w:rsidR="00045EA8" w:rsidRDefault="00212922">
      <w:pPr>
        <w:pStyle w:val="PL"/>
      </w:pPr>
      <w:r>
        <w:t xml:space="preserve">        targetCellMeas-r17                       MeasResultSuccessHONR-r17                       </w:t>
      </w:r>
      <w:r>
        <w:rPr>
          <w:color w:val="993366"/>
        </w:rPr>
        <w:t>OPTIONAL</w:t>
      </w:r>
    </w:p>
    <w:p w14:paraId="5F4E2D86" w14:textId="77777777" w:rsidR="00045EA8" w:rsidRDefault="00212922">
      <w:pPr>
        <w:pStyle w:val="PL"/>
      </w:pPr>
      <w:r>
        <w:t xml:space="preserve">    },</w:t>
      </w:r>
    </w:p>
    <w:p w14:paraId="55354831" w14:textId="77777777" w:rsidR="00045EA8" w:rsidRDefault="00212922">
      <w:pPr>
        <w:pStyle w:val="PL"/>
      </w:pPr>
      <w:r>
        <w:t xml:space="preserve">    measResultNeighCells-r17                 </w:t>
      </w:r>
      <w:r>
        <w:rPr>
          <w:color w:val="993366"/>
        </w:rPr>
        <w:t>SEQUENCE</w:t>
      </w:r>
      <w:r>
        <w:t xml:space="preserve"> {</w:t>
      </w:r>
    </w:p>
    <w:p w14:paraId="781F69D2" w14:textId="77777777" w:rsidR="00045EA8" w:rsidRDefault="00212922">
      <w:pPr>
        <w:pStyle w:val="PL"/>
      </w:pPr>
      <w:r>
        <w:t xml:space="preserve">        measResultListNR-r17                     MeasResultList2NR-r16                           </w:t>
      </w:r>
      <w:r>
        <w:rPr>
          <w:color w:val="993366"/>
        </w:rPr>
        <w:t>OPTIONAL</w:t>
      </w:r>
      <w:r>
        <w:t>,</w:t>
      </w:r>
    </w:p>
    <w:p w14:paraId="682B9E50" w14:textId="77777777" w:rsidR="00045EA8" w:rsidRDefault="00212922">
      <w:pPr>
        <w:pStyle w:val="PL"/>
      </w:pPr>
      <w:r>
        <w:t xml:space="preserve">        measResultListEUTRA-r17                  MeasResultList2EUTRA-r16                        </w:t>
      </w:r>
      <w:r>
        <w:rPr>
          <w:color w:val="993366"/>
        </w:rPr>
        <w:t>OPTIONAL</w:t>
      </w:r>
    </w:p>
    <w:p w14:paraId="6C655B2C" w14:textId="77777777" w:rsidR="00045EA8" w:rsidRDefault="00212922">
      <w:pPr>
        <w:pStyle w:val="PL"/>
      </w:pPr>
      <w:r>
        <w:t xml:space="preserve">    </w:t>
      </w:r>
      <w:proofErr w:type="gramStart"/>
      <w:r>
        <w:t xml:space="preserve">}   </w:t>
      </w:r>
      <w:proofErr w:type="gramEnd"/>
      <w:r>
        <w:t xml:space="preserve">                                                                                         </w:t>
      </w:r>
      <w:r>
        <w:rPr>
          <w:color w:val="993366"/>
        </w:rPr>
        <w:t>OPTIONAL</w:t>
      </w:r>
      <w:r>
        <w:t>,</w:t>
      </w:r>
    </w:p>
    <w:p w14:paraId="07678759" w14:textId="77777777" w:rsidR="00045EA8" w:rsidRDefault="00212922">
      <w:pPr>
        <w:pStyle w:val="PL"/>
        <w:rPr>
          <w:rFonts w:eastAsia="等线"/>
        </w:rPr>
      </w:pPr>
      <w:r>
        <w:t xml:space="preserve">    locationInfo-r17                         LocationInfo-r16                                    </w:t>
      </w:r>
      <w:r>
        <w:rPr>
          <w:color w:val="993366"/>
        </w:rPr>
        <w:t>OPTIONAL</w:t>
      </w:r>
      <w:r>
        <w:rPr>
          <w:rFonts w:eastAsia="等线"/>
        </w:rPr>
        <w:t>,</w:t>
      </w:r>
    </w:p>
    <w:p w14:paraId="29C00539" w14:textId="77777777" w:rsidR="00045EA8" w:rsidRDefault="00212922">
      <w:pPr>
        <w:pStyle w:val="PL"/>
      </w:pPr>
      <w:r>
        <w:t xml:space="preserve">    timeSinceCHO-Reconfig-r17                </w:t>
      </w:r>
      <w:proofErr w:type="spellStart"/>
      <w:r>
        <w:t>TimeSinceCHO-Reconfig-r17</w:t>
      </w:r>
      <w:proofErr w:type="spellEnd"/>
      <w:r>
        <w:t xml:space="preserve">                           </w:t>
      </w:r>
      <w:r>
        <w:rPr>
          <w:color w:val="993366"/>
        </w:rPr>
        <w:t>OPTIONAL</w:t>
      </w:r>
      <w:r>
        <w:t>,</w:t>
      </w:r>
    </w:p>
    <w:p w14:paraId="469535C5" w14:textId="77777777" w:rsidR="00045EA8" w:rsidRDefault="00212922">
      <w:pPr>
        <w:pStyle w:val="PL"/>
      </w:pPr>
      <w:r>
        <w:t xml:space="preserve">    shr-Cause-r17                            </w:t>
      </w:r>
      <w:proofErr w:type="spellStart"/>
      <w:r>
        <w:t>SHR-Cause-r17</w:t>
      </w:r>
      <w:proofErr w:type="spellEnd"/>
      <w:r>
        <w:t xml:space="preserve">                                       </w:t>
      </w:r>
      <w:r>
        <w:rPr>
          <w:color w:val="993366"/>
        </w:rPr>
        <w:t>OPTIONAL</w:t>
      </w:r>
      <w:r>
        <w:t>,</w:t>
      </w:r>
    </w:p>
    <w:p w14:paraId="653CAD24" w14:textId="77777777" w:rsidR="00045EA8" w:rsidRDefault="00212922">
      <w:pPr>
        <w:pStyle w:val="PL"/>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14:paraId="63CB3177" w14:textId="77777777" w:rsidR="00045EA8" w:rsidRDefault="00212922">
      <w:pPr>
        <w:pStyle w:val="PL"/>
      </w:pPr>
      <w:r>
        <w:lastRenderedPageBreak/>
        <w:t xml:space="preserve">    </w:t>
      </w:r>
      <w:r>
        <w:rPr>
          <w:rFonts w:eastAsia="等线"/>
        </w:rPr>
        <w:t>upInterruptionTimeAtHO-r17</w:t>
      </w:r>
      <w:r>
        <w:t xml:space="preserve">               </w:t>
      </w:r>
      <w:proofErr w:type="spellStart"/>
      <w:r>
        <w:rPr>
          <w:rFonts w:eastAsia="等线"/>
        </w:rPr>
        <w:t>UPInterruptionTimeAtHO-r17</w:t>
      </w:r>
      <w:proofErr w:type="spellEnd"/>
      <w:r>
        <w:t xml:space="preserve">                          </w:t>
      </w:r>
      <w:r>
        <w:rPr>
          <w:rFonts w:eastAsia="等线"/>
          <w:color w:val="993366"/>
        </w:rPr>
        <w:t>OPTIONAL</w:t>
      </w:r>
      <w:r>
        <w:rPr>
          <w:rFonts w:eastAsia="等线"/>
        </w:rPr>
        <w:t>,</w:t>
      </w:r>
    </w:p>
    <w:p w14:paraId="053597F2" w14:textId="77777777" w:rsidR="00045EA8" w:rsidRDefault="00212922">
      <w:pPr>
        <w:pStyle w:val="PL"/>
      </w:pPr>
      <w:r>
        <w:t xml:space="preserve">    c-RNTI-r17                               RNTI-Value                                          </w:t>
      </w:r>
      <w:r>
        <w:rPr>
          <w:rFonts w:eastAsia="等线"/>
          <w:color w:val="993366"/>
        </w:rPr>
        <w:t>OPTIONAL</w:t>
      </w:r>
      <w:r>
        <w:t>,</w:t>
      </w:r>
    </w:p>
    <w:p w14:paraId="7412E019" w14:textId="77777777" w:rsidR="00045EA8" w:rsidRDefault="00212922">
      <w:pPr>
        <w:pStyle w:val="PL"/>
      </w:pPr>
      <w:r>
        <w:t xml:space="preserve">    ...</w:t>
      </w:r>
    </w:p>
    <w:p w14:paraId="132C2056" w14:textId="77777777" w:rsidR="00045EA8" w:rsidRDefault="00212922">
      <w:pPr>
        <w:pStyle w:val="PL"/>
      </w:pPr>
      <w:r>
        <w:t>}</w:t>
      </w:r>
    </w:p>
    <w:p w14:paraId="1EE14375" w14:textId="77777777" w:rsidR="00045EA8" w:rsidRDefault="00045EA8">
      <w:pPr>
        <w:pStyle w:val="PL"/>
      </w:pPr>
    </w:p>
    <w:p w14:paraId="42E5AC88" w14:textId="77777777" w:rsidR="00045EA8" w:rsidRDefault="00212922">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0018ACC2" w14:textId="77777777" w:rsidR="00045EA8" w:rsidRDefault="00212922">
      <w:pPr>
        <w:pStyle w:val="PL"/>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DA84FAA" w14:textId="77777777" w:rsidR="00045EA8" w:rsidRDefault="00045EA8">
      <w:pPr>
        <w:pStyle w:val="PL"/>
      </w:pPr>
    </w:p>
    <w:p w14:paraId="4D0507A6" w14:textId="77777777" w:rsidR="00045EA8" w:rsidRDefault="00212922">
      <w:pPr>
        <w:pStyle w:val="PL"/>
      </w:pPr>
      <w:r>
        <w:t>MeasResult2NR-r</w:t>
      </w:r>
      <w:proofErr w:type="gramStart"/>
      <w:r>
        <w:t>16 ::=</w:t>
      </w:r>
      <w:proofErr w:type="gramEnd"/>
      <w:r>
        <w:t xml:space="preserve">                </w:t>
      </w:r>
      <w:r>
        <w:rPr>
          <w:color w:val="993366"/>
        </w:rPr>
        <w:t>SEQUENCE</w:t>
      </w:r>
      <w:r>
        <w:t xml:space="preserve"> {</w:t>
      </w:r>
    </w:p>
    <w:p w14:paraId="55033914" w14:textId="77777777" w:rsidR="00045EA8" w:rsidRDefault="00212922">
      <w:pPr>
        <w:pStyle w:val="PL"/>
      </w:pPr>
      <w:r>
        <w:t xml:space="preserve">    ssbFrequency-r16                     ARFCN-</w:t>
      </w:r>
      <w:proofErr w:type="spellStart"/>
      <w:r>
        <w:t>ValueNR</w:t>
      </w:r>
      <w:proofErr w:type="spellEnd"/>
      <w:r>
        <w:t xml:space="preserve">                                           </w:t>
      </w:r>
      <w:r>
        <w:rPr>
          <w:color w:val="993366"/>
        </w:rPr>
        <w:t>OPTIONAL</w:t>
      </w:r>
      <w:r>
        <w:t>,</w:t>
      </w:r>
    </w:p>
    <w:p w14:paraId="77B1A2EE" w14:textId="77777777" w:rsidR="00045EA8" w:rsidRDefault="00212922">
      <w:pPr>
        <w:pStyle w:val="PL"/>
      </w:pPr>
      <w:r>
        <w:t xml:space="preserve">    refFreqCSI-RS-r16                    ARFCN-</w:t>
      </w:r>
      <w:proofErr w:type="spellStart"/>
      <w:r>
        <w:t>ValueNR</w:t>
      </w:r>
      <w:proofErr w:type="spellEnd"/>
      <w:r>
        <w:t xml:space="preserve">                                           </w:t>
      </w:r>
      <w:r>
        <w:rPr>
          <w:color w:val="993366"/>
        </w:rPr>
        <w:t>OPTIONAL</w:t>
      </w:r>
      <w:r>
        <w:t>,</w:t>
      </w:r>
    </w:p>
    <w:p w14:paraId="74C48F86" w14:textId="77777777" w:rsidR="00045EA8" w:rsidRDefault="00212922">
      <w:pPr>
        <w:pStyle w:val="PL"/>
      </w:pPr>
      <w:r>
        <w:t xml:space="preserve">    measResultList-r16                   </w:t>
      </w:r>
      <w:proofErr w:type="spellStart"/>
      <w:r>
        <w:t>MeasResultListNR</w:t>
      </w:r>
      <w:proofErr w:type="spellEnd"/>
    </w:p>
    <w:p w14:paraId="33C30CAE" w14:textId="77777777" w:rsidR="00045EA8" w:rsidRDefault="00212922">
      <w:pPr>
        <w:pStyle w:val="PL"/>
      </w:pPr>
      <w:r>
        <w:t>}</w:t>
      </w:r>
    </w:p>
    <w:p w14:paraId="5CCA3292" w14:textId="77777777" w:rsidR="00045EA8" w:rsidRDefault="00045EA8">
      <w:pPr>
        <w:pStyle w:val="PL"/>
      </w:pPr>
    </w:p>
    <w:p w14:paraId="5402F031" w14:textId="77777777" w:rsidR="00045EA8" w:rsidRDefault="00212922">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0FC569E3" w14:textId="77777777" w:rsidR="00045EA8" w:rsidRDefault="00045EA8">
      <w:pPr>
        <w:pStyle w:val="PL"/>
      </w:pPr>
    </w:p>
    <w:p w14:paraId="237BD407" w14:textId="77777777" w:rsidR="00045EA8" w:rsidRDefault="00212922">
      <w:pPr>
        <w:pStyle w:val="PL"/>
      </w:pPr>
      <w:r>
        <w:t>MeasResultLogging2NR-r</w:t>
      </w:r>
      <w:proofErr w:type="gramStart"/>
      <w:r>
        <w:t>16 ::=</w:t>
      </w:r>
      <w:proofErr w:type="gramEnd"/>
      <w:r>
        <w:t xml:space="preserve">         </w:t>
      </w:r>
      <w:r>
        <w:rPr>
          <w:color w:val="993366"/>
        </w:rPr>
        <w:t>SEQUENCE</w:t>
      </w:r>
      <w:r>
        <w:t xml:space="preserve"> {</w:t>
      </w:r>
    </w:p>
    <w:p w14:paraId="6081CA9C" w14:textId="77777777" w:rsidR="00045EA8" w:rsidRDefault="00212922">
      <w:pPr>
        <w:pStyle w:val="PL"/>
      </w:pPr>
      <w:r>
        <w:t xml:space="preserve">    carrierFreq-r16                      ARFCN-</w:t>
      </w:r>
      <w:proofErr w:type="spellStart"/>
      <w:r>
        <w:t>ValueNR</w:t>
      </w:r>
      <w:proofErr w:type="spellEnd"/>
      <w:r>
        <w:t>,</w:t>
      </w:r>
    </w:p>
    <w:p w14:paraId="6E46BA1B" w14:textId="77777777" w:rsidR="00045EA8" w:rsidRDefault="00212922">
      <w:pPr>
        <w:pStyle w:val="PL"/>
      </w:pPr>
      <w:r>
        <w:t xml:space="preserve">    measResultListLoggingNR-r16          </w:t>
      </w:r>
      <w:proofErr w:type="spellStart"/>
      <w:r>
        <w:t>MeasResultListLoggingNR-r16</w:t>
      </w:r>
      <w:proofErr w:type="spellEnd"/>
    </w:p>
    <w:p w14:paraId="2A5E8C2E" w14:textId="77777777" w:rsidR="00045EA8" w:rsidRDefault="00212922">
      <w:pPr>
        <w:pStyle w:val="PL"/>
      </w:pPr>
      <w:r>
        <w:t>}</w:t>
      </w:r>
    </w:p>
    <w:p w14:paraId="0834899F" w14:textId="77777777" w:rsidR="00045EA8" w:rsidRDefault="00045EA8">
      <w:pPr>
        <w:pStyle w:val="PL"/>
      </w:pPr>
    </w:p>
    <w:p w14:paraId="6290421F" w14:textId="77777777" w:rsidR="00045EA8" w:rsidRDefault="00212922">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5345834A" w14:textId="77777777" w:rsidR="00045EA8" w:rsidRDefault="00045EA8">
      <w:pPr>
        <w:pStyle w:val="PL"/>
      </w:pPr>
    </w:p>
    <w:p w14:paraId="2CCA9A88" w14:textId="77777777" w:rsidR="00045EA8" w:rsidRDefault="00212922">
      <w:pPr>
        <w:pStyle w:val="PL"/>
      </w:pPr>
      <w:r>
        <w:t>MeasResultLoggingNR-r</w:t>
      </w:r>
      <w:proofErr w:type="gramStart"/>
      <w:r>
        <w:t>16 ::=</w:t>
      </w:r>
      <w:proofErr w:type="gramEnd"/>
      <w:r>
        <w:t xml:space="preserve">          </w:t>
      </w:r>
      <w:r>
        <w:rPr>
          <w:color w:val="993366"/>
        </w:rPr>
        <w:t>SEQUENCE</w:t>
      </w:r>
      <w:r>
        <w:t xml:space="preserve"> {</w:t>
      </w:r>
    </w:p>
    <w:p w14:paraId="7397156A" w14:textId="77777777" w:rsidR="00045EA8" w:rsidRDefault="00212922">
      <w:pPr>
        <w:pStyle w:val="PL"/>
      </w:pPr>
      <w:r>
        <w:t xml:space="preserve">    physCellId-r16                       </w:t>
      </w:r>
      <w:proofErr w:type="spellStart"/>
      <w:r>
        <w:t>PhysCellId</w:t>
      </w:r>
      <w:proofErr w:type="spellEnd"/>
      <w:r>
        <w:t>,</w:t>
      </w:r>
    </w:p>
    <w:p w14:paraId="061D84B0" w14:textId="77777777" w:rsidR="00045EA8" w:rsidRDefault="00212922">
      <w:pPr>
        <w:pStyle w:val="PL"/>
      </w:pPr>
      <w:r>
        <w:t xml:space="preserve">    resultsSSB-Cell-r16                  </w:t>
      </w:r>
      <w:proofErr w:type="spellStart"/>
      <w:r>
        <w:t>MeasQuantityResults</w:t>
      </w:r>
      <w:proofErr w:type="spellEnd"/>
      <w:r>
        <w:t>,</w:t>
      </w:r>
    </w:p>
    <w:p w14:paraId="35780D1C" w14:textId="77777777" w:rsidR="00045EA8" w:rsidRDefault="00212922">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599BB55A" w14:textId="77777777" w:rsidR="00045EA8" w:rsidRDefault="00212922">
      <w:pPr>
        <w:pStyle w:val="PL"/>
      </w:pPr>
      <w:r>
        <w:lastRenderedPageBreak/>
        <w:t>}</w:t>
      </w:r>
    </w:p>
    <w:p w14:paraId="458910CA" w14:textId="77777777" w:rsidR="00045EA8" w:rsidRDefault="00045EA8">
      <w:pPr>
        <w:pStyle w:val="PL"/>
      </w:pPr>
    </w:p>
    <w:p w14:paraId="36560015" w14:textId="77777777" w:rsidR="00045EA8" w:rsidRDefault="00212922">
      <w:pPr>
        <w:pStyle w:val="PL"/>
      </w:pPr>
      <w:r>
        <w:t>MeasResult2EUTRA-r</w:t>
      </w:r>
      <w:proofErr w:type="gramStart"/>
      <w:r>
        <w:t>16 ::=</w:t>
      </w:r>
      <w:proofErr w:type="gramEnd"/>
      <w:r>
        <w:t xml:space="preserve">             </w:t>
      </w:r>
      <w:r>
        <w:rPr>
          <w:color w:val="993366"/>
        </w:rPr>
        <w:t>SEQUENCE</w:t>
      </w:r>
      <w:r>
        <w:t xml:space="preserve"> {</w:t>
      </w:r>
    </w:p>
    <w:p w14:paraId="1C4DF248" w14:textId="77777777" w:rsidR="00045EA8" w:rsidRDefault="00212922">
      <w:pPr>
        <w:pStyle w:val="PL"/>
      </w:pPr>
      <w:r>
        <w:t xml:space="preserve">    carrierFreq-r16                      ARFCN-</w:t>
      </w:r>
      <w:proofErr w:type="spellStart"/>
      <w:r>
        <w:t>ValueEUTRA</w:t>
      </w:r>
      <w:proofErr w:type="spellEnd"/>
      <w:r>
        <w:t>,</w:t>
      </w:r>
    </w:p>
    <w:p w14:paraId="75548706" w14:textId="77777777" w:rsidR="00045EA8" w:rsidRDefault="00212922">
      <w:pPr>
        <w:pStyle w:val="PL"/>
      </w:pPr>
      <w:r>
        <w:t xml:space="preserve">    measResultList-r16                   </w:t>
      </w:r>
      <w:proofErr w:type="spellStart"/>
      <w:r>
        <w:t>MeasResultListEUTRA</w:t>
      </w:r>
      <w:proofErr w:type="spellEnd"/>
    </w:p>
    <w:p w14:paraId="46CCED56" w14:textId="77777777" w:rsidR="00045EA8" w:rsidRDefault="00212922">
      <w:pPr>
        <w:pStyle w:val="PL"/>
      </w:pPr>
      <w:r>
        <w:t>}</w:t>
      </w:r>
    </w:p>
    <w:p w14:paraId="3EB9D555" w14:textId="77777777" w:rsidR="00045EA8" w:rsidRDefault="00045EA8">
      <w:pPr>
        <w:pStyle w:val="PL"/>
      </w:pPr>
    </w:p>
    <w:p w14:paraId="7A39F697" w14:textId="77777777" w:rsidR="00045EA8" w:rsidRDefault="00212922">
      <w:pPr>
        <w:pStyle w:val="PL"/>
      </w:pPr>
      <w:r>
        <w:t>MeasResultRLFNR-r</w:t>
      </w:r>
      <w:proofErr w:type="gramStart"/>
      <w:r>
        <w:t>16 ::=</w:t>
      </w:r>
      <w:proofErr w:type="gramEnd"/>
      <w:r>
        <w:t xml:space="preserve">              </w:t>
      </w:r>
      <w:r>
        <w:rPr>
          <w:color w:val="993366"/>
        </w:rPr>
        <w:t>SEQUENCE</w:t>
      </w:r>
      <w:r>
        <w:t xml:space="preserve"> {</w:t>
      </w:r>
    </w:p>
    <w:p w14:paraId="1CB60175" w14:textId="77777777" w:rsidR="00045EA8" w:rsidRDefault="00212922">
      <w:pPr>
        <w:pStyle w:val="PL"/>
      </w:pPr>
      <w:r>
        <w:t xml:space="preserve">    measResult-r16                       </w:t>
      </w:r>
      <w:r>
        <w:rPr>
          <w:color w:val="993366"/>
        </w:rPr>
        <w:t>SEQUENCE</w:t>
      </w:r>
      <w:r>
        <w:t xml:space="preserve"> {</w:t>
      </w:r>
    </w:p>
    <w:p w14:paraId="0D62B010" w14:textId="77777777" w:rsidR="00045EA8" w:rsidRDefault="00212922">
      <w:pPr>
        <w:pStyle w:val="PL"/>
      </w:pPr>
      <w:r>
        <w:t xml:space="preserve">        cellResults-r16                      </w:t>
      </w:r>
      <w:proofErr w:type="gramStart"/>
      <w:r>
        <w:rPr>
          <w:color w:val="993366"/>
        </w:rPr>
        <w:t>SEQUENCE</w:t>
      </w:r>
      <w:r>
        <w:t>{</w:t>
      </w:r>
      <w:proofErr w:type="gramEnd"/>
    </w:p>
    <w:p w14:paraId="1E08FF07" w14:textId="77777777" w:rsidR="00045EA8" w:rsidRDefault="00212922">
      <w:pPr>
        <w:pStyle w:val="PL"/>
      </w:pPr>
      <w:r>
        <w:t xml:space="preserve">            resultsSSB-Cell-r16                  </w:t>
      </w:r>
      <w:proofErr w:type="spellStart"/>
      <w:r>
        <w:t>MeasQuantityResults</w:t>
      </w:r>
      <w:proofErr w:type="spellEnd"/>
      <w:r>
        <w:t xml:space="preserve">                             </w:t>
      </w:r>
      <w:r>
        <w:rPr>
          <w:color w:val="993366"/>
        </w:rPr>
        <w:t>OPTIONAL</w:t>
      </w:r>
      <w:r>
        <w:t>,</w:t>
      </w:r>
    </w:p>
    <w:p w14:paraId="5A2C5F45" w14:textId="77777777" w:rsidR="00045EA8" w:rsidRDefault="00212922">
      <w:pPr>
        <w:pStyle w:val="PL"/>
      </w:pPr>
      <w:r>
        <w:t xml:space="preserve">            resultsCSI-RS-Cell-r16               </w:t>
      </w:r>
      <w:proofErr w:type="spellStart"/>
      <w:r>
        <w:t>MeasQuantityResults</w:t>
      </w:r>
      <w:proofErr w:type="spellEnd"/>
      <w:r>
        <w:t xml:space="preserve">                             </w:t>
      </w:r>
      <w:r>
        <w:rPr>
          <w:color w:val="993366"/>
        </w:rPr>
        <w:t>OPTIONAL</w:t>
      </w:r>
    </w:p>
    <w:p w14:paraId="734FCEF4" w14:textId="77777777" w:rsidR="00045EA8" w:rsidRDefault="00212922">
      <w:pPr>
        <w:pStyle w:val="PL"/>
      </w:pPr>
      <w:r>
        <w:t xml:space="preserve">        },</w:t>
      </w:r>
    </w:p>
    <w:p w14:paraId="57C34E44" w14:textId="77777777" w:rsidR="00045EA8" w:rsidRDefault="00212922">
      <w:pPr>
        <w:pStyle w:val="PL"/>
      </w:pPr>
      <w:r>
        <w:t xml:space="preserve">        rsIndexResults-r16                   </w:t>
      </w:r>
      <w:proofErr w:type="gramStart"/>
      <w:r>
        <w:rPr>
          <w:color w:val="993366"/>
        </w:rPr>
        <w:t>SEQUENCE</w:t>
      </w:r>
      <w:r>
        <w:t>{</w:t>
      </w:r>
      <w:proofErr w:type="gramEnd"/>
    </w:p>
    <w:p w14:paraId="7A9E68A2" w14:textId="77777777" w:rsidR="00045EA8" w:rsidRDefault="00212922">
      <w:pPr>
        <w:pStyle w:val="PL"/>
      </w:pPr>
      <w:r>
        <w:t xml:space="preserve">            resultsSSB-Indexes-r16               </w:t>
      </w:r>
      <w:proofErr w:type="spellStart"/>
      <w:r>
        <w:t>ResultsPerSSB-IndexList</w:t>
      </w:r>
      <w:proofErr w:type="spellEnd"/>
      <w:r>
        <w:t xml:space="preserve">                         </w:t>
      </w:r>
      <w:r>
        <w:rPr>
          <w:color w:val="993366"/>
        </w:rPr>
        <w:t>OPTIONAL</w:t>
      </w:r>
      <w:r>
        <w:t>,</w:t>
      </w:r>
    </w:p>
    <w:p w14:paraId="2A20F834" w14:textId="77777777" w:rsidR="00045EA8" w:rsidRDefault="00212922">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DDEA55A" w14:textId="77777777" w:rsidR="00045EA8" w:rsidRDefault="00212922">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717A4BF4" w14:textId="77777777" w:rsidR="00045EA8" w:rsidRDefault="00212922">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7BC0BCCF" w14:textId="77777777" w:rsidR="00045EA8" w:rsidRDefault="00212922">
      <w:pPr>
        <w:pStyle w:val="PL"/>
      </w:pPr>
      <w:r>
        <w:t xml:space="preserve">        </w:t>
      </w:r>
      <w:proofErr w:type="gramStart"/>
      <w:r>
        <w:t xml:space="preserve">}   </w:t>
      </w:r>
      <w:proofErr w:type="gramEnd"/>
      <w:r>
        <w:t xml:space="preserve">                                                                                 </w:t>
      </w:r>
      <w:r>
        <w:rPr>
          <w:color w:val="993366"/>
        </w:rPr>
        <w:t>OPTIONAL</w:t>
      </w:r>
    </w:p>
    <w:p w14:paraId="2C184411" w14:textId="77777777" w:rsidR="00045EA8" w:rsidRDefault="00212922">
      <w:pPr>
        <w:pStyle w:val="PL"/>
      </w:pPr>
      <w:r>
        <w:t xml:space="preserve">    }</w:t>
      </w:r>
    </w:p>
    <w:p w14:paraId="39F8052F" w14:textId="77777777" w:rsidR="00045EA8" w:rsidRDefault="00212922">
      <w:pPr>
        <w:pStyle w:val="PL"/>
      </w:pPr>
      <w:r>
        <w:t>}</w:t>
      </w:r>
    </w:p>
    <w:p w14:paraId="7AEBC113" w14:textId="77777777" w:rsidR="00045EA8" w:rsidRDefault="00045EA8">
      <w:pPr>
        <w:pStyle w:val="PL"/>
      </w:pPr>
    </w:p>
    <w:p w14:paraId="415AF069" w14:textId="77777777" w:rsidR="00045EA8" w:rsidRDefault="00212922">
      <w:pPr>
        <w:pStyle w:val="PL"/>
      </w:pPr>
      <w:r>
        <w:t>MeasResultSuccessHONR-r</w:t>
      </w:r>
      <w:proofErr w:type="gramStart"/>
      <w:r>
        <w:t>17::</w:t>
      </w:r>
      <w:proofErr w:type="gramEnd"/>
      <w:r>
        <w:t xml:space="preserve">=         </w:t>
      </w:r>
      <w:r>
        <w:rPr>
          <w:color w:val="993366"/>
        </w:rPr>
        <w:t>SEQUENCE</w:t>
      </w:r>
      <w:r>
        <w:t xml:space="preserve"> {</w:t>
      </w:r>
    </w:p>
    <w:p w14:paraId="58C5C562" w14:textId="77777777" w:rsidR="00045EA8" w:rsidRDefault="00212922">
      <w:pPr>
        <w:pStyle w:val="PL"/>
      </w:pPr>
      <w:r>
        <w:t xml:space="preserve">    measResult-r17                       </w:t>
      </w:r>
      <w:r>
        <w:rPr>
          <w:color w:val="993366"/>
        </w:rPr>
        <w:t>SEQUENCE</w:t>
      </w:r>
      <w:r>
        <w:t xml:space="preserve"> {</w:t>
      </w:r>
    </w:p>
    <w:p w14:paraId="36322741" w14:textId="77777777" w:rsidR="00045EA8" w:rsidRDefault="00212922">
      <w:pPr>
        <w:pStyle w:val="PL"/>
      </w:pPr>
      <w:r>
        <w:t xml:space="preserve">        cellResults-r17                      </w:t>
      </w:r>
      <w:proofErr w:type="gramStart"/>
      <w:r>
        <w:rPr>
          <w:color w:val="993366"/>
        </w:rPr>
        <w:t>SEQUENCE</w:t>
      </w:r>
      <w:r>
        <w:t>{</w:t>
      </w:r>
      <w:proofErr w:type="gramEnd"/>
    </w:p>
    <w:p w14:paraId="3D18BC9C" w14:textId="77777777" w:rsidR="00045EA8" w:rsidRDefault="00212922">
      <w:pPr>
        <w:pStyle w:val="PL"/>
      </w:pPr>
      <w:r>
        <w:t xml:space="preserve">            resultsSSB-Cell-r17                  </w:t>
      </w:r>
      <w:proofErr w:type="spellStart"/>
      <w:r>
        <w:t>MeasQuantityResults</w:t>
      </w:r>
      <w:proofErr w:type="spellEnd"/>
      <w:r>
        <w:t xml:space="preserve">                             </w:t>
      </w:r>
      <w:r>
        <w:rPr>
          <w:color w:val="993366"/>
        </w:rPr>
        <w:t>OPTIONAL</w:t>
      </w:r>
      <w:r>
        <w:t>,</w:t>
      </w:r>
    </w:p>
    <w:p w14:paraId="790877E6" w14:textId="77777777" w:rsidR="00045EA8" w:rsidRDefault="00212922">
      <w:pPr>
        <w:pStyle w:val="PL"/>
      </w:pPr>
      <w:r>
        <w:t xml:space="preserve">            resultsCSI-RS-Cell-r17               </w:t>
      </w:r>
      <w:proofErr w:type="spellStart"/>
      <w:r>
        <w:t>MeasQuantityResults</w:t>
      </w:r>
      <w:proofErr w:type="spellEnd"/>
      <w:r>
        <w:t xml:space="preserve">                             </w:t>
      </w:r>
      <w:r>
        <w:rPr>
          <w:color w:val="993366"/>
        </w:rPr>
        <w:t>OPTIONAL</w:t>
      </w:r>
    </w:p>
    <w:p w14:paraId="54EC9A7B" w14:textId="77777777" w:rsidR="00045EA8" w:rsidRDefault="00212922">
      <w:pPr>
        <w:pStyle w:val="PL"/>
      </w:pPr>
      <w:r>
        <w:lastRenderedPageBreak/>
        <w:t xml:space="preserve">        },</w:t>
      </w:r>
    </w:p>
    <w:p w14:paraId="13EF3821" w14:textId="77777777" w:rsidR="00045EA8" w:rsidRDefault="00212922">
      <w:pPr>
        <w:pStyle w:val="PL"/>
      </w:pPr>
      <w:r>
        <w:t xml:space="preserve">        rsIndexResults-r17                   </w:t>
      </w:r>
      <w:proofErr w:type="gramStart"/>
      <w:r>
        <w:rPr>
          <w:color w:val="993366"/>
        </w:rPr>
        <w:t>SEQUENCE</w:t>
      </w:r>
      <w:r>
        <w:t>{</w:t>
      </w:r>
      <w:proofErr w:type="gramEnd"/>
    </w:p>
    <w:p w14:paraId="5B48FC7D" w14:textId="77777777" w:rsidR="00045EA8" w:rsidRDefault="00212922">
      <w:pPr>
        <w:pStyle w:val="PL"/>
      </w:pPr>
      <w:r>
        <w:t xml:space="preserve">            resultsSSB-Indexes-r17               </w:t>
      </w:r>
      <w:proofErr w:type="spellStart"/>
      <w:r>
        <w:t>ResultsPerSSB-IndexList</w:t>
      </w:r>
      <w:proofErr w:type="spellEnd"/>
      <w:r>
        <w:t xml:space="preserve">                         </w:t>
      </w:r>
      <w:r>
        <w:rPr>
          <w:color w:val="993366"/>
        </w:rPr>
        <w:t>OPTIONAL</w:t>
      </w:r>
      <w:r>
        <w:t>,</w:t>
      </w:r>
    </w:p>
    <w:p w14:paraId="1A0B3196" w14:textId="77777777" w:rsidR="00045EA8" w:rsidRDefault="00212922">
      <w:pPr>
        <w:pStyle w:val="PL"/>
      </w:pPr>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p>
    <w:p w14:paraId="3A7A09BB" w14:textId="77777777" w:rsidR="00045EA8" w:rsidRDefault="00212922">
      <w:pPr>
        <w:pStyle w:val="PL"/>
      </w:pPr>
      <w:r>
        <w:t xml:space="preserve">        }</w:t>
      </w:r>
    </w:p>
    <w:p w14:paraId="76D41449" w14:textId="77777777" w:rsidR="00045EA8" w:rsidRDefault="00212922">
      <w:pPr>
        <w:pStyle w:val="PL"/>
      </w:pPr>
      <w:r>
        <w:t xml:space="preserve">    }</w:t>
      </w:r>
    </w:p>
    <w:p w14:paraId="411B2E0E" w14:textId="77777777" w:rsidR="00045EA8" w:rsidRDefault="00212922">
      <w:pPr>
        <w:pStyle w:val="PL"/>
      </w:pPr>
      <w:r>
        <w:t>}</w:t>
      </w:r>
    </w:p>
    <w:p w14:paraId="4AC29A8A" w14:textId="77777777" w:rsidR="00045EA8" w:rsidRDefault="00045EA8">
      <w:pPr>
        <w:pStyle w:val="PL"/>
      </w:pPr>
    </w:p>
    <w:p w14:paraId="26AF769A" w14:textId="77777777" w:rsidR="00045EA8" w:rsidRDefault="00212922">
      <w:pPr>
        <w:pStyle w:val="PL"/>
      </w:pPr>
      <w:r>
        <w:t>ChoCandidateCellList-r</w:t>
      </w:r>
      <w:proofErr w:type="gramStart"/>
      <w:r>
        <w:t>17 ::=</w:t>
      </w:r>
      <w:proofErr w:type="gramEnd"/>
      <w:r>
        <w:t xml:space="preserve">         </w:t>
      </w:r>
      <w:r>
        <w:rPr>
          <w:color w:val="993366"/>
        </w:rPr>
        <w:t>SEQUENCE</w:t>
      </w:r>
      <w:r>
        <w:t>(</w:t>
      </w:r>
      <w:r>
        <w:rPr>
          <w:color w:val="993366"/>
        </w:rPr>
        <w:t>SIZE</w:t>
      </w:r>
      <w:r>
        <w:t xml:space="preserve"> (1..maxNrofCondCells-r16))</w:t>
      </w:r>
      <w:r>
        <w:rPr>
          <w:color w:val="993366"/>
        </w:rPr>
        <w:t xml:space="preserve"> OF</w:t>
      </w:r>
      <w:r>
        <w:t xml:space="preserve"> ChoCandidateCell-r17</w:t>
      </w:r>
    </w:p>
    <w:p w14:paraId="3465BCF3" w14:textId="77777777" w:rsidR="00045EA8" w:rsidRDefault="00045EA8">
      <w:pPr>
        <w:pStyle w:val="PL"/>
        <w:rPr>
          <w:rFonts w:eastAsia="等线"/>
        </w:rPr>
      </w:pPr>
    </w:p>
    <w:p w14:paraId="3E0E894C" w14:textId="77777777" w:rsidR="00045EA8" w:rsidRDefault="00212922">
      <w:pPr>
        <w:pStyle w:val="PL"/>
      </w:pPr>
      <w:r>
        <w:rPr>
          <w:rFonts w:eastAsia="等线"/>
        </w:rPr>
        <w:t>ChoCandidateCell-r</w:t>
      </w:r>
      <w:proofErr w:type="gramStart"/>
      <w:r>
        <w:rPr>
          <w:rFonts w:eastAsia="等线"/>
        </w:rPr>
        <w:t>17 ::=</w:t>
      </w:r>
      <w:proofErr w:type="gramEnd"/>
      <w:r>
        <w:t xml:space="preserve">             </w:t>
      </w:r>
      <w:r>
        <w:rPr>
          <w:rFonts w:eastAsia="等线"/>
          <w:color w:val="993366"/>
        </w:rPr>
        <w:t>CHOICE</w:t>
      </w:r>
      <w:r>
        <w:rPr>
          <w:rFonts w:eastAsia="等线"/>
        </w:rPr>
        <w:t xml:space="preserve"> {</w:t>
      </w:r>
    </w:p>
    <w:p w14:paraId="4EB60C57" w14:textId="77777777" w:rsidR="00045EA8" w:rsidRDefault="00212922">
      <w:pPr>
        <w:pStyle w:val="PL"/>
      </w:pPr>
      <w:r>
        <w:t xml:space="preserve">    cellGlobalId-r17                     CGI-Info-Logging-r16,</w:t>
      </w:r>
    </w:p>
    <w:p w14:paraId="39043661" w14:textId="77777777" w:rsidR="00045EA8" w:rsidRDefault="00212922">
      <w:pPr>
        <w:pStyle w:val="PL"/>
      </w:pPr>
      <w:r>
        <w:t xml:space="preserve">    pci-arfcn-r17                        PCI-ARFCN-NR-r16</w:t>
      </w:r>
    </w:p>
    <w:p w14:paraId="71A6F9BB" w14:textId="77777777" w:rsidR="00045EA8" w:rsidRDefault="00212922">
      <w:pPr>
        <w:pStyle w:val="PL"/>
      </w:pPr>
      <w:r>
        <w:t>}</w:t>
      </w:r>
    </w:p>
    <w:p w14:paraId="2DC77A9D" w14:textId="77777777" w:rsidR="00045EA8" w:rsidRDefault="00045EA8">
      <w:pPr>
        <w:pStyle w:val="PL"/>
      </w:pPr>
    </w:p>
    <w:p w14:paraId="58B7A04A" w14:textId="77777777" w:rsidR="00045EA8" w:rsidRDefault="00212922">
      <w:pPr>
        <w:pStyle w:val="PL"/>
      </w:pPr>
      <w:r>
        <w:rPr>
          <w:rFonts w:eastAsia="等线"/>
        </w:rPr>
        <w:t>SHR-Cause-r</w:t>
      </w:r>
      <w:proofErr w:type="gramStart"/>
      <w:r>
        <w:rPr>
          <w:rFonts w:eastAsia="等线"/>
        </w:rPr>
        <w:t>17 ::=</w:t>
      </w:r>
      <w:proofErr w:type="gramEnd"/>
      <w:r>
        <w:t xml:space="preserve">                    </w:t>
      </w:r>
      <w:r>
        <w:rPr>
          <w:rFonts w:eastAsia="等线"/>
          <w:color w:val="993366"/>
        </w:rPr>
        <w:t>SEQUENCE</w:t>
      </w:r>
      <w:r>
        <w:rPr>
          <w:rFonts w:eastAsia="等线"/>
        </w:rPr>
        <w:t xml:space="preserve"> {</w:t>
      </w:r>
    </w:p>
    <w:p w14:paraId="178D2D1F" w14:textId="77777777" w:rsidR="00045EA8" w:rsidRDefault="00212922">
      <w:pPr>
        <w:pStyle w:val="PL"/>
      </w:pPr>
      <w:r>
        <w:t xml:space="preserve">    t304-cause-r17                       </w:t>
      </w:r>
      <w:r>
        <w:rPr>
          <w:color w:val="993366"/>
        </w:rPr>
        <w:t>ENUMERATED</w:t>
      </w:r>
      <w:r>
        <w:t xml:space="preserve"> {</w:t>
      </w:r>
      <w:proofErr w:type="gramStart"/>
      <w:r>
        <w:t xml:space="preserve">true}   </w:t>
      </w:r>
      <w:proofErr w:type="gramEnd"/>
      <w:r>
        <w:t xml:space="preserve">                                    </w:t>
      </w:r>
      <w:r>
        <w:rPr>
          <w:color w:val="993366"/>
        </w:rPr>
        <w:t>OPTIONAL</w:t>
      </w:r>
      <w:r>
        <w:t>,</w:t>
      </w:r>
    </w:p>
    <w:p w14:paraId="1E08C9DE" w14:textId="77777777" w:rsidR="00045EA8" w:rsidRDefault="00212922">
      <w:pPr>
        <w:pStyle w:val="PL"/>
      </w:pPr>
      <w:r>
        <w:t xml:space="preserve">    t310-cause-r17                       </w:t>
      </w:r>
      <w:r>
        <w:rPr>
          <w:color w:val="993366"/>
        </w:rPr>
        <w:t>ENUMERATED</w:t>
      </w:r>
      <w:r>
        <w:t xml:space="preserve"> {</w:t>
      </w:r>
      <w:proofErr w:type="gramStart"/>
      <w:r>
        <w:t xml:space="preserve">true}   </w:t>
      </w:r>
      <w:proofErr w:type="gramEnd"/>
      <w:r>
        <w:t xml:space="preserve">                                    </w:t>
      </w:r>
      <w:r>
        <w:rPr>
          <w:color w:val="993366"/>
        </w:rPr>
        <w:t>OPTIONAL</w:t>
      </w:r>
      <w:r>
        <w:t>,</w:t>
      </w:r>
    </w:p>
    <w:p w14:paraId="523507B0" w14:textId="77777777" w:rsidR="00045EA8" w:rsidRDefault="00212922">
      <w:pPr>
        <w:pStyle w:val="PL"/>
      </w:pPr>
      <w:r>
        <w:t xml:space="preserve">    t312-cause-r17                       </w:t>
      </w:r>
      <w:r>
        <w:rPr>
          <w:color w:val="993366"/>
        </w:rPr>
        <w:t>ENUMERATED</w:t>
      </w:r>
      <w:r>
        <w:t xml:space="preserve"> {</w:t>
      </w:r>
      <w:proofErr w:type="gramStart"/>
      <w:r>
        <w:t xml:space="preserve">true}   </w:t>
      </w:r>
      <w:proofErr w:type="gramEnd"/>
      <w:r>
        <w:t xml:space="preserve">                                    </w:t>
      </w:r>
      <w:r>
        <w:rPr>
          <w:color w:val="993366"/>
        </w:rPr>
        <w:t>OPTIONAL</w:t>
      </w:r>
      <w:r>
        <w:t>,</w:t>
      </w:r>
    </w:p>
    <w:p w14:paraId="5774D410" w14:textId="77777777" w:rsidR="00045EA8" w:rsidRDefault="00212922">
      <w:pPr>
        <w:pStyle w:val="PL"/>
      </w:pPr>
      <w:r>
        <w:t xml:space="preserve">    sourceDAPS-Failure-r17               </w:t>
      </w:r>
      <w:r>
        <w:rPr>
          <w:color w:val="993366"/>
        </w:rPr>
        <w:t>ENUMERATED</w:t>
      </w:r>
      <w:r>
        <w:t xml:space="preserve"> {</w:t>
      </w:r>
      <w:proofErr w:type="gramStart"/>
      <w:r>
        <w:t xml:space="preserve">true}   </w:t>
      </w:r>
      <w:proofErr w:type="gramEnd"/>
      <w:r>
        <w:t xml:space="preserve">                                    </w:t>
      </w:r>
      <w:r>
        <w:rPr>
          <w:color w:val="993366"/>
        </w:rPr>
        <w:t>OPTIONAL</w:t>
      </w:r>
      <w:r>
        <w:t>,</w:t>
      </w:r>
    </w:p>
    <w:p w14:paraId="37F83D95" w14:textId="77777777" w:rsidR="00045EA8" w:rsidRDefault="00212922">
      <w:pPr>
        <w:pStyle w:val="PL"/>
      </w:pPr>
      <w:r>
        <w:t xml:space="preserve">    ...</w:t>
      </w:r>
    </w:p>
    <w:p w14:paraId="495F59D1" w14:textId="77777777" w:rsidR="00045EA8" w:rsidRDefault="00212922">
      <w:pPr>
        <w:pStyle w:val="PL"/>
      </w:pPr>
      <w:r>
        <w:t>}</w:t>
      </w:r>
    </w:p>
    <w:p w14:paraId="6A0574D9" w14:textId="77777777" w:rsidR="00045EA8" w:rsidRDefault="00045EA8">
      <w:pPr>
        <w:pStyle w:val="PL"/>
      </w:pPr>
    </w:p>
    <w:p w14:paraId="6E60A56F" w14:textId="77777777" w:rsidR="00045EA8" w:rsidRDefault="00212922">
      <w:pPr>
        <w:pStyle w:val="PL"/>
      </w:pPr>
      <w:r>
        <w:t>TimeSinceFailure-r</w:t>
      </w:r>
      <w:proofErr w:type="gramStart"/>
      <w:r>
        <w:t>16 ::=</w:t>
      </w:r>
      <w:proofErr w:type="gramEnd"/>
      <w:r>
        <w:t xml:space="preserve"> </w:t>
      </w:r>
      <w:r>
        <w:rPr>
          <w:color w:val="993366"/>
        </w:rPr>
        <w:t>INTEGER</w:t>
      </w:r>
      <w:r>
        <w:t xml:space="preserve"> (0..172800)</w:t>
      </w:r>
    </w:p>
    <w:p w14:paraId="0CB79627" w14:textId="77777777" w:rsidR="00045EA8" w:rsidRDefault="00045EA8">
      <w:pPr>
        <w:pStyle w:val="PL"/>
        <w:rPr>
          <w:rFonts w:eastAsia="等线"/>
        </w:rPr>
      </w:pPr>
    </w:p>
    <w:p w14:paraId="7A080F56" w14:textId="77777777" w:rsidR="00045EA8" w:rsidRDefault="00212922">
      <w:pPr>
        <w:pStyle w:val="PL"/>
        <w:rPr>
          <w:rFonts w:eastAsia="等线"/>
        </w:rPr>
      </w:pPr>
      <w:r>
        <w:t>MobilityHistoryReport-r</w:t>
      </w:r>
      <w:proofErr w:type="gramStart"/>
      <w:r>
        <w:t>16 ::=</w:t>
      </w:r>
      <w:proofErr w:type="gramEnd"/>
      <w:r>
        <w:t xml:space="preserve"> VisitedCellInfoList-r16</w:t>
      </w:r>
    </w:p>
    <w:p w14:paraId="224146C9" w14:textId="77777777" w:rsidR="00045EA8" w:rsidRDefault="00045EA8">
      <w:pPr>
        <w:pStyle w:val="PL"/>
      </w:pPr>
    </w:p>
    <w:p w14:paraId="3D456044" w14:textId="77777777" w:rsidR="00045EA8" w:rsidRDefault="00212922">
      <w:pPr>
        <w:pStyle w:val="PL"/>
      </w:pPr>
      <w:r>
        <w:lastRenderedPageBreak/>
        <w:t>TimeUntilReconnection-r</w:t>
      </w:r>
      <w:proofErr w:type="gramStart"/>
      <w:r>
        <w:t>16 ::=</w:t>
      </w:r>
      <w:proofErr w:type="gramEnd"/>
      <w:r>
        <w:t xml:space="preserve"> </w:t>
      </w:r>
      <w:r>
        <w:rPr>
          <w:color w:val="993366"/>
        </w:rPr>
        <w:t>INTEGER</w:t>
      </w:r>
      <w:r>
        <w:t xml:space="preserve"> (0..172800)</w:t>
      </w:r>
    </w:p>
    <w:p w14:paraId="298AE2FA" w14:textId="77777777" w:rsidR="00045EA8" w:rsidRDefault="00045EA8">
      <w:pPr>
        <w:pStyle w:val="PL"/>
      </w:pPr>
    </w:p>
    <w:p w14:paraId="5032553B" w14:textId="77777777" w:rsidR="00045EA8" w:rsidRDefault="00212922">
      <w:pPr>
        <w:pStyle w:val="PL"/>
      </w:pPr>
      <w:r>
        <w:t>TimeSinceCHO-Reconfig-r</w:t>
      </w:r>
      <w:proofErr w:type="gramStart"/>
      <w:r>
        <w:t>17 ::=</w:t>
      </w:r>
      <w:proofErr w:type="gramEnd"/>
      <w:r>
        <w:t xml:space="preserve"> </w:t>
      </w:r>
      <w:r>
        <w:rPr>
          <w:color w:val="993366"/>
        </w:rPr>
        <w:t>INTEGER</w:t>
      </w:r>
      <w:r>
        <w:t xml:space="preserve"> (0..1023)</w:t>
      </w:r>
    </w:p>
    <w:p w14:paraId="35FC8C0E" w14:textId="77777777" w:rsidR="00045EA8" w:rsidRDefault="00045EA8">
      <w:pPr>
        <w:pStyle w:val="PL"/>
      </w:pPr>
    </w:p>
    <w:p w14:paraId="3495C3D6" w14:textId="77777777" w:rsidR="00045EA8" w:rsidRDefault="00212922">
      <w:pPr>
        <w:pStyle w:val="PL"/>
      </w:pPr>
      <w:r>
        <w:t>TimeConnSourceDAPS-Failure-r</w:t>
      </w:r>
      <w:proofErr w:type="gramStart"/>
      <w:r>
        <w:t>17 ::=</w:t>
      </w:r>
      <w:proofErr w:type="gramEnd"/>
      <w:r>
        <w:t xml:space="preserve"> </w:t>
      </w:r>
      <w:r>
        <w:rPr>
          <w:color w:val="993366"/>
        </w:rPr>
        <w:t>INTEGER</w:t>
      </w:r>
      <w:r>
        <w:t xml:space="preserve"> (0..1023)</w:t>
      </w:r>
    </w:p>
    <w:p w14:paraId="7086BEE8" w14:textId="77777777" w:rsidR="00045EA8" w:rsidRDefault="00045EA8">
      <w:pPr>
        <w:pStyle w:val="PL"/>
      </w:pPr>
    </w:p>
    <w:p w14:paraId="7C56C622" w14:textId="77777777" w:rsidR="00045EA8" w:rsidRDefault="00212922">
      <w:pPr>
        <w:pStyle w:val="PL"/>
      </w:pPr>
      <w:r>
        <w:t>UPInterruptionTimeAtHO-r</w:t>
      </w:r>
      <w:proofErr w:type="gramStart"/>
      <w:r>
        <w:t>17 ::=</w:t>
      </w:r>
      <w:proofErr w:type="gramEnd"/>
      <w:r>
        <w:t xml:space="preserve"> </w:t>
      </w:r>
      <w:r>
        <w:rPr>
          <w:color w:val="993366"/>
        </w:rPr>
        <w:t>INTEGER</w:t>
      </w:r>
      <w:r>
        <w:t xml:space="preserve"> (0..1023)</w:t>
      </w:r>
    </w:p>
    <w:p w14:paraId="27FC104C" w14:textId="77777777" w:rsidR="00045EA8" w:rsidRDefault="00045EA8">
      <w:pPr>
        <w:pStyle w:val="PL"/>
      </w:pPr>
    </w:p>
    <w:p w14:paraId="0C09F686" w14:textId="77777777" w:rsidR="00045EA8" w:rsidRDefault="00212922">
      <w:pPr>
        <w:pStyle w:val="PL"/>
        <w:rPr>
          <w:color w:val="808080"/>
        </w:rPr>
      </w:pPr>
      <w:r>
        <w:rPr>
          <w:color w:val="808080"/>
        </w:rPr>
        <w:t>-- TAG-UEINFORMATIONRESPONSE-STOP</w:t>
      </w:r>
    </w:p>
    <w:p w14:paraId="75432E05" w14:textId="77777777" w:rsidR="00045EA8" w:rsidRDefault="00212922">
      <w:pPr>
        <w:pStyle w:val="PL"/>
        <w:rPr>
          <w:color w:val="808080"/>
        </w:rPr>
      </w:pPr>
      <w:r>
        <w:rPr>
          <w:color w:val="808080"/>
        </w:rPr>
        <w:t>-- ASN1STOP</w:t>
      </w:r>
    </w:p>
    <w:p w14:paraId="2D4970A0" w14:textId="77777777" w:rsidR="00045EA8" w:rsidRDefault="00045EA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A8" w14:paraId="4393FF8B" w14:textId="77777777">
        <w:tc>
          <w:tcPr>
            <w:tcW w:w="14173" w:type="dxa"/>
            <w:tcBorders>
              <w:top w:val="single" w:sz="4" w:space="0" w:color="auto"/>
              <w:left w:val="single" w:sz="4" w:space="0" w:color="auto"/>
              <w:bottom w:val="single" w:sz="4" w:space="0" w:color="auto"/>
              <w:right w:val="single" w:sz="4" w:space="0" w:color="auto"/>
            </w:tcBorders>
          </w:tcPr>
          <w:p w14:paraId="757278DF" w14:textId="77777777" w:rsidR="00045EA8" w:rsidRDefault="00212922">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045EA8" w14:paraId="45A576ED" w14:textId="77777777">
        <w:tc>
          <w:tcPr>
            <w:tcW w:w="14173" w:type="dxa"/>
            <w:tcBorders>
              <w:top w:val="single" w:sz="4" w:space="0" w:color="auto"/>
              <w:left w:val="single" w:sz="4" w:space="0" w:color="auto"/>
              <w:bottom w:val="single" w:sz="4" w:space="0" w:color="auto"/>
              <w:right w:val="single" w:sz="4" w:space="0" w:color="auto"/>
            </w:tcBorders>
          </w:tcPr>
          <w:p w14:paraId="1FBF4D24" w14:textId="77777777" w:rsidR="00045EA8" w:rsidRDefault="00212922">
            <w:pPr>
              <w:pStyle w:val="TAL"/>
              <w:rPr>
                <w:b/>
                <w:bCs/>
                <w:i/>
                <w:iCs/>
                <w:lang w:eastAsia="sv-SE"/>
              </w:rPr>
            </w:pPr>
            <w:proofErr w:type="spellStart"/>
            <w:r>
              <w:rPr>
                <w:b/>
                <w:bCs/>
                <w:i/>
                <w:iCs/>
                <w:lang w:eastAsia="sv-SE"/>
              </w:rPr>
              <w:t>coarseLocationInfo</w:t>
            </w:r>
            <w:proofErr w:type="spellEnd"/>
          </w:p>
          <w:p w14:paraId="08FF2929" w14:textId="77777777" w:rsidR="00045EA8" w:rsidRDefault="00212922">
            <w:pPr>
              <w:pStyle w:val="TAL"/>
              <w:rPr>
                <w:rFonts w:cs="Arial"/>
                <w:szCs w:val="18"/>
                <w:lang w:eastAsia="ko-KR"/>
              </w:rPr>
            </w:pPr>
            <w:r>
              <w:rPr>
                <w:lang w:eastAsia="sv-SE"/>
              </w:rPr>
              <w:t xml:space="preserve">Parameter type Ellipsoid-Point defined in TS 37.355 [49]. The first/leftmost bit of the first octet contains the most significant bit. </w:t>
            </w:r>
            <w:r>
              <w:rPr>
                <w:rFonts w:cs="Arial"/>
                <w:iCs/>
                <w:szCs w:val="18"/>
              </w:rPr>
              <w:t xml:space="preserve">The least significant bits of </w:t>
            </w:r>
            <w:proofErr w:type="spellStart"/>
            <w:r>
              <w:rPr>
                <w:rFonts w:cs="Arial"/>
                <w:i/>
                <w:szCs w:val="18"/>
              </w:rPr>
              <w:t>degreesLatitude</w:t>
            </w:r>
            <w:proofErr w:type="spellEnd"/>
            <w:r>
              <w:rPr>
                <w:rFonts w:cs="Arial"/>
                <w:iCs/>
                <w:szCs w:val="18"/>
              </w:rPr>
              <w:t xml:space="preserve"> and </w:t>
            </w:r>
            <w:proofErr w:type="spellStart"/>
            <w:r>
              <w:rPr>
                <w:rFonts w:cs="Arial"/>
                <w:i/>
                <w:szCs w:val="18"/>
              </w:rPr>
              <w:t>degreesLongitude</w:t>
            </w:r>
            <w:proofErr w:type="spellEnd"/>
            <w:r>
              <w:rPr>
                <w:rFonts w:cs="Arial"/>
                <w:iCs/>
                <w:szCs w:val="18"/>
              </w:rPr>
              <w:t xml:space="preserve"> are set to 0 to meet the accuracy requirement corresponds to a granularity of approximately 2 km</w:t>
            </w:r>
            <w:r>
              <w:rPr>
                <w:rFonts w:cs="Arial"/>
                <w:szCs w:val="18"/>
                <w:lang w:eastAsia="ko-KR"/>
              </w:rPr>
              <w:t>.</w:t>
            </w:r>
          </w:p>
          <w:p w14:paraId="3FDABD85" w14:textId="77777777" w:rsidR="00045EA8" w:rsidRDefault="00212922">
            <w:pPr>
              <w:pStyle w:val="TAL"/>
              <w:rPr>
                <w:lang w:eastAsia="sv-SE"/>
              </w:rPr>
            </w:pPr>
            <w:r>
              <w:rPr>
                <w:rFonts w:cs="Arial"/>
                <w:iCs/>
                <w:szCs w:val="18"/>
              </w:rPr>
              <w:t>It is up to UE implementation how many LSBs are set to 0 to meet the accuracy requirement.</w:t>
            </w:r>
          </w:p>
        </w:tc>
      </w:tr>
      <w:tr w:rsidR="00045EA8" w14:paraId="14BBD126" w14:textId="77777777">
        <w:tc>
          <w:tcPr>
            <w:tcW w:w="14173" w:type="dxa"/>
            <w:tcBorders>
              <w:top w:val="single" w:sz="4" w:space="0" w:color="auto"/>
              <w:left w:val="single" w:sz="4" w:space="0" w:color="auto"/>
              <w:bottom w:val="single" w:sz="4" w:space="0" w:color="auto"/>
              <w:right w:val="single" w:sz="4" w:space="0" w:color="auto"/>
            </w:tcBorders>
          </w:tcPr>
          <w:p w14:paraId="77D0333E" w14:textId="77777777" w:rsidR="00045EA8" w:rsidRDefault="00212922">
            <w:pPr>
              <w:pStyle w:val="TAL"/>
              <w:rPr>
                <w:b/>
                <w:i/>
                <w:lang w:eastAsia="sv-SE"/>
              </w:rPr>
            </w:pPr>
            <w:proofErr w:type="spellStart"/>
            <w:r>
              <w:rPr>
                <w:b/>
                <w:i/>
                <w:lang w:eastAsia="sv-SE"/>
              </w:rPr>
              <w:t>connEstFailReport</w:t>
            </w:r>
            <w:proofErr w:type="spellEnd"/>
          </w:p>
          <w:p w14:paraId="094AC6DD"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d is used to provide connection establishment failure or connection resume failure information</w:t>
            </w:r>
            <w:r>
              <w:rPr>
                <w:i/>
                <w:iCs/>
                <w:lang w:eastAsia="en-GB"/>
              </w:rPr>
              <w:t>.</w:t>
            </w:r>
          </w:p>
        </w:tc>
      </w:tr>
      <w:tr w:rsidR="00045EA8" w14:paraId="1A8A0174" w14:textId="77777777">
        <w:tc>
          <w:tcPr>
            <w:tcW w:w="14173" w:type="dxa"/>
            <w:tcBorders>
              <w:top w:val="single" w:sz="4" w:space="0" w:color="auto"/>
              <w:left w:val="single" w:sz="4" w:space="0" w:color="auto"/>
              <w:bottom w:val="single" w:sz="4" w:space="0" w:color="auto"/>
              <w:right w:val="single" w:sz="4" w:space="0" w:color="auto"/>
            </w:tcBorders>
          </w:tcPr>
          <w:p w14:paraId="04534F83" w14:textId="77777777" w:rsidR="00045EA8" w:rsidRDefault="00212922">
            <w:pPr>
              <w:pStyle w:val="TAL"/>
              <w:rPr>
                <w:b/>
                <w:i/>
                <w:lang w:eastAsia="sv-SE"/>
              </w:rPr>
            </w:pPr>
            <w:proofErr w:type="spellStart"/>
            <w:r>
              <w:rPr>
                <w:b/>
                <w:i/>
                <w:lang w:eastAsia="sv-SE"/>
              </w:rPr>
              <w:t>connEstFailReportList</w:t>
            </w:r>
            <w:proofErr w:type="spellEnd"/>
          </w:p>
          <w:p w14:paraId="0B1E0A9E" w14:textId="77777777" w:rsidR="00045EA8" w:rsidRDefault="00212922">
            <w:pPr>
              <w:pStyle w:val="TAL"/>
              <w:rPr>
                <w:b/>
                <w:bCs/>
                <w:i/>
                <w:iCs/>
                <w:lang w:eastAsia="sv-SE"/>
              </w:rPr>
            </w:pPr>
            <w:r>
              <w:rPr>
                <w:lang w:eastAsia="sv-SE"/>
              </w:rPr>
              <w:t>T</w:t>
            </w:r>
            <w:r>
              <w:rPr>
                <w:lang w:eastAsia="en-GB"/>
              </w:rPr>
              <w:t>his fie</w:t>
            </w:r>
            <w:r>
              <w:rPr>
                <w:lang w:eastAsia="sv-SE"/>
              </w:rPr>
              <w:t>l</w:t>
            </w:r>
            <w:r>
              <w:rPr>
                <w:lang w:eastAsia="en-GB"/>
              </w:rPr>
              <w:t xml:space="preserve">d is used to provide the list of </w:t>
            </w:r>
            <w:proofErr w:type="spellStart"/>
            <w:r>
              <w:rPr>
                <w:i/>
                <w:iCs/>
                <w:lang w:eastAsia="en-GB"/>
              </w:rPr>
              <w:t>connEstFailReport</w:t>
            </w:r>
            <w:proofErr w:type="spellEnd"/>
            <w:r>
              <w:rPr>
                <w:lang w:eastAsia="en-GB"/>
              </w:rPr>
              <w:t xml:space="preserve"> that are stored by the UE for the past up to </w:t>
            </w:r>
            <w:r>
              <w:rPr>
                <w:i/>
                <w:iCs/>
                <w:lang w:eastAsia="en-GB"/>
              </w:rPr>
              <w:t>maxCEFReport-r17.</w:t>
            </w:r>
          </w:p>
        </w:tc>
      </w:tr>
      <w:tr w:rsidR="00045EA8" w14:paraId="4D14561F" w14:textId="77777777">
        <w:tc>
          <w:tcPr>
            <w:tcW w:w="14173" w:type="dxa"/>
            <w:tcBorders>
              <w:top w:val="single" w:sz="4" w:space="0" w:color="auto"/>
              <w:left w:val="single" w:sz="4" w:space="0" w:color="auto"/>
              <w:bottom w:val="single" w:sz="4" w:space="0" w:color="auto"/>
              <w:right w:val="single" w:sz="4" w:space="0" w:color="auto"/>
            </w:tcBorders>
          </w:tcPr>
          <w:p w14:paraId="3B667F81" w14:textId="77777777" w:rsidR="00045EA8" w:rsidRDefault="00212922">
            <w:pPr>
              <w:pStyle w:val="TAL"/>
              <w:rPr>
                <w:b/>
                <w:i/>
                <w:lang w:eastAsia="sv-SE"/>
              </w:rPr>
            </w:pPr>
            <w:proofErr w:type="spellStart"/>
            <w:r>
              <w:rPr>
                <w:b/>
                <w:i/>
                <w:lang w:eastAsia="sv-SE"/>
              </w:rPr>
              <w:t>logMeasReport</w:t>
            </w:r>
            <w:proofErr w:type="spellEnd"/>
          </w:p>
          <w:p w14:paraId="663652D3"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045EA8" w14:paraId="41790D30" w14:textId="77777777">
        <w:tc>
          <w:tcPr>
            <w:tcW w:w="14173" w:type="dxa"/>
            <w:tcBorders>
              <w:top w:val="single" w:sz="4" w:space="0" w:color="auto"/>
              <w:left w:val="single" w:sz="4" w:space="0" w:color="auto"/>
              <w:bottom w:val="single" w:sz="4" w:space="0" w:color="auto"/>
              <w:right w:val="single" w:sz="4" w:space="0" w:color="auto"/>
            </w:tcBorders>
          </w:tcPr>
          <w:p w14:paraId="2038CB90" w14:textId="77777777" w:rsidR="00045EA8" w:rsidRDefault="00212922">
            <w:pPr>
              <w:pStyle w:val="TAL"/>
              <w:rPr>
                <w:szCs w:val="22"/>
                <w:lang w:eastAsia="sv-SE"/>
              </w:rPr>
            </w:pPr>
            <w:proofErr w:type="spellStart"/>
            <w:r>
              <w:rPr>
                <w:b/>
                <w:i/>
                <w:szCs w:val="22"/>
                <w:lang w:eastAsia="sv-SE"/>
              </w:rPr>
              <w:t>measResultIdleEUTRA</w:t>
            </w:r>
            <w:proofErr w:type="spellEnd"/>
          </w:p>
          <w:p w14:paraId="3DE62728" w14:textId="77777777" w:rsidR="00045EA8" w:rsidRDefault="00212922">
            <w:pPr>
              <w:pStyle w:val="TAL"/>
              <w:rPr>
                <w:b/>
                <w:i/>
                <w:szCs w:val="22"/>
                <w:lang w:eastAsia="sv-SE"/>
              </w:rPr>
            </w:pPr>
            <w:r>
              <w:rPr>
                <w:bCs/>
                <w:iCs/>
                <w:lang w:eastAsia="ko-KR"/>
              </w:rPr>
              <w:t>EUTRA measurement results performed during RRC_INACTIVE or RRC_IDLE.</w:t>
            </w:r>
          </w:p>
        </w:tc>
      </w:tr>
      <w:tr w:rsidR="00045EA8" w14:paraId="13868F05" w14:textId="77777777">
        <w:tc>
          <w:tcPr>
            <w:tcW w:w="14173" w:type="dxa"/>
            <w:tcBorders>
              <w:top w:val="single" w:sz="4" w:space="0" w:color="auto"/>
              <w:left w:val="single" w:sz="4" w:space="0" w:color="auto"/>
              <w:bottom w:val="single" w:sz="4" w:space="0" w:color="auto"/>
              <w:right w:val="single" w:sz="4" w:space="0" w:color="auto"/>
            </w:tcBorders>
          </w:tcPr>
          <w:p w14:paraId="5BFBB43E" w14:textId="77777777" w:rsidR="00045EA8" w:rsidRDefault="00212922">
            <w:pPr>
              <w:pStyle w:val="TAL"/>
              <w:rPr>
                <w:szCs w:val="22"/>
                <w:lang w:eastAsia="sv-SE"/>
              </w:rPr>
            </w:pPr>
            <w:proofErr w:type="spellStart"/>
            <w:r>
              <w:rPr>
                <w:b/>
                <w:i/>
                <w:szCs w:val="22"/>
                <w:lang w:eastAsia="sv-SE"/>
              </w:rPr>
              <w:t>measResultIdleNR</w:t>
            </w:r>
            <w:proofErr w:type="spellEnd"/>
          </w:p>
          <w:p w14:paraId="623E8524" w14:textId="77777777" w:rsidR="00045EA8" w:rsidRDefault="00212922">
            <w:pPr>
              <w:pStyle w:val="TAL"/>
              <w:rPr>
                <w:b/>
                <w:i/>
                <w:szCs w:val="22"/>
                <w:lang w:eastAsia="sv-SE"/>
              </w:rPr>
            </w:pPr>
            <w:r>
              <w:rPr>
                <w:bCs/>
                <w:iCs/>
                <w:lang w:eastAsia="ko-KR"/>
              </w:rPr>
              <w:t>NR measurement results performed during RRC_INACTIVE or RRC_IDLE.</w:t>
            </w:r>
          </w:p>
        </w:tc>
      </w:tr>
      <w:tr w:rsidR="00045EA8" w14:paraId="535AE0C2" w14:textId="77777777">
        <w:tc>
          <w:tcPr>
            <w:tcW w:w="14173" w:type="dxa"/>
            <w:tcBorders>
              <w:top w:val="single" w:sz="4" w:space="0" w:color="auto"/>
              <w:left w:val="single" w:sz="4" w:space="0" w:color="auto"/>
              <w:bottom w:val="single" w:sz="4" w:space="0" w:color="auto"/>
              <w:right w:val="single" w:sz="4" w:space="0" w:color="auto"/>
            </w:tcBorders>
          </w:tcPr>
          <w:p w14:paraId="2C297D99" w14:textId="77777777" w:rsidR="00045EA8" w:rsidRDefault="00212922">
            <w:pPr>
              <w:pStyle w:val="TAL"/>
              <w:rPr>
                <w:b/>
                <w:i/>
                <w:lang w:eastAsia="sv-SE"/>
              </w:rPr>
            </w:pPr>
            <w:proofErr w:type="spellStart"/>
            <w:r>
              <w:rPr>
                <w:b/>
                <w:i/>
                <w:lang w:eastAsia="sv-SE"/>
              </w:rPr>
              <w:t>ra-ReportList</w:t>
            </w:r>
            <w:proofErr w:type="spellEnd"/>
          </w:p>
          <w:p w14:paraId="4EC414B2"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等线"/>
                <w:i/>
                <w:lang w:eastAsia="sv-SE"/>
              </w:rPr>
              <w:t>maxRAReport-r16</w:t>
            </w:r>
            <w:r>
              <w:rPr>
                <w:lang w:eastAsia="en-GB"/>
              </w:rPr>
              <w:t xml:space="preserve"> number of successful </w:t>
            </w:r>
            <w:proofErr w:type="gramStart"/>
            <w:r>
              <w:rPr>
                <w:lang w:eastAsia="en-GB"/>
              </w:rPr>
              <w:t>random access</w:t>
            </w:r>
            <w:proofErr w:type="gramEnd"/>
            <w:r>
              <w:rPr>
                <w:lang w:eastAsia="en-GB"/>
              </w:rPr>
              <w:t xml:space="preserve"> procedures, or failed or successful completion of on-demand system information request procedure</w:t>
            </w:r>
            <w:r>
              <w:rPr>
                <w:lang w:eastAsia="sv-SE"/>
              </w:rPr>
              <w:t>.</w:t>
            </w:r>
          </w:p>
        </w:tc>
      </w:tr>
      <w:tr w:rsidR="00045EA8" w14:paraId="2D040458" w14:textId="77777777">
        <w:tc>
          <w:tcPr>
            <w:tcW w:w="14173" w:type="dxa"/>
            <w:tcBorders>
              <w:top w:val="single" w:sz="4" w:space="0" w:color="auto"/>
              <w:left w:val="single" w:sz="4" w:space="0" w:color="auto"/>
              <w:bottom w:val="single" w:sz="4" w:space="0" w:color="auto"/>
              <w:right w:val="single" w:sz="4" w:space="0" w:color="auto"/>
            </w:tcBorders>
          </w:tcPr>
          <w:p w14:paraId="606D4220" w14:textId="77777777" w:rsidR="00045EA8" w:rsidRDefault="00212922">
            <w:pPr>
              <w:pStyle w:val="TAL"/>
              <w:rPr>
                <w:b/>
                <w:i/>
                <w:lang w:eastAsia="sv-SE"/>
              </w:rPr>
            </w:pPr>
            <w:proofErr w:type="spellStart"/>
            <w:r>
              <w:rPr>
                <w:b/>
                <w:i/>
                <w:lang w:eastAsia="sv-SE"/>
              </w:rPr>
              <w:t>rlf</w:t>
            </w:r>
            <w:proofErr w:type="spellEnd"/>
            <w:r>
              <w:rPr>
                <w:b/>
                <w:i/>
                <w:lang w:eastAsia="sv-SE"/>
              </w:rPr>
              <w:t>-Report</w:t>
            </w:r>
          </w:p>
          <w:p w14:paraId="5A8EA2AF" w14:textId="77777777" w:rsidR="00045EA8" w:rsidRDefault="00212922">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r w:rsidR="00045EA8" w14:paraId="60518CB7" w14:textId="77777777">
        <w:tc>
          <w:tcPr>
            <w:tcW w:w="14173" w:type="dxa"/>
            <w:tcBorders>
              <w:top w:val="single" w:sz="4" w:space="0" w:color="auto"/>
              <w:left w:val="single" w:sz="4" w:space="0" w:color="auto"/>
              <w:bottom w:val="single" w:sz="4" w:space="0" w:color="auto"/>
              <w:right w:val="single" w:sz="4" w:space="0" w:color="auto"/>
            </w:tcBorders>
          </w:tcPr>
          <w:p w14:paraId="0E27659C" w14:textId="77777777" w:rsidR="00045EA8" w:rsidRDefault="00212922">
            <w:pPr>
              <w:pStyle w:val="TAL"/>
              <w:rPr>
                <w:b/>
                <w:i/>
                <w:lang w:eastAsia="sv-SE"/>
              </w:rPr>
            </w:pPr>
            <w:proofErr w:type="spellStart"/>
            <w:r>
              <w:rPr>
                <w:b/>
                <w:i/>
                <w:lang w:eastAsia="sv-SE"/>
              </w:rPr>
              <w:t>successHO</w:t>
            </w:r>
            <w:proofErr w:type="spellEnd"/>
            <w:r>
              <w:rPr>
                <w:b/>
                <w:i/>
                <w:lang w:eastAsia="sv-SE"/>
              </w:rPr>
              <w:t>-Report</w:t>
            </w:r>
          </w:p>
          <w:p w14:paraId="1871C9A5" w14:textId="77777777" w:rsidR="00045EA8" w:rsidRDefault="00212922">
            <w:pPr>
              <w:pStyle w:val="TAL"/>
              <w:rPr>
                <w:bCs/>
                <w:iCs/>
                <w:lang w:eastAsia="sv-SE"/>
              </w:rPr>
            </w:pPr>
            <w:r>
              <w:rPr>
                <w:bCs/>
                <w:iCs/>
                <w:lang w:eastAsia="sv-SE"/>
              </w:rPr>
              <w:t>This field is used to provide the successful handover report if triggered based on the successful handover configuration.</w:t>
            </w:r>
          </w:p>
        </w:tc>
      </w:tr>
    </w:tbl>
    <w:p w14:paraId="33903727" w14:textId="77777777" w:rsidR="00045EA8" w:rsidRDefault="00045E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30FB06DD" w14:textId="77777777">
        <w:tc>
          <w:tcPr>
            <w:tcW w:w="14175" w:type="dxa"/>
            <w:tcBorders>
              <w:top w:val="single" w:sz="4" w:space="0" w:color="auto"/>
              <w:left w:val="single" w:sz="4" w:space="0" w:color="auto"/>
              <w:bottom w:val="single" w:sz="4" w:space="0" w:color="auto"/>
              <w:right w:val="single" w:sz="4" w:space="0" w:color="auto"/>
            </w:tcBorders>
          </w:tcPr>
          <w:p w14:paraId="3EA09182" w14:textId="77777777" w:rsidR="00045EA8" w:rsidRDefault="00212922">
            <w:pPr>
              <w:pStyle w:val="TAH"/>
              <w:rPr>
                <w:szCs w:val="22"/>
                <w:lang w:eastAsia="sv-SE"/>
              </w:rPr>
            </w:pPr>
            <w:proofErr w:type="spellStart"/>
            <w:r>
              <w:rPr>
                <w:i/>
                <w:iCs/>
                <w:lang w:eastAsia="ko-KR"/>
              </w:rPr>
              <w:lastRenderedPageBreak/>
              <w:t>LogMeasReport</w:t>
            </w:r>
            <w:proofErr w:type="spellEnd"/>
            <w:r>
              <w:rPr>
                <w:iCs/>
                <w:lang w:eastAsia="en-GB"/>
              </w:rPr>
              <w:t xml:space="preserve"> field descriptions</w:t>
            </w:r>
          </w:p>
        </w:tc>
      </w:tr>
      <w:tr w:rsidR="00045EA8" w14:paraId="37C89AE9" w14:textId="77777777">
        <w:tc>
          <w:tcPr>
            <w:tcW w:w="14175" w:type="dxa"/>
            <w:tcBorders>
              <w:top w:val="single" w:sz="4" w:space="0" w:color="auto"/>
              <w:left w:val="single" w:sz="4" w:space="0" w:color="auto"/>
              <w:bottom w:val="single" w:sz="4" w:space="0" w:color="auto"/>
              <w:right w:val="single" w:sz="4" w:space="0" w:color="auto"/>
            </w:tcBorders>
          </w:tcPr>
          <w:p w14:paraId="29430F93" w14:textId="77777777" w:rsidR="00045EA8" w:rsidRDefault="00212922">
            <w:pPr>
              <w:pStyle w:val="TAL"/>
              <w:rPr>
                <w:b/>
                <w:i/>
                <w:lang w:eastAsia="ko-KR"/>
              </w:rPr>
            </w:pPr>
            <w:proofErr w:type="spellStart"/>
            <w:r>
              <w:rPr>
                <w:b/>
                <w:i/>
                <w:lang w:eastAsia="ko-KR"/>
              </w:rPr>
              <w:t>absoluteTimeStamp</w:t>
            </w:r>
            <w:proofErr w:type="spellEnd"/>
          </w:p>
          <w:p w14:paraId="0CB9323A" w14:textId="77777777" w:rsidR="00045EA8" w:rsidRDefault="00212922">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045EA8" w14:paraId="4A0915CA" w14:textId="77777777">
        <w:tc>
          <w:tcPr>
            <w:tcW w:w="14175" w:type="dxa"/>
            <w:tcBorders>
              <w:top w:val="single" w:sz="4" w:space="0" w:color="auto"/>
              <w:left w:val="single" w:sz="4" w:space="0" w:color="auto"/>
              <w:bottom w:val="single" w:sz="4" w:space="0" w:color="auto"/>
              <w:right w:val="single" w:sz="4" w:space="0" w:color="auto"/>
            </w:tcBorders>
          </w:tcPr>
          <w:p w14:paraId="25EBAD32" w14:textId="77777777" w:rsidR="00045EA8" w:rsidRDefault="00212922">
            <w:pPr>
              <w:pStyle w:val="TAL"/>
              <w:rPr>
                <w:b/>
                <w:i/>
                <w:lang w:eastAsia="ko-KR"/>
              </w:rPr>
            </w:pPr>
            <w:proofErr w:type="spellStart"/>
            <w:r>
              <w:rPr>
                <w:b/>
                <w:i/>
                <w:lang w:eastAsia="ko-KR"/>
              </w:rPr>
              <w:t>anyCellSelectionDetected</w:t>
            </w:r>
            <w:proofErr w:type="spellEnd"/>
          </w:p>
          <w:p w14:paraId="5D6014C1" w14:textId="77777777" w:rsidR="00045EA8" w:rsidRDefault="00212922">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045EA8" w14:paraId="05568D68" w14:textId="77777777">
        <w:tc>
          <w:tcPr>
            <w:tcW w:w="14175" w:type="dxa"/>
            <w:tcBorders>
              <w:top w:val="single" w:sz="4" w:space="0" w:color="auto"/>
              <w:left w:val="single" w:sz="4" w:space="0" w:color="auto"/>
              <w:bottom w:val="single" w:sz="4" w:space="0" w:color="auto"/>
              <w:right w:val="single" w:sz="4" w:space="0" w:color="auto"/>
            </w:tcBorders>
          </w:tcPr>
          <w:p w14:paraId="5995D2E1" w14:textId="77777777" w:rsidR="00045EA8" w:rsidRDefault="00212922">
            <w:pPr>
              <w:pStyle w:val="TAL"/>
              <w:rPr>
                <w:b/>
                <w:i/>
                <w:lang w:eastAsia="ko-KR"/>
              </w:rPr>
            </w:pPr>
            <w:proofErr w:type="spellStart"/>
            <w:r>
              <w:rPr>
                <w:b/>
                <w:i/>
                <w:lang w:eastAsia="ko-KR"/>
              </w:rPr>
              <w:t>inDeviceCoexDetected</w:t>
            </w:r>
            <w:proofErr w:type="spellEnd"/>
          </w:p>
          <w:p w14:paraId="63C7DC2D" w14:textId="77777777" w:rsidR="00045EA8" w:rsidRDefault="00212922">
            <w:pPr>
              <w:pStyle w:val="TAL"/>
              <w:rPr>
                <w:b/>
                <w:i/>
                <w:lang w:eastAsia="ko-KR"/>
              </w:rPr>
            </w:pPr>
            <w:r>
              <w:rPr>
                <w:lang w:eastAsia="en-GB"/>
              </w:rPr>
              <w:t>Indicates that measurement logging is suspended due to IDC problem detection.</w:t>
            </w:r>
          </w:p>
        </w:tc>
      </w:tr>
      <w:tr w:rsidR="00045EA8" w14:paraId="515DD97A" w14:textId="77777777">
        <w:tc>
          <w:tcPr>
            <w:tcW w:w="14175" w:type="dxa"/>
            <w:tcBorders>
              <w:top w:val="single" w:sz="4" w:space="0" w:color="auto"/>
              <w:left w:val="single" w:sz="4" w:space="0" w:color="auto"/>
              <w:bottom w:val="single" w:sz="4" w:space="0" w:color="auto"/>
              <w:right w:val="single" w:sz="4" w:space="0" w:color="auto"/>
            </w:tcBorders>
          </w:tcPr>
          <w:p w14:paraId="647B8733" w14:textId="77777777" w:rsidR="00045EA8" w:rsidRDefault="00212922">
            <w:pPr>
              <w:pStyle w:val="TAL"/>
              <w:rPr>
                <w:b/>
                <w:i/>
                <w:lang w:eastAsia="ko-KR"/>
              </w:rPr>
            </w:pPr>
            <w:proofErr w:type="spellStart"/>
            <w:r>
              <w:rPr>
                <w:b/>
                <w:i/>
                <w:lang w:eastAsia="ko-KR"/>
              </w:rPr>
              <w:t>measResultServingCell</w:t>
            </w:r>
            <w:proofErr w:type="spellEnd"/>
          </w:p>
          <w:p w14:paraId="71FEA71C" w14:textId="77777777" w:rsidR="00045EA8" w:rsidRDefault="00212922">
            <w:pPr>
              <w:pStyle w:val="TAL"/>
              <w:rPr>
                <w:b/>
                <w:i/>
                <w:szCs w:val="22"/>
                <w:lang w:eastAsia="sv-SE"/>
              </w:rPr>
            </w:pPr>
            <w:r>
              <w:rPr>
                <w:bCs/>
                <w:iCs/>
                <w:lang w:eastAsia="ko-KR"/>
              </w:rPr>
              <w:t>This field refers to the log measurement results taken in the Serving cell.</w:t>
            </w:r>
          </w:p>
        </w:tc>
      </w:tr>
      <w:tr w:rsidR="00045EA8" w14:paraId="7ADBADD2" w14:textId="77777777">
        <w:tc>
          <w:tcPr>
            <w:tcW w:w="14175" w:type="dxa"/>
            <w:tcBorders>
              <w:top w:val="single" w:sz="4" w:space="0" w:color="auto"/>
              <w:left w:val="single" w:sz="4" w:space="0" w:color="auto"/>
              <w:bottom w:val="single" w:sz="4" w:space="0" w:color="auto"/>
              <w:right w:val="single" w:sz="4" w:space="0" w:color="auto"/>
            </w:tcBorders>
          </w:tcPr>
          <w:p w14:paraId="186D0459" w14:textId="77777777" w:rsidR="00045EA8" w:rsidRDefault="00212922">
            <w:pPr>
              <w:pStyle w:val="TAL"/>
              <w:rPr>
                <w:b/>
                <w:bCs/>
                <w:i/>
                <w:iCs/>
                <w:lang w:eastAsia="ko-KR"/>
              </w:rPr>
            </w:pPr>
            <w:proofErr w:type="spellStart"/>
            <w:r>
              <w:rPr>
                <w:b/>
                <w:bCs/>
                <w:i/>
                <w:iCs/>
              </w:rPr>
              <w:t>numberOfGoodSSB</w:t>
            </w:r>
            <w:proofErr w:type="spellEnd"/>
          </w:p>
          <w:p w14:paraId="294C9ACF" w14:textId="77777777" w:rsidR="00045EA8" w:rsidRDefault="00212922">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045EA8" w14:paraId="2CEAE17F" w14:textId="77777777">
        <w:tc>
          <w:tcPr>
            <w:tcW w:w="14175" w:type="dxa"/>
            <w:tcBorders>
              <w:top w:val="single" w:sz="4" w:space="0" w:color="auto"/>
              <w:left w:val="single" w:sz="4" w:space="0" w:color="auto"/>
              <w:bottom w:val="single" w:sz="4" w:space="0" w:color="auto"/>
              <w:right w:val="single" w:sz="4" w:space="0" w:color="auto"/>
            </w:tcBorders>
          </w:tcPr>
          <w:p w14:paraId="58A83B16" w14:textId="77777777" w:rsidR="00045EA8" w:rsidRDefault="00212922">
            <w:pPr>
              <w:pStyle w:val="TAL"/>
              <w:rPr>
                <w:b/>
                <w:i/>
                <w:lang w:eastAsia="ko-KR"/>
              </w:rPr>
            </w:pPr>
            <w:proofErr w:type="spellStart"/>
            <w:r>
              <w:rPr>
                <w:b/>
                <w:i/>
                <w:lang w:eastAsia="ko-KR"/>
              </w:rPr>
              <w:t>relativeTimeStamp</w:t>
            </w:r>
            <w:proofErr w:type="spellEnd"/>
          </w:p>
          <w:p w14:paraId="48EFA71D" w14:textId="77777777" w:rsidR="00045EA8" w:rsidRDefault="00212922">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045EA8" w14:paraId="5F3BC9A0" w14:textId="77777777">
        <w:tc>
          <w:tcPr>
            <w:tcW w:w="14175" w:type="dxa"/>
            <w:tcBorders>
              <w:top w:val="single" w:sz="4" w:space="0" w:color="auto"/>
              <w:left w:val="single" w:sz="4" w:space="0" w:color="auto"/>
              <w:bottom w:val="single" w:sz="4" w:space="0" w:color="auto"/>
              <w:right w:val="single" w:sz="4" w:space="0" w:color="auto"/>
            </w:tcBorders>
          </w:tcPr>
          <w:p w14:paraId="49D9966F" w14:textId="77777777" w:rsidR="00045EA8" w:rsidRDefault="00212922">
            <w:pPr>
              <w:pStyle w:val="TAL"/>
              <w:rPr>
                <w:b/>
                <w:i/>
                <w:lang w:eastAsia="sv-SE"/>
              </w:rPr>
            </w:pPr>
            <w:proofErr w:type="spellStart"/>
            <w:r>
              <w:rPr>
                <w:b/>
                <w:i/>
                <w:lang w:eastAsia="sv-SE"/>
              </w:rPr>
              <w:t>tce</w:t>
            </w:r>
            <w:proofErr w:type="spellEnd"/>
            <w:r>
              <w:rPr>
                <w:b/>
                <w:i/>
                <w:lang w:eastAsia="sv-SE"/>
              </w:rPr>
              <w:t>-Id</w:t>
            </w:r>
          </w:p>
          <w:p w14:paraId="3B6CFD3C" w14:textId="77777777" w:rsidR="00045EA8" w:rsidRDefault="00212922">
            <w:pPr>
              <w:pStyle w:val="TAL"/>
              <w:rPr>
                <w:b/>
                <w:i/>
                <w:szCs w:val="22"/>
                <w:lang w:eastAsia="sv-SE"/>
              </w:rPr>
            </w:pPr>
            <w:r>
              <w:rPr>
                <w:bCs/>
                <w:iCs/>
                <w:lang w:eastAsia="sv-SE"/>
              </w:rPr>
              <w:t>P</w:t>
            </w:r>
            <w:r>
              <w:rPr>
                <w:bCs/>
                <w:iCs/>
                <w:lang w:eastAsia="en-GB"/>
              </w:rPr>
              <w:t>arameter Trace Collection Entity Id: See TS 32.422 [52].</w:t>
            </w:r>
          </w:p>
        </w:tc>
      </w:tr>
      <w:tr w:rsidR="00045EA8" w14:paraId="56F5EF1D" w14:textId="77777777">
        <w:tc>
          <w:tcPr>
            <w:tcW w:w="14175" w:type="dxa"/>
            <w:tcBorders>
              <w:top w:val="single" w:sz="4" w:space="0" w:color="auto"/>
              <w:left w:val="single" w:sz="4" w:space="0" w:color="auto"/>
              <w:bottom w:val="single" w:sz="4" w:space="0" w:color="auto"/>
              <w:right w:val="single" w:sz="4" w:space="0" w:color="auto"/>
            </w:tcBorders>
          </w:tcPr>
          <w:p w14:paraId="13B2EF5F" w14:textId="77777777" w:rsidR="00045EA8" w:rsidRDefault="00212922">
            <w:pPr>
              <w:pStyle w:val="TAL"/>
              <w:rPr>
                <w:b/>
                <w:i/>
                <w:lang w:eastAsia="ko-KR"/>
              </w:rPr>
            </w:pPr>
            <w:proofErr w:type="spellStart"/>
            <w:r>
              <w:rPr>
                <w:b/>
                <w:i/>
                <w:lang w:eastAsia="ko-KR"/>
              </w:rPr>
              <w:t>traceRecordingSessionRef</w:t>
            </w:r>
            <w:proofErr w:type="spellEnd"/>
          </w:p>
          <w:p w14:paraId="5295C6BC" w14:textId="77777777" w:rsidR="00045EA8" w:rsidRDefault="00212922">
            <w:pPr>
              <w:pStyle w:val="TAL"/>
              <w:rPr>
                <w:b/>
                <w:i/>
                <w:szCs w:val="22"/>
                <w:lang w:eastAsia="sv-SE"/>
              </w:rPr>
            </w:pPr>
            <w:r>
              <w:rPr>
                <w:bCs/>
                <w:iCs/>
                <w:lang w:eastAsia="en-GB"/>
              </w:rPr>
              <w:t>Parameter Trace Recording Session Reference: See TS 32.422 [52]</w:t>
            </w:r>
            <w:r>
              <w:rPr>
                <w:bCs/>
                <w:iCs/>
                <w:lang w:eastAsia="ko-KR"/>
              </w:rPr>
              <w:t>.</w:t>
            </w:r>
          </w:p>
        </w:tc>
      </w:tr>
    </w:tbl>
    <w:p w14:paraId="33E31D0D"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2F965AB3" w14:textId="77777777">
        <w:tc>
          <w:tcPr>
            <w:tcW w:w="14175" w:type="dxa"/>
            <w:tcBorders>
              <w:top w:val="single" w:sz="4" w:space="0" w:color="auto"/>
              <w:left w:val="single" w:sz="4" w:space="0" w:color="auto"/>
              <w:bottom w:val="single" w:sz="4" w:space="0" w:color="auto"/>
              <w:right w:val="single" w:sz="4" w:space="0" w:color="auto"/>
            </w:tcBorders>
          </w:tcPr>
          <w:p w14:paraId="2ADE5CAE" w14:textId="77777777" w:rsidR="00045EA8" w:rsidRDefault="00212922">
            <w:pPr>
              <w:pStyle w:val="TAH"/>
              <w:rPr>
                <w:szCs w:val="22"/>
                <w:lang w:eastAsia="sv-SE"/>
              </w:rPr>
            </w:pPr>
            <w:proofErr w:type="spellStart"/>
            <w:r>
              <w:rPr>
                <w:i/>
                <w:lang w:eastAsia="sv-SE"/>
              </w:rPr>
              <w:t>ConnEstFailReport</w:t>
            </w:r>
            <w:proofErr w:type="spellEnd"/>
            <w:r>
              <w:rPr>
                <w:iCs/>
                <w:lang w:eastAsia="en-GB"/>
              </w:rPr>
              <w:t xml:space="preserve"> field descriptions</w:t>
            </w:r>
          </w:p>
        </w:tc>
      </w:tr>
      <w:tr w:rsidR="00045EA8" w14:paraId="03F50552" w14:textId="77777777">
        <w:tc>
          <w:tcPr>
            <w:tcW w:w="14175" w:type="dxa"/>
            <w:tcBorders>
              <w:top w:val="single" w:sz="4" w:space="0" w:color="auto"/>
              <w:left w:val="single" w:sz="4" w:space="0" w:color="auto"/>
              <w:bottom w:val="single" w:sz="4" w:space="0" w:color="auto"/>
              <w:right w:val="single" w:sz="4" w:space="0" w:color="auto"/>
            </w:tcBorders>
          </w:tcPr>
          <w:p w14:paraId="3622568D" w14:textId="77777777" w:rsidR="00045EA8" w:rsidRDefault="00212922">
            <w:pPr>
              <w:pStyle w:val="TAL"/>
              <w:rPr>
                <w:b/>
                <w:i/>
                <w:lang w:eastAsia="ko-KR"/>
              </w:rPr>
            </w:pPr>
            <w:proofErr w:type="spellStart"/>
            <w:r>
              <w:rPr>
                <w:b/>
                <w:i/>
                <w:lang w:eastAsia="ko-KR"/>
              </w:rPr>
              <w:t>measResultFailedCell</w:t>
            </w:r>
            <w:proofErr w:type="spellEnd"/>
          </w:p>
          <w:p w14:paraId="5E5F2AAD" w14:textId="77777777" w:rsidR="00045EA8" w:rsidRDefault="00212922">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045EA8" w14:paraId="2D65CDEA" w14:textId="77777777">
        <w:tc>
          <w:tcPr>
            <w:tcW w:w="14175" w:type="dxa"/>
            <w:tcBorders>
              <w:top w:val="single" w:sz="4" w:space="0" w:color="auto"/>
              <w:left w:val="single" w:sz="4" w:space="0" w:color="auto"/>
              <w:bottom w:val="single" w:sz="4" w:space="0" w:color="auto"/>
              <w:right w:val="single" w:sz="4" w:space="0" w:color="auto"/>
            </w:tcBorders>
          </w:tcPr>
          <w:p w14:paraId="69D9BF6D" w14:textId="77777777" w:rsidR="00045EA8" w:rsidRDefault="00212922">
            <w:pPr>
              <w:pStyle w:val="TAL"/>
              <w:rPr>
                <w:b/>
                <w:i/>
                <w:lang w:eastAsia="sv-SE"/>
              </w:rPr>
            </w:pPr>
            <w:proofErr w:type="spellStart"/>
            <w:r>
              <w:rPr>
                <w:b/>
                <w:i/>
                <w:lang w:eastAsia="sv-SE"/>
              </w:rPr>
              <w:t>measResultNeighCells</w:t>
            </w:r>
            <w:proofErr w:type="spellEnd"/>
          </w:p>
          <w:p w14:paraId="6191B1FB" w14:textId="77777777" w:rsidR="00045EA8" w:rsidRDefault="00212922">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045EA8" w14:paraId="469A1A7B" w14:textId="77777777">
        <w:tc>
          <w:tcPr>
            <w:tcW w:w="14175" w:type="dxa"/>
            <w:tcBorders>
              <w:top w:val="single" w:sz="4" w:space="0" w:color="auto"/>
              <w:left w:val="single" w:sz="4" w:space="0" w:color="auto"/>
              <w:bottom w:val="single" w:sz="4" w:space="0" w:color="auto"/>
              <w:right w:val="single" w:sz="4" w:space="0" w:color="auto"/>
            </w:tcBorders>
          </w:tcPr>
          <w:p w14:paraId="35995AC8" w14:textId="77777777" w:rsidR="00045EA8" w:rsidRDefault="00212922">
            <w:pPr>
              <w:pStyle w:val="TAL"/>
              <w:rPr>
                <w:b/>
                <w:i/>
                <w:lang w:eastAsia="ko-KR"/>
              </w:rPr>
            </w:pPr>
            <w:proofErr w:type="spellStart"/>
            <w:r>
              <w:rPr>
                <w:b/>
                <w:i/>
                <w:lang w:eastAsia="ko-KR"/>
              </w:rPr>
              <w:t>numberOfConnFail</w:t>
            </w:r>
            <w:proofErr w:type="spellEnd"/>
          </w:p>
          <w:p w14:paraId="573C7D27" w14:textId="77777777" w:rsidR="00045EA8" w:rsidRDefault="00212922">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045EA8" w14:paraId="5FD92138" w14:textId="77777777">
        <w:tc>
          <w:tcPr>
            <w:tcW w:w="14175" w:type="dxa"/>
            <w:tcBorders>
              <w:top w:val="single" w:sz="4" w:space="0" w:color="auto"/>
              <w:left w:val="single" w:sz="4" w:space="0" w:color="auto"/>
              <w:bottom w:val="single" w:sz="4" w:space="0" w:color="auto"/>
              <w:right w:val="single" w:sz="4" w:space="0" w:color="auto"/>
            </w:tcBorders>
          </w:tcPr>
          <w:p w14:paraId="20F6CE4E" w14:textId="77777777" w:rsidR="00045EA8" w:rsidRDefault="00212922">
            <w:pPr>
              <w:pStyle w:val="TAL"/>
              <w:rPr>
                <w:b/>
                <w:i/>
                <w:lang w:eastAsia="sv-SE"/>
              </w:rPr>
            </w:pPr>
            <w:proofErr w:type="spellStart"/>
            <w:r>
              <w:rPr>
                <w:b/>
                <w:i/>
                <w:lang w:eastAsia="sv-SE"/>
              </w:rPr>
              <w:t>timeSinceFailure</w:t>
            </w:r>
            <w:proofErr w:type="spellEnd"/>
          </w:p>
          <w:p w14:paraId="37555636" w14:textId="77777777" w:rsidR="00045EA8" w:rsidRDefault="00212922">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27DC45C0" w14:textId="77777777" w:rsidR="00045EA8" w:rsidRDefault="00045EA8">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45EA8" w14:paraId="094A0A5D" w14:textId="77777777">
        <w:tc>
          <w:tcPr>
            <w:tcW w:w="14175" w:type="dxa"/>
            <w:shd w:val="clear" w:color="auto" w:fill="auto"/>
          </w:tcPr>
          <w:p w14:paraId="486C9983" w14:textId="77777777" w:rsidR="00045EA8" w:rsidRDefault="00212922">
            <w:pPr>
              <w:pStyle w:val="TAH"/>
              <w:rPr>
                <w:szCs w:val="22"/>
                <w:lang w:eastAsia="sv-SE"/>
              </w:rPr>
            </w:pPr>
            <w:r>
              <w:rPr>
                <w:i/>
                <w:iCs/>
                <w:lang w:eastAsia="ko-KR"/>
              </w:rPr>
              <w:lastRenderedPageBreak/>
              <w:t>RA-</w:t>
            </w:r>
            <w:proofErr w:type="spellStart"/>
            <w:r>
              <w:rPr>
                <w:i/>
                <w:iCs/>
                <w:lang w:eastAsia="ko-KR"/>
              </w:rPr>
              <w:t>InformationCommon</w:t>
            </w:r>
            <w:proofErr w:type="spellEnd"/>
            <w:r>
              <w:rPr>
                <w:iCs/>
                <w:lang w:eastAsia="en-GB"/>
              </w:rPr>
              <w:t xml:space="preserve"> field descriptions</w:t>
            </w:r>
          </w:p>
        </w:tc>
      </w:tr>
      <w:tr w:rsidR="00045EA8" w14:paraId="08FA1D54" w14:textId="77777777">
        <w:tc>
          <w:tcPr>
            <w:tcW w:w="14175" w:type="dxa"/>
            <w:shd w:val="clear" w:color="auto" w:fill="auto"/>
          </w:tcPr>
          <w:p w14:paraId="787C481B" w14:textId="77777777" w:rsidR="00045EA8" w:rsidRDefault="00212922">
            <w:pPr>
              <w:pStyle w:val="TAL"/>
              <w:rPr>
                <w:b/>
                <w:i/>
                <w:lang w:eastAsia="en-GB"/>
              </w:rPr>
            </w:pPr>
            <w:proofErr w:type="spellStart"/>
            <w:r>
              <w:rPr>
                <w:b/>
                <w:i/>
                <w:lang w:eastAsia="en-GB"/>
              </w:rPr>
              <w:t>absoluteFrequencyPointA</w:t>
            </w:r>
            <w:proofErr w:type="spellEnd"/>
          </w:p>
          <w:p w14:paraId="52E72819" w14:textId="77777777" w:rsidR="00045EA8" w:rsidRDefault="00212922">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B313DD" w14:paraId="2545F387" w14:textId="77777777">
        <w:trPr>
          <w:ins w:id="334" w:author="RAN2#123-ZTE(Rapp)" w:date="2023-09-26T18:45:00Z"/>
        </w:trPr>
        <w:tc>
          <w:tcPr>
            <w:tcW w:w="14175" w:type="dxa"/>
            <w:shd w:val="clear" w:color="auto" w:fill="auto"/>
          </w:tcPr>
          <w:p w14:paraId="2EFFE8BC" w14:textId="7FA14338" w:rsidR="00B313DD" w:rsidRDefault="00B313DD" w:rsidP="00B313DD">
            <w:pPr>
              <w:pStyle w:val="TAL"/>
              <w:rPr>
                <w:ins w:id="335" w:author="RAN2#123-ZTE(Rapp)" w:date="2023-09-26T18:45:00Z"/>
                <w:b/>
                <w:i/>
                <w:lang w:eastAsia="en-GB"/>
              </w:rPr>
            </w:pPr>
            <w:proofErr w:type="spellStart"/>
            <w:ins w:id="336" w:author="RAN2#123-ZTE(Rapp)" w:date="2023-09-26T18:47:00Z">
              <w:r w:rsidRPr="00B313DD">
                <w:rPr>
                  <w:b/>
                  <w:i/>
                  <w:lang w:eastAsia="en-GB"/>
                </w:rPr>
                <w:t>attemptedBWPInfoList</w:t>
              </w:r>
            </w:ins>
            <w:proofErr w:type="spellEnd"/>
          </w:p>
          <w:p w14:paraId="339CE690" w14:textId="55A4A3EE" w:rsidR="00B313DD" w:rsidRDefault="00B313DD" w:rsidP="00B313DD">
            <w:pPr>
              <w:pStyle w:val="TAL"/>
              <w:rPr>
                <w:ins w:id="337" w:author="RAN2#123-ZTE(Rapp)" w:date="2023-09-26T18:45:00Z"/>
                <w:b/>
                <w:i/>
                <w:lang w:eastAsia="en-GB"/>
              </w:rPr>
            </w:pPr>
            <w:ins w:id="338" w:author="RAN2#123-ZTE(Rapp)" w:date="2023-09-26T18:45:00Z">
              <w:r>
                <w:rPr>
                  <w:lang w:eastAsia="en-GB"/>
                </w:rPr>
                <w:t xml:space="preserve">This field indicates </w:t>
              </w:r>
            </w:ins>
            <w:proofErr w:type="spellStart"/>
            <w:ins w:id="339" w:author="RAN2#123-ZTE(Rapp)" w:date="2023-09-26T18:57:00Z">
              <w:r w:rsidR="00EB629C" w:rsidRPr="00142985">
                <w:rPr>
                  <w:i/>
                </w:rPr>
                <w:t>locationAndBandwidth</w:t>
              </w:r>
              <w:proofErr w:type="spellEnd"/>
              <w:r w:rsidR="00EB629C" w:rsidRPr="00142985">
                <w:t xml:space="preserve"> and </w:t>
              </w:r>
              <w:proofErr w:type="spellStart"/>
              <w:r w:rsidR="00EB629C" w:rsidRPr="00142985">
                <w:rPr>
                  <w:i/>
                </w:rPr>
                <w:t>subcarrierSpacing</w:t>
              </w:r>
              <w:proofErr w:type="spellEnd"/>
              <w:r w:rsidR="00EB629C" w:rsidRPr="00142985">
                <w:t xml:space="preserve"> </w:t>
              </w:r>
            </w:ins>
            <w:ins w:id="340" w:author="RAN2#123-ZTE(Rapp)" w:date="2023-09-26T18:56:00Z">
              <w:r w:rsidR="00EB629C">
                <w:rPr>
                  <w:lang w:eastAsia="en-GB"/>
                </w:rPr>
                <w:t>of</w:t>
              </w:r>
            </w:ins>
            <w:ins w:id="341" w:author="RAN2#123-ZTE(Rapp)" w:date="2023-09-26T18:45:00Z">
              <w:r>
                <w:rPr>
                  <w:lang w:eastAsia="en-GB"/>
                </w:rPr>
                <w:t xml:space="preserve"> </w:t>
              </w:r>
            </w:ins>
            <w:ins w:id="342" w:author="RAN2#123-ZTE(Rapp)" w:date="2023-09-26T18:56:00Z">
              <w:r w:rsidR="00EB629C">
                <w:t>all the BWPs in which the consistent LBT failures are triggered and not cancelled at the moment of successful RA completion</w:t>
              </w:r>
              <w:r w:rsidR="00EB629C">
                <w:t>.</w:t>
              </w:r>
            </w:ins>
            <w:bookmarkStart w:id="343" w:name="_GoBack"/>
            <w:bookmarkEnd w:id="343"/>
          </w:p>
        </w:tc>
      </w:tr>
      <w:tr w:rsidR="00045EA8" w14:paraId="00FD368E" w14:textId="77777777">
        <w:tc>
          <w:tcPr>
            <w:tcW w:w="14175" w:type="dxa"/>
            <w:shd w:val="clear" w:color="auto" w:fill="auto"/>
          </w:tcPr>
          <w:p w14:paraId="7E43D59C" w14:textId="77777777" w:rsidR="00045EA8" w:rsidRDefault="00212922">
            <w:pPr>
              <w:pStyle w:val="TAL"/>
              <w:rPr>
                <w:b/>
                <w:i/>
                <w:lang w:eastAsia="en-GB"/>
              </w:rPr>
            </w:pPr>
            <w:proofErr w:type="spellStart"/>
            <w:r>
              <w:rPr>
                <w:b/>
                <w:i/>
                <w:lang w:eastAsia="en-GB"/>
              </w:rPr>
              <w:t>locationAndBandwidth</w:t>
            </w:r>
            <w:proofErr w:type="spellEnd"/>
          </w:p>
          <w:p w14:paraId="0B66C76C" w14:textId="77777777" w:rsidR="00045EA8" w:rsidRDefault="00212922">
            <w:pPr>
              <w:pStyle w:val="TAL"/>
              <w:rPr>
                <w:bCs/>
                <w:iCs/>
                <w:lang w:eastAsia="en-GB"/>
              </w:rPr>
            </w:pPr>
            <w:r>
              <w:rPr>
                <w:bCs/>
                <w:iCs/>
                <w:lang w:eastAsia="en-GB"/>
              </w:rPr>
              <w:t>Frequency domain location and bandwidth of the bandwidth part associated to the random-access resources used by the UE.</w:t>
            </w:r>
          </w:p>
        </w:tc>
      </w:tr>
      <w:tr w:rsidR="00045EA8" w14:paraId="61045395" w14:textId="77777777">
        <w:tc>
          <w:tcPr>
            <w:tcW w:w="14175" w:type="dxa"/>
            <w:shd w:val="clear" w:color="auto" w:fill="auto"/>
          </w:tcPr>
          <w:p w14:paraId="0D22A188" w14:textId="77777777" w:rsidR="00045EA8" w:rsidRDefault="00212922">
            <w:pPr>
              <w:pStyle w:val="TAL"/>
              <w:rPr>
                <w:b/>
                <w:i/>
                <w:lang w:eastAsia="en-GB"/>
              </w:rPr>
            </w:pPr>
            <w:proofErr w:type="spellStart"/>
            <w:r>
              <w:rPr>
                <w:b/>
                <w:i/>
                <w:lang w:eastAsia="en-GB"/>
              </w:rPr>
              <w:t>perRAInfoList</w:t>
            </w:r>
            <w:proofErr w:type="spellEnd"/>
            <w:r>
              <w:rPr>
                <w:b/>
                <w:i/>
                <w:lang w:eastAsia="en-GB"/>
              </w:rPr>
              <w:t>, perRAInfoList-v1660</w:t>
            </w:r>
          </w:p>
          <w:p w14:paraId="049B9DE0" w14:textId="77777777" w:rsidR="00045EA8" w:rsidRDefault="00212922">
            <w:pPr>
              <w:pStyle w:val="TAL"/>
            </w:pPr>
            <w:r>
              <w:t xml:space="preserve">This field provides detailed information about each of the </w:t>
            </w:r>
            <w:proofErr w:type="gramStart"/>
            <w:r>
              <w:t>random access</w:t>
            </w:r>
            <w:proofErr w:type="gramEnd"/>
            <w:r>
              <w:t xml:space="preserve"> attempts in the chronological order of the random access attempts. If</w:t>
            </w:r>
            <w:r>
              <w:rPr>
                <w:rStyle w:val="afa"/>
                <w:i w:val="0"/>
                <w:iCs w:val="0"/>
              </w:rPr>
              <w:t xml:space="preserve"> </w:t>
            </w:r>
            <w:r>
              <w:rPr>
                <w:rStyle w:val="afa"/>
              </w:rPr>
              <w:t>perRAInfoList-v1660</w:t>
            </w:r>
            <w:r>
              <w:t xml:space="preserve"> is present, it shall contain the same number of entries, listed in the same order as in </w:t>
            </w:r>
            <w:r>
              <w:rPr>
                <w:rStyle w:val="afa"/>
              </w:rPr>
              <w:t>perRAInfoList-r16</w:t>
            </w:r>
            <w:r>
              <w:t>.</w:t>
            </w:r>
          </w:p>
        </w:tc>
      </w:tr>
      <w:tr w:rsidR="00045EA8" w14:paraId="37127875"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E075BF8" w14:textId="77777777" w:rsidR="00045EA8" w:rsidRDefault="00212922">
            <w:pPr>
              <w:pStyle w:val="TAL"/>
              <w:rPr>
                <w:b/>
                <w:i/>
                <w:lang w:eastAsia="en-GB"/>
              </w:rPr>
            </w:pPr>
            <w:proofErr w:type="spellStart"/>
            <w:r>
              <w:rPr>
                <w:b/>
                <w:i/>
                <w:lang w:eastAsia="en-GB"/>
              </w:rPr>
              <w:t>subcarrierSpacing</w:t>
            </w:r>
            <w:proofErr w:type="spellEnd"/>
          </w:p>
          <w:p w14:paraId="7B6043B5" w14:textId="77777777" w:rsidR="00045EA8" w:rsidRDefault="00212922">
            <w:pPr>
              <w:pStyle w:val="TAL"/>
              <w:rPr>
                <w:bCs/>
                <w:iCs/>
                <w:lang w:eastAsia="en-GB"/>
              </w:rPr>
            </w:pPr>
            <w:r>
              <w:rPr>
                <w:bCs/>
                <w:iCs/>
                <w:lang w:eastAsia="en-GB"/>
              </w:rPr>
              <w:t>Subcarrier spacing used in the BWP associated to the random-access resources used by the UE.</w:t>
            </w:r>
          </w:p>
        </w:tc>
      </w:tr>
      <w:tr w:rsidR="00045EA8" w14:paraId="7C95FC2A" w14:textId="77777777">
        <w:trPr>
          <w:ins w:id="34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5AA3E42A" w14:textId="3B72A5D6" w:rsidR="00045EA8" w:rsidRDefault="00CB4F01">
            <w:pPr>
              <w:pStyle w:val="TAL"/>
              <w:rPr>
                <w:ins w:id="345" w:author="RAN2#122-ZTE(Rapp)" w:date="2023-07-14T14:16:00Z"/>
                <w:b/>
                <w:i/>
                <w:lang w:eastAsia="en-GB"/>
              </w:rPr>
            </w:pPr>
            <w:proofErr w:type="spellStart"/>
            <w:ins w:id="346" w:author="RAN2#122-ZTE(Rapp)" w:date="2023-08-11T15:49:00Z">
              <w:r>
                <w:rPr>
                  <w:b/>
                  <w:i/>
                  <w:lang w:eastAsia="en-GB"/>
                </w:rPr>
                <w:t>used</w:t>
              </w:r>
            </w:ins>
            <w:commentRangeStart w:id="347"/>
            <w:ins w:id="348" w:author="RAN2#122-ZTE(Rapp)" w:date="2023-07-14T14:16:00Z">
              <w:r w:rsidR="00212922">
                <w:rPr>
                  <w:b/>
                  <w:i/>
                  <w:lang w:eastAsia="en-GB"/>
                </w:rPr>
                <w:t>FeatureCombination</w:t>
              </w:r>
            </w:ins>
            <w:commentRangeEnd w:id="347"/>
            <w:proofErr w:type="spellEnd"/>
            <w:ins w:id="349" w:author="RAN2#122-ZTE(Rapp)" w:date="2023-07-14T14:17:00Z">
              <w:r w:rsidR="00212922">
                <w:rPr>
                  <w:rStyle w:val="afc"/>
                  <w:rFonts w:ascii="Times New Roman" w:hAnsi="Times New Roman"/>
                </w:rPr>
                <w:commentReference w:id="347"/>
              </w:r>
            </w:ins>
          </w:p>
          <w:p w14:paraId="5D41234C" w14:textId="5E311FBE" w:rsidR="00045EA8" w:rsidRDefault="00212922">
            <w:pPr>
              <w:pStyle w:val="TAL"/>
              <w:rPr>
                <w:ins w:id="350" w:author="RAN2#122-ZTE(Rapp)" w:date="2023-07-14T14:16:00Z"/>
                <w:b/>
                <w:i/>
                <w:lang w:eastAsia="en-GB"/>
              </w:rPr>
            </w:pPr>
            <w:ins w:id="351" w:author="RAN2#122-ZTE(Rapp)" w:date="2023-07-14T14:16: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xml:space="preserve">) </w:t>
              </w:r>
            </w:ins>
            <w:ins w:id="352" w:author="RAN2#122-ZTE(Rapp)" w:date="2023-08-11T15:49:00Z">
              <w:r w:rsidR="00CB4F01">
                <w:t xml:space="preserve">associated to the selected random-access resources </w:t>
              </w:r>
            </w:ins>
            <w:ins w:id="353" w:author="RAN2#122-ZTE(Rapp)" w:date="2023-07-14T14:16:00Z">
              <w:r>
                <w:t>as specified in TS 38.321[3</w:t>
              </w:r>
              <w:r>
                <w:rPr>
                  <w:lang w:eastAsia="zh-CN"/>
                </w:rPr>
                <w:t>].</w:t>
              </w:r>
            </w:ins>
          </w:p>
        </w:tc>
      </w:tr>
      <w:tr w:rsidR="00045EA8" w14:paraId="4CBDDB87" w14:textId="77777777">
        <w:trPr>
          <w:ins w:id="354" w:author="RAN2#122-ZTE(Rapp)" w:date="2023-07-14T14:16: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0F7CD1F" w14:textId="6A86B82F" w:rsidR="00045EA8" w:rsidRDefault="00CB4F01">
            <w:pPr>
              <w:pStyle w:val="TAL"/>
              <w:rPr>
                <w:ins w:id="355" w:author="RAN2#122-ZTE(Rapp)" w:date="2023-07-14T14:16:00Z"/>
                <w:b/>
                <w:i/>
                <w:lang w:eastAsia="zh-CN"/>
              </w:rPr>
            </w:pPr>
            <w:proofErr w:type="spellStart"/>
            <w:ins w:id="356" w:author="RAN2#122-ZTE(Rapp)" w:date="2023-08-11T15:49:00Z">
              <w:r>
                <w:rPr>
                  <w:b/>
                  <w:i/>
                  <w:lang w:eastAsia="zh-CN"/>
                </w:rPr>
                <w:t>t</w:t>
              </w:r>
            </w:ins>
            <w:ins w:id="357" w:author="RAN2#122-ZTE(Rapp)" w:date="2023-07-14T14:16:00Z">
              <w:r w:rsidR="00212922">
                <w:rPr>
                  <w:b/>
                  <w:i/>
                  <w:lang w:eastAsia="zh-CN"/>
                </w:rPr>
                <w:t>riggeredFeatureCombination</w:t>
              </w:r>
              <w:proofErr w:type="spellEnd"/>
            </w:ins>
          </w:p>
          <w:p w14:paraId="60BDCED0" w14:textId="2BA8EF10" w:rsidR="00045EA8" w:rsidRPr="008A0905" w:rsidRDefault="00212922">
            <w:pPr>
              <w:pStyle w:val="TAL"/>
              <w:rPr>
                <w:ins w:id="358" w:author="RAN2#122-ZTE(Rapp)" w:date="2023-07-14T14:16:00Z"/>
                <w:lang w:val="en-US"/>
              </w:rPr>
            </w:pPr>
            <w:ins w:id="359" w:author="RAN2#122-ZTE(Rapp)" w:date="2023-07-14T14:16: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w:t>
              </w:r>
            </w:ins>
            <w:ins w:id="360" w:author="RAN2#122-ZTE(Rapp)" w:date="2023-09-01T15:28:00Z">
              <w:r w:rsidR="000B1025">
                <w:t xml:space="preserve">that triggers the </w:t>
              </w:r>
            </w:ins>
            <w:ins w:id="361" w:author="RAN2#122-ZTE(Rapp)" w:date="2023-07-14T14:16:00Z">
              <w:r>
                <w:t xml:space="preserve">random-access procedure. </w:t>
              </w:r>
            </w:ins>
            <w:commentRangeStart w:id="362"/>
            <w:ins w:id="363" w:author="RAN2#123-ZTE(Rapp)" w:date="2023-09-01T12:02:00Z">
              <w:r w:rsidR="00521387">
                <w:t xml:space="preserve">When triggered feature is </w:t>
              </w:r>
            </w:ins>
            <w:ins w:id="364" w:author="RAN2#123-ZTE(Rapp)" w:date="2023-09-01T14:05:00Z">
              <w:r w:rsidR="008A0905" w:rsidRPr="008A0905">
                <w:rPr>
                  <w:i/>
                </w:rPr>
                <w:t>S</w:t>
              </w:r>
            </w:ins>
            <w:ins w:id="365" w:author="RAN2#123-ZTE(Rapp)" w:date="2023-09-01T12:02:00Z">
              <w:r w:rsidR="00521387" w:rsidRPr="008A0905">
                <w:rPr>
                  <w:i/>
                </w:rPr>
                <w:t>licing</w:t>
              </w:r>
              <w:r w:rsidR="00521387">
                <w:t>,</w:t>
              </w:r>
            </w:ins>
            <w:commentRangeEnd w:id="362"/>
            <w:ins w:id="366" w:author="RAN2#123-ZTE(Rapp)" w:date="2023-09-01T14:06:00Z">
              <w:r w:rsidR="008A0905">
                <w:rPr>
                  <w:rStyle w:val="afc"/>
                  <w:rFonts w:ascii="Times New Roman" w:hAnsi="Times New Roman"/>
                </w:rPr>
                <w:commentReference w:id="362"/>
              </w:r>
            </w:ins>
            <w:ins w:id="367" w:author="RAN2#123-ZTE(Rapp)" w:date="2023-09-01T12:02:00Z">
              <w:r w:rsidR="00521387">
                <w:t xml:space="preserve"> UE includes </w:t>
              </w:r>
            </w:ins>
            <w:ins w:id="368" w:author="RAN2#123-ZTE(Rapp)" w:date="2023-09-01T12:03:00Z">
              <w:r w:rsidR="00521387" w:rsidRPr="00521387">
                <w:t xml:space="preserve">the </w:t>
              </w:r>
            </w:ins>
            <w:ins w:id="369" w:author="RAN2#123-ZTE(Rapp)" w:date="2023-09-01T12:06:00Z">
              <w:r w:rsidR="008D5416">
                <w:t>appl</w:t>
              </w:r>
            </w:ins>
            <w:ins w:id="370" w:author="RAN2#123-ZTE(Rapp)" w:date="2023-09-01T12:07:00Z">
              <w:r w:rsidR="008D5416">
                <w:t xml:space="preserve">ied </w:t>
              </w:r>
            </w:ins>
            <w:ins w:id="371" w:author="RAN2#123-ZTE(Rapp)" w:date="2023-09-01T12:03:00Z">
              <w:r w:rsidR="00521387" w:rsidRPr="00521387">
                <w:t>NSAG ID that is ass</w:t>
              </w:r>
            </w:ins>
            <w:ins w:id="372" w:author="RAN2#123-ZTE(Rapp)" w:date="2023-09-01T14:05:00Z">
              <w:r w:rsidR="00582364">
                <w:t>ociated</w:t>
              </w:r>
            </w:ins>
            <w:ins w:id="373" w:author="RAN2#123-ZTE(Rapp)" w:date="2023-09-01T12:03:00Z">
              <w:r w:rsidR="00521387" w:rsidRPr="00521387">
                <w:t xml:space="preserve"> to the S-NSSAI triggering the RA attempt </w:t>
              </w:r>
            </w:ins>
            <w:ins w:id="374" w:author="RAN2#123-ZTE(Rapp)" w:date="2023-09-01T14:05:00Z">
              <w:r w:rsidR="00582364">
                <w:t xml:space="preserve">and </w:t>
              </w:r>
              <w:commentRangeStart w:id="375"/>
              <w:commentRangeStart w:id="376"/>
              <w:r w:rsidR="00582364">
                <w:t xml:space="preserve">is </w:t>
              </w:r>
              <w:r w:rsidR="008A0905">
                <w:t xml:space="preserve">included in SIB1 </w:t>
              </w:r>
            </w:ins>
            <w:commentRangeEnd w:id="375"/>
            <w:r w:rsidR="007D0683">
              <w:rPr>
                <w:rStyle w:val="afc"/>
                <w:rFonts w:ascii="Times New Roman" w:hAnsi="Times New Roman"/>
              </w:rPr>
              <w:commentReference w:id="375"/>
            </w:r>
            <w:commentRangeEnd w:id="376"/>
            <w:r w:rsidR="0067026D">
              <w:rPr>
                <w:rStyle w:val="afc"/>
                <w:rFonts w:ascii="Times New Roman" w:hAnsi="Times New Roman"/>
              </w:rPr>
              <w:commentReference w:id="376"/>
            </w:r>
            <w:ins w:id="377" w:author="RAN2#123-ZTE(Rapp)" w:date="2023-09-01T12:04:00Z">
              <w:r w:rsidR="00521387">
                <w:t xml:space="preserve">as specified in </w:t>
              </w:r>
            </w:ins>
            <w:ins w:id="378" w:author="RAN2#123-ZTE(Rapp)" w:date="2023-09-01T12:07:00Z">
              <w:r w:rsidR="008D5416">
                <w:t>subclause 5.3.3.2 and</w:t>
              </w:r>
            </w:ins>
            <w:ins w:id="379" w:author="RAN2#123-ZTE(Rapp)" w:date="2023-09-01T12:13:00Z">
              <w:r w:rsidR="0018006D">
                <w:t xml:space="preserve"> 5.3.13.2</w:t>
              </w:r>
              <w:r w:rsidR="00911F40">
                <w:t>.</w:t>
              </w:r>
            </w:ins>
          </w:p>
          <w:p w14:paraId="6CB3E750" w14:textId="0AE7FA14" w:rsidR="00045EA8" w:rsidRDefault="00212922">
            <w:pPr>
              <w:pStyle w:val="TAL"/>
              <w:rPr>
                <w:ins w:id="380" w:author="RAN2#122-ZTE(Rapp)" w:date="2023-07-14T14:16:00Z"/>
                <w:b/>
                <w:i/>
                <w:lang w:eastAsia="en-GB"/>
              </w:rPr>
            </w:pPr>
            <w:ins w:id="381" w:author="RAN2#122-ZTE(Rapp)" w:date="2023-07-14T14:16:00Z">
              <w:r>
                <w:rPr>
                  <w:lang w:eastAsia="en-GB"/>
                </w:rPr>
                <w:t xml:space="preserve">Editors’ notes: </w:t>
              </w:r>
              <w:r>
                <w:rPr>
                  <w:rFonts w:hint="eastAsia"/>
                  <w:lang w:eastAsia="zh-CN"/>
                </w:rPr>
                <w:t>ffs</w:t>
              </w:r>
              <w:r>
                <w:rPr>
                  <w:lang w:eastAsia="en-GB"/>
                </w:rPr>
                <w:t xml:space="preserve"> on </w:t>
              </w:r>
            </w:ins>
            <w:ins w:id="382" w:author="RAN2#123-ZTE(Rapp)" w:date="2023-09-01T12:04:00Z">
              <w:r w:rsidR="00521387">
                <w:rPr>
                  <w:lang w:eastAsia="en-GB"/>
                </w:rPr>
                <w:t>whether</w:t>
              </w:r>
            </w:ins>
            <w:ins w:id="383" w:author="RAN2#122-ZTE(Rapp)" w:date="2023-07-14T14:16:00Z">
              <w:r>
                <w:rPr>
                  <w:lang w:eastAsia="en-GB"/>
                </w:rPr>
                <w:t xml:space="preserve"> </w:t>
              </w:r>
            </w:ins>
            <w:ins w:id="384" w:author="RAN2#123-ZTE(Rapp)" w:date="2023-09-01T12:04:00Z">
              <w:r w:rsidR="00521387">
                <w:rPr>
                  <w:lang w:eastAsia="en-GB"/>
                </w:rPr>
                <w:t xml:space="preserve">and how </w:t>
              </w:r>
            </w:ins>
            <w:ins w:id="385" w:author="RAN2#122-ZTE(Rapp)" w:date="2023-07-14T14:16:00Z">
              <w:r>
                <w:rPr>
                  <w:lang w:eastAsia="en-GB"/>
                </w:rPr>
                <w:t xml:space="preserve">UE includes </w:t>
              </w:r>
            </w:ins>
            <w:ins w:id="386" w:author="RAN2#123-ZTE(Rapp)" w:date="2023-09-01T12:04:00Z">
              <w:r w:rsidR="00521387">
                <w:rPr>
                  <w:lang w:eastAsia="en-GB"/>
                </w:rPr>
                <w:t xml:space="preserve">more NSAG IDs </w:t>
              </w:r>
            </w:ins>
            <w:ins w:id="387" w:author="RAN2#122-ZTE(Rapp)" w:date="2023-07-14T14:16:00Z">
              <w:r>
                <w:rPr>
                  <w:lang w:eastAsia="en-GB"/>
                </w:rPr>
                <w:t xml:space="preserve">in case the triggering event is slicing. </w:t>
              </w:r>
            </w:ins>
          </w:p>
        </w:tc>
      </w:tr>
    </w:tbl>
    <w:p w14:paraId="2A9BA070" w14:textId="77777777" w:rsidR="00045EA8" w:rsidRDefault="00045EA8">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045EA8" w14:paraId="10FD0C5A" w14:textId="77777777">
        <w:tc>
          <w:tcPr>
            <w:tcW w:w="14178" w:type="dxa"/>
            <w:tcBorders>
              <w:top w:val="single" w:sz="4" w:space="0" w:color="auto"/>
              <w:left w:val="single" w:sz="4" w:space="0" w:color="auto"/>
              <w:bottom w:val="single" w:sz="4" w:space="0" w:color="auto"/>
              <w:right w:val="single" w:sz="4" w:space="0" w:color="auto"/>
            </w:tcBorders>
          </w:tcPr>
          <w:p w14:paraId="2F66ACB9" w14:textId="77777777" w:rsidR="00045EA8" w:rsidRDefault="00212922">
            <w:pPr>
              <w:pStyle w:val="TAH"/>
              <w:rPr>
                <w:szCs w:val="22"/>
                <w:lang w:eastAsia="sv-SE"/>
              </w:rPr>
            </w:pPr>
            <w:r>
              <w:rPr>
                <w:i/>
                <w:iCs/>
                <w:lang w:eastAsia="ko-KR"/>
              </w:rPr>
              <w:lastRenderedPageBreak/>
              <w:t>RA-Report</w:t>
            </w:r>
            <w:r>
              <w:rPr>
                <w:iCs/>
                <w:lang w:eastAsia="en-GB"/>
              </w:rPr>
              <w:t xml:space="preserve"> field descriptions</w:t>
            </w:r>
          </w:p>
        </w:tc>
      </w:tr>
      <w:tr w:rsidR="00045EA8" w14:paraId="5F089F89" w14:textId="77777777">
        <w:tc>
          <w:tcPr>
            <w:tcW w:w="14178" w:type="dxa"/>
            <w:tcBorders>
              <w:top w:val="single" w:sz="4" w:space="0" w:color="auto"/>
              <w:left w:val="single" w:sz="4" w:space="0" w:color="auto"/>
              <w:bottom w:val="single" w:sz="4" w:space="0" w:color="auto"/>
              <w:right w:val="single" w:sz="4" w:space="0" w:color="auto"/>
            </w:tcBorders>
          </w:tcPr>
          <w:p w14:paraId="56CF95B0" w14:textId="77777777" w:rsidR="00045EA8" w:rsidRDefault="00212922">
            <w:pPr>
              <w:pStyle w:val="TAL"/>
              <w:rPr>
                <w:b/>
                <w:i/>
                <w:lang w:eastAsia="en-GB"/>
              </w:rPr>
            </w:pPr>
            <w:proofErr w:type="spellStart"/>
            <w:r>
              <w:rPr>
                <w:b/>
                <w:i/>
                <w:lang w:eastAsia="en-GB"/>
              </w:rPr>
              <w:t>cellID</w:t>
            </w:r>
            <w:proofErr w:type="spellEnd"/>
          </w:p>
          <w:p w14:paraId="74AE553B" w14:textId="77777777" w:rsidR="00045EA8" w:rsidRDefault="00212922">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045EA8" w14:paraId="03143ADC" w14:textId="77777777">
        <w:tc>
          <w:tcPr>
            <w:tcW w:w="14178" w:type="dxa"/>
            <w:tcBorders>
              <w:top w:val="single" w:sz="4" w:space="0" w:color="auto"/>
              <w:left w:val="single" w:sz="4" w:space="0" w:color="auto"/>
              <w:bottom w:val="single" w:sz="4" w:space="0" w:color="auto"/>
              <w:right w:val="single" w:sz="4" w:space="0" w:color="auto"/>
            </w:tcBorders>
          </w:tcPr>
          <w:p w14:paraId="68DD2235" w14:textId="77777777" w:rsidR="00045EA8" w:rsidRDefault="00212922">
            <w:pPr>
              <w:pStyle w:val="TAL"/>
              <w:rPr>
                <w:b/>
                <w:i/>
                <w:lang w:eastAsia="ko-KR"/>
              </w:rPr>
            </w:pPr>
            <w:proofErr w:type="spellStart"/>
            <w:r>
              <w:rPr>
                <w:b/>
                <w:i/>
                <w:lang w:eastAsia="ko-KR"/>
              </w:rPr>
              <w:t>contentionDetected</w:t>
            </w:r>
            <w:proofErr w:type="spellEnd"/>
          </w:p>
          <w:p w14:paraId="06764A7C" w14:textId="77777777" w:rsidR="00045EA8" w:rsidRDefault="00212922">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r>
              <w:rPr>
                <w:bCs/>
                <w:lang w:eastAsia="en-GB"/>
              </w:rPr>
              <w:t xml:space="preserve"> or when the RA attempt is a 2-step RA attempt and </w:t>
            </w:r>
            <w:proofErr w:type="spellStart"/>
            <w:r>
              <w:rPr>
                <w:bCs/>
                <w:lang w:eastAsia="en-GB"/>
              </w:rPr>
              <w:t>fallback</w:t>
            </w:r>
            <w:proofErr w:type="spellEnd"/>
            <w:r>
              <w:rPr>
                <w:bCs/>
                <w:lang w:eastAsia="en-GB"/>
              </w:rPr>
              <w:t xml:space="preserve"> to 4-step RA did not occur (i.e. </w:t>
            </w:r>
            <w:proofErr w:type="spellStart"/>
            <w:r>
              <w:rPr>
                <w:bCs/>
                <w:i/>
                <w:iCs/>
                <w:lang w:eastAsia="en-GB"/>
              </w:rPr>
              <w:t>fallbackToFourStepRA</w:t>
            </w:r>
            <w:proofErr w:type="spellEnd"/>
            <w:r>
              <w:rPr>
                <w:bCs/>
                <w:lang w:eastAsia="en-GB"/>
              </w:rPr>
              <w:t xml:space="preserve"> is not included).</w:t>
            </w:r>
          </w:p>
        </w:tc>
      </w:tr>
      <w:tr w:rsidR="00045EA8" w14:paraId="0D10CED6" w14:textId="77777777">
        <w:tc>
          <w:tcPr>
            <w:tcW w:w="14178" w:type="dxa"/>
            <w:tcBorders>
              <w:top w:val="single" w:sz="4" w:space="0" w:color="auto"/>
              <w:left w:val="single" w:sz="4" w:space="0" w:color="auto"/>
              <w:bottom w:val="single" w:sz="4" w:space="0" w:color="auto"/>
              <w:right w:val="single" w:sz="4" w:space="0" w:color="auto"/>
            </w:tcBorders>
          </w:tcPr>
          <w:p w14:paraId="3A22CC29" w14:textId="77777777" w:rsidR="00045EA8" w:rsidRDefault="00212922">
            <w:pPr>
              <w:pStyle w:val="TAL"/>
              <w:rPr>
                <w:b/>
                <w:i/>
                <w:lang w:eastAsia="ko-KR"/>
              </w:rPr>
            </w:pPr>
            <w:proofErr w:type="spellStart"/>
            <w:r>
              <w:rPr>
                <w:b/>
                <w:i/>
                <w:lang w:eastAsia="ko-KR"/>
              </w:rPr>
              <w:t>csi</w:t>
            </w:r>
            <w:proofErr w:type="spellEnd"/>
            <w:r>
              <w:rPr>
                <w:b/>
                <w:i/>
                <w:lang w:eastAsia="ko-KR"/>
              </w:rPr>
              <w:t>-RS-Index, csi-RS-Index-v1660</w:t>
            </w:r>
          </w:p>
          <w:p w14:paraId="63FF0A40" w14:textId="77777777" w:rsidR="00045EA8" w:rsidRDefault="00212922">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4A39236C" w14:textId="77777777" w:rsidR="00045EA8" w:rsidRDefault="00212922">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045EA8" w14:paraId="6AF28BEA" w14:textId="77777777">
        <w:tc>
          <w:tcPr>
            <w:tcW w:w="14178" w:type="dxa"/>
            <w:tcBorders>
              <w:top w:val="single" w:sz="4" w:space="0" w:color="auto"/>
              <w:left w:val="single" w:sz="4" w:space="0" w:color="auto"/>
              <w:bottom w:val="single" w:sz="4" w:space="0" w:color="auto"/>
              <w:right w:val="single" w:sz="4" w:space="0" w:color="auto"/>
            </w:tcBorders>
          </w:tcPr>
          <w:p w14:paraId="58DBB119" w14:textId="77777777" w:rsidR="00045EA8" w:rsidRDefault="00212922">
            <w:pPr>
              <w:pStyle w:val="TAL"/>
              <w:rPr>
                <w:b/>
                <w:i/>
                <w:lang w:eastAsia="ko-KR"/>
              </w:rPr>
            </w:pPr>
            <w:proofErr w:type="spellStart"/>
            <w:r>
              <w:rPr>
                <w:b/>
                <w:i/>
                <w:lang w:eastAsia="ko-KR"/>
              </w:rPr>
              <w:t>dlPathlossRSRP</w:t>
            </w:r>
            <w:proofErr w:type="spellEnd"/>
          </w:p>
          <w:p w14:paraId="7F25DF40" w14:textId="77777777" w:rsidR="00045EA8" w:rsidRDefault="00212922">
            <w:pPr>
              <w:pStyle w:val="TAL"/>
              <w:rPr>
                <w:b/>
                <w:i/>
                <w:lang w:eastAsia="ko-KR"/>
              </w:rPr>
            </w:pPr>
            <w:proofErr w:type="spellStart"/>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p>
        </w:tc>
      </w:tr>
      <w:tr w:rsidR="00045EA8" w14:paraId="396852A9" w14:textId="77777777">
        <w:tc>
          <w:tcPr>
            <w:tcW w:w="14178" w:type="dxa"/>
            <w:tcBorders>
              <w:top w:val="single" w:sz="4" w:space="0" w:color="auto"/>
              <w:left w:val="single" w:sz="4" w:space="0" w:color="auto"/>
              <w:bottom w:val="single" w:sz="4" w:space="0" w:color="auto"/>
              <w:right w:val="single" w:sz="4" w:space="0" w:color="auto"/>
            </w:tcBorders>
          </w:tcPr>
          <w:p w14:paraId="75EE7EF9" w14:textId="77777777" w:rsidR="00045EA8" w:rsidRDefault="00212922">
            <w:pPr>
              <w:pStyle w:val="TAL"/>
              <w:rPr>
                <w:b/>
                <w:i/>
                <w:lang w:eastAsia="ko-KR"/>
              </w:rPr>
            </w:pPr>
            <w:proofErr w:type="spellStart"/>
            <w:r>
              <w:rPr>
                <w:b/>
                <w:i/>
                <w:lang w:eastAsia="ko-KR"/>
              </w:rPr>
              <w:t>dlRSRPAboveThreshold</w:t>
            </w:r>
            <w:proofErr w:type="spellEnd"/>
          </w:p>
          <w:p w14:paraId="598A171C" w14:textId="7D103919" w:rsidR="00045EA8" w:rsidRDefault="00212922">
            <w:pPr>
              <w:pStyle w:val="TAL"/>
              <w:rPr>
                <w:lang w:eastAsia="sv-SE"/>
              </w:rPr>
            </w:pPr>
            <w:r>
              <w:rPr>
                <w:lang w:eastAsia="sv-SE"/>
              </w:rPr>
              <w:t>In 4 step random access procedure,</w:t>
            </w:r>
            <w:r>
              <w:rPr>
                <w:lang w:eastAsia="en-GB"/>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Otherwise,</w:t>
            </w:r>
            <w:r w:rsidRPr="006A1969">
              <w:rPr>
                <w:i/>
                <w:iCs/>
              </w:rPr>
              <w:t xml:space="preserve"> </w:t>
            </w:r>
            <w:ins w:id="388" w:author="RAN2#122-ZTE(Rapp)" w:date="2023-09-01T15:02:00Z">
              <w:r w:rsidR="00F252CC" w:rsidRPr="00150B84">
                <w:rPr>
                  <w:iCs/>
                </w:rPr>
                <w:t>if the UE has received</w:t>
              </w:r>
              <w:r w:rsidR="00F252CC">
                <w:rPr>
                  <w:i/>
                </w:rPr>
                <w:t xml:space="preserve"> </w:t>
              </w:r>
              <w:proofErr w:type="spellStart"/>
              <w:r w:rsidR="00F252CC" w:rsidRPr="006A1969">
                <w:rPr>
                  <w:i/>
                  <w:iCs/>
                </w:rPr>
                <w:t>rsrp-ThresholdSSB</w:t>
              </w:r>
              <w:proofErr w:type="spellEnd"/>
              <w:r w:rsidR="00F252CC">
                <w:t xml:space="preserve"> in </w:t>
              </w:r>
              <w:proofErr w:type="spellStart"/>
              <w:r w:rsidR="00F252CC">
                <w:rPr>
                  <w:i/>
                </w:rPr>
                <w:t>FeatureCombinationPreambles</w:t>
              </w:r>
              <w:proofErr w:type="spellEnd"/>
              <w:r w:rsidR="00F252CC">
                <w:rPr>
                  <w:i/>
                </w:rPr>
                <w:t xml:space="preserve"> </w:t>
              </w:r>
              <w:r w:rsidR="00F252CC" w:rsidRPr="006A1969">
                <w:rPr>
                  <w:iCs/>
                </w:rPr>
                <w:t xml:space="preserve">used for the feature specific random access, the field is used to indicate whether </w:t>
              </w:r>
              <w:r w:rsidR="00F252CC" w:rsidRPr="00212922">
                <w:rPr>
                  <w:iCs/>
                  <w:lang w:eastAsia="sv-SE"/>
                </w:rPr>
                <w:t>DL</w:t>
              </w:r>
              <w:r w:rsidR="00F252CC">
                <w:rPr>
                  <w:lang w:eastAsia="sv-SE"/>
                </w:rPr>
                <w:t xml:space="preserve"> beam (SSB) quality associated to the random access attempt was above or below this </w:t>
              </w:r>
              <w:r w:rsidR="00F252CC" w:rsidRPr="00652B73">
                <w:rPr>
                  <w:i/>
                </w:rPr>
                <w:t>rsrp-ThresholdSSB-r17</w:t>
              </w:r>
              <w:r w:rsidR="00F252CC">
                <w:rPr>
                  <w:lang w:eastAsia="sv-SE"/>
                </w:rPr>
                <w:t>, else</w:t>
              </w:r>
            </w:ins>
            <w:r w:rsidR="00F252CC">
              <w:rPr>
                <w:lang w:eastAsia="sv-SE"/>
              </w:rPr>
              <w:t xml:space="preserv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2EF0003" w14:textId="4F2F1EBF" w:rsidR="00045EA8" w:rsidRDefault="00212922">
            <w:pPr>
              <w:pStyle w:val="TAL"/>
              <w:rPr>
                <w:b/>
                <w:i/>
                <w:lang w:eastAsia="ko-KR"/>
              </w:rPr>
            </w:pPr>
            <w:r>
              <w:rPr>
                <w:lang w:eastAsia="sv-SE"/>
              </w:rPr>
              <w:t>In 2 step random access procedure</w:t>
            </w:r>
            <w:ins w:id="389" w:author="RAN2#122-ZTE(Rapp)" w:date="2023-09-01T15:17:00Z">
              <w:r w:rsidR="00D36866">
                <w:rPr>
                  <w:lang w:eastAsia="sv-SE"/>
                </w:rPr>
                <w:t>,</w:t>
              </w:r>
              <w:r w:rsidR="00D36866">
                <w:t xml:space="preserve"> </w:t>
              </w:r>
              <w:r w:rsidR="00D36866" w:rsidRPr="006A1969">
                <w:t>if the UE has received</w:t>
              </w:r>
              <w:r w:rsidR="00D36866">
                <w:rPr>
                  <w:i/>
                </w:rPr>
                <w:t xml:space="preserve"> </w:t>
              </w:r>
              <w:proofErr w:type="spellStart"/>
              <w:r w:rsidR="00D36866">
                <w:rPr>
                  <w:i/>
                  <w:iCs/>
                </w:rPr>
                <w:t>msgA</w:t>
              </w:r>
              <w:proofErr w:type="spellEnd"/>
              <w:r w:rsidR="00D36866">
                <w:rPr>
                  <w:i/>
                  <w:iCs/>
                </w:rPr>
                <w:t>-RSRP-</w:t>
              </w:r>
              <w:proofErr w:type="spellStart"/>
              <w:r w:rsidR="00D36866">
                <w:rPr>
                  <w:i/>
                  <w:iCs/>
                </w:rPr>
                <w:t>ThresholdSSB</w:t>
              </w:r>
              <w:proofErr w:type="spellEnd"/>
              <w:r w:rsidR="00D36866">
                <w:t xml:space="preserve"> in </w:t>
              </w:r>
              <w:proofErr w:type="spellStart"/>
              <w:r w:rsidR="00D36866">
                <w:rPr>
                  <w:i/>
                </w:rPr>
                <w:t>FeatureCombinationPreambles</w:t>
              </w:r>
              <w:proofErr w:type="spellEnd"/>
              <w:r w:rsidR="00D36866" w:rsidRPr="006A1969">
                <w:rPr>
                  <w:iCs/>
                </w:rPr>
                <w:t xml:space="preserve"> used for the feature specific random access, the field is used to indicate whether</w:t>
              </w:r>
              <w:r w:rsidR="00D36866">
                <w:rPr>
                  <w:i/>
                </w:rPr>
                <w:t xml:space="preserve"> </w:t>
              </w:r>
              <w:r w:rsidR="00D36866">
                <w:rPr>
                  <w:lang w:eastAsia="sv-SE"/>
                </w:rPr>
                <w:t xml:space="preserve">DL beam (SSB) quality associated to the random access attempt was above or below this </w:t>
              </w:r>
              <w:r w:rsidR="00D36866" w:rsidRPr="006A1969">
                <w:rPr>
                  <w:i/>
                  <w:iCs/>
                </w:rPr>
                <w:t>rsrp-ThresholdSSB-r17</w:t>
              </w:r>
              <w:r w:rsidR="00D36866" w:rsidRPr="00F252CC">
                <w:rPr>
                  <w:rFonts w:hint="eastAsia"/>
                  <w:iCs/>
                  <w:lang w:val="en-US" w:eastAsia="zh-CN"/>
                </w:rPr>
                <w:t xml:space="preserve"> </w:t>
              </w:r>
              <w:r w:rsidR="00D36866">
                <w:rPr>
                  <w:iCs/>
                  <w:lang w:val="en-US" w:eastAsia="zh-CN"/>
                </w:rPr>
                <w:t>else</w:t>
              </w:r>
            </w:ins>
            <w:r w:rsidR="00652B73">
              <w:rPr>
                <w:i/>
                <w:iCs/>
                <w:lang w:eastAsia="zh-CN"/>
              </w:rPr>
              <w:t xml:space="preserve"> </w:t>
            </w:r>
            <w:r>
              <w:rPr>
                <w:lang w:eastAsia="sv-SE"/>
              </w:rPr>
              <w:t>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proofErr w:type="spellStart"/>
            <w:r>
              <w:rPr>
                <w:i/>
                <w:iCs/>
              </w:rPr>
              <w:t>msgA</w:t>
            </w:r>
            <w:proofErr w:type="spellEnd"/>
            <w:r>
              <w:rPr>
                <w:i/>
                <w:iCs/>
              </w:rPr>
              <w:t>-RSRP-</w:t>
            </w:r>
            <w:proofErr w:type="spellStart"/>
            <w:r>
              <w:rPr>
                <w:i/>
                <w:iCs/>
              </w:rPr>
              <w:t>ThresholdSSB</w:t>
            </w:r>
            <w:proofErr w:type="spellEnd"/>
            <w:r>
              <w:rPr>
                <w:i/>
                <w:iCs/>
              </w:rPr>
              <w:t xml:space="preserve"> </w:t>
            </w:r>
            <w:r>
              <w:rPr>
                <w:rFonts w:eastAsia="Malgun Gothic"/>
                <w:lang w:eastAsia="ko-KR"/>
              </w:rPr>
              <w:t xml:space="preserve">in </w:t>
            </w:r>
            <w:proofErr w:type="spellStart"/>
            <w:r>
              <w:rPr>
                <w:i/>
              </w:rPr>
              <w:t>rach-ConfigCommonTwoStepRA</w:t>
            </w:r>
            <w:proofErr w:type="spellEnd"/>
            <w:r>
              <w:rPr>
                <w:rFonts w:eastAsia="Malgun Gothic"/>
                <w:lang w:eastAsia="ko-KR"/>
              </w:rPr>
              <w:t xml:space="preserve"> in UL BWP configuration of UL BWP selected for random access procedure</w:t>
            </w:r>
            <w:r>
              <w:rPr>
                <w:lang w:eastAsia="sv-SE"/>
              </w:rPr>
              <w:t>.</w:t>
            </w:r>
          </w:p>
        </w:tc>
      </w:tr>
      <w:tr w:rsidR="00045EA8" w14:paraId="6FD2BE1F" w14:textId="77777777">
        <w:tc>
          <w:tcPr>
            <w:tcW w:w="14178" w:type="dxa"/>
            <w:tcBorders>
              <w:top w:val="single" w:sz="4" w:space="0" w:color="auto"/>
              <w:left w:val="single" w:sz="4" w:space="0" w:color="auto"/>
              <w:bottom w:val="single" w:sz="4" w:space="0" w:color="auto"/>
              <w:right w:val="single" w:sz="4" w:space="0" w:color="auto"/>
            </w:tcBorders>
          </w:tcPr>
          <w:p w14:paraId="7237DDD5" w14:textId="77777777" w:rsidR="00045EA8" w:rsidRDefault="00212922">
            <w:pPr>
              <w:pStyle w:val="TAL"/>
              <w:rPr>
                <w:b/>
                <w:i/>
                <w:lang w:eastAsia="ko-KR"/>
              </w:rPr>
            </w:pPr>
            <w:proofErr w:type="spellStart"/>
            <w:r>
              <w:rPr>
                <w:b/>
                <w:i/>
                <w:lang w:eastAsia="ko-KR"/>
              </w:rPr>
              <w:t>fallbackToFourStepRA</w:t>
            </w:r>
            <w:proofErr w:type="spellEnd"/>
          </w:p>
          <w:p w14:paraId="6446164F" w14:textId="77777777" w:rsidR="00045EA8" w:rsidRDefault="00212922">
            <w:pPr>
              <w:pStyle w:val="TAL"/>
              <w:rPr>
                <w:b/>
                <w:i/>
                <w:lang w:eastAsia="ko-KR"/>
              </w:rPr>
            </w:pPr>
            <w:r>
              <w:rPr>
                <w:bCs/>
                <w:iCs/>
                <w:lang w:eastAsia="ko-KR"/>
              </w:rPr>
              <w:t xml:space="preserve">This field indicates if a </w:t>
            </w:r>
            <w:proofErr w:type="spellStart"/>
            <w:r>
              <w:rPr>
                <w:bCs/>
                <w:iCs/>
                <w:lang w:eastAsia="ko-KR"/>
              </w:rPr>
              <w:t>fallback</w:t>
            </w:r>
            <w:proofErr w:type="spellEnd"/>
            <w:r>
              <w:rPr>
                <w:bCs/>
                <w:iCs/>
                <w:lang w:eastAsia="ko-KR"/>
              </w:rPr>
              <w:t xml:space="preserve"> indication in </w:t>
            </w:r>
            <w:proofErr w:type="spellStart"/>
            <w:r>
              <w:rPr>
                <w:bCs/>
                <w:iCs/>
                <w:lang w:eastAsia="ko-KR"/>
              </w:rPr>
              <w:t>MsgB</w:t>
            </w:r>
            <w:proofErr w:type="spellEnd"/>
            <w:r>
              <w:rPr>
                <w:bCs/>
                <w:iCs/>
                <w:lang w:eastAsia="ko-KR"/>
              </w:rPr>
              <w:t xml:space="preserve"> is received (according to TS 38.321 [3]) for the 2-step random access attempt.</w:t>
            </w:r>
          </w:p>
        </w:tc>
      </w:tr>
      <w:tr w:rsidR="00045EA8" w14:paraId="1F6B5E38" w14:textId="77777777">
        <w:tc>
          <w:tcPr>
            <w:tcW w:w="14178" w:type="dxa"/>
            <w:tcBorders>
              <w:top w:val="single" w:sz="4" w:space="0" w:color="auto"/>
              <w:left w:val="single" w:sz="4" w:space="0" w:color="auto"/>
              <w:bottom w:val="single" w:sz="4" w:space="0" w:color="auto"/>
              <w:right w:val="single" w:sz="4" w:space="0" w:color="auto"/>
            </w:tcBorders>
          </w:tcPr>
          <w:p w14:paraId="02D49AE9" w14:textId="77777777" w:rsidR="00045EA8" w:rsidRDefault="00212922">
            <w:pPr>
              <w:pStyle w:val="TAL"/>
              <w:rPr>
                <w:b/>
                <w:bCs/>
                <w:i/>
                <w:iCs/>
              </w:rPr>
            </w:pPr>
            <w:proofErr w:type="spellStart"/>
            <w:r>
              <w:rPr>
                <w:b/>
                <w:bCs/>
                <w:i/>
                <w:iCs/>
              </w:rPr>
              <w:t>intendedSIBs</w:t>
            </w:r>
            <w:proofErr w:type="spellEnd"/>
          </w:p>
          <w:p w14:paraId="314782A2" w14:textId="77777777" w:rsidR="00045EA8" w:rsidRDefault="00212922">
            <w:pPr>
              <w:pStyle w:val="TAL"/>
              <w:rPr>
                <w:b/>
                <w:i/>
                <w:lang w:eastAsia="ko-KR"/>
              </w:rPr>
            </w:pPr>
            <w:r>
              <w:t xml:space="preserve">This field indicates the SIB(s) the UE wanted to receive as a result of the </w:t>
            </w:r>
            <w:proofErr w:type="gramStart"/>
            <w:r>
              <w:t>on demand</w:t>
            </w:r>
            <w:proofErr w:type="gramEnd"/>
            <w:r>
              <w:t xml:space="preserve"> SI request (when the RA procedure is a used as a SI request) initiated by the UE. That is, it indicates the one(s) of the SIB(s) in the SI message(s) requested to be broadcast that the UE was interested in.</w:t>
            </w:r>
          </w:p>
        </w:tc>
      </w:tr>
      <w:tr w:rsidR="00045EA8" w14:paraId="3776FF19" w14:textId="77777777">
        <w:trPr>
          <w:ins w:id="390" w:author="RAN2#122-ZTE(Rapp)" w:date="2023-07-12T17:22:00Z"/>
        </w:trPr>
        <w:tc>
          <w:tcPr>
            <w:tcW w:w="14178" w:type="dxa"/>
            <w:tcBorders>
              <w:top w:val="single" w:sz="4" w:space="0" w:color="auto"/>
              <w:left w:val="single" w:sz="4" w:space="0" w:color="auto"/>
              <w:bottom w:val="single" w:sz="4" w:space="0" w:color="auto"/>
              <w:right w:val="single" w:sz="4" w:space="0" w:color="auto"/>
            </w:tcBorders>
          </w:tcPr>
          <w:p w14:paraId="750A3AE5" w14:textId="77777777" w:rsidR="00045EA8" w:rsidRDefault="00212922">
            <w:pPr>
              <w:pStyle w:val="TAL"/>
              <w:rPr>
                <w:ins w:id="391" w:author="RAN2#122-ZTE(Rapp)" w:date="2023-07-14T15:08:00Z"/>
                <w:b/>
                <w:bCs/>
                <w:i/>
                <w:iCs/>
              </w:rPr>
            </w:pPr>
            <w:proofErr w:type="spellStart"/>
            <w:ins w:id="392" w:author="RAN2#122-ZTE(Rapp)" w:date="2023-07-14T15:08:00Z">
              <w:r>
                <w:rPr>
                  <w:b/>
                  <w:bCs/>
                  <w:i/>
                  <w:iCs/>
                </w:rPr>
                <w:t>lbtDetected</w:t>
              </w:r>
              <w:proofErr w:type="spellEnd"/>
            </w:ins>
          </w:p>
          <w:p w14:paraId="24825802" w14:textId="3F51083D" w:rsidR="00045EA8" w:rsidRDefault="00212922">
            <w:pPr>
              <w:pStyle w:val="TAL"/>
              <w:rPr>
                <w:ins w:id="393" w:author="RAN2#122-ZTE(Rapp)" w:date="2023-07-12T17:22:00Z"/>
                <w:b/>
                <w:bCs/>
                <w:i/>
                <w:iCs/>
              </w:rPr>
            </w:pPr>
            <w:ins w:id="394" w:author="RAN2#122-ZTE(Rapp)" w:date="2023-07-14T15:08:00Z">
              <w:r>
                <w:t xml:space="preserve">This field is </w:t>
              </w:r>
              <w:del w:id="395" w:author="RAN2#123-ZTE(Rapp)" w:date="2023-09-26T18:45:00Z">
                <w:r w:rsidDel="00B313DD">
                  <w:delText>set to true</w:delText>
                </w:r>
              </w:del>
            </w:ins>
            <w:ins w:id="396" w:author="RAN2#123-ZTE(Rapp)" w:date="2023-09-26T18:45:00Z">
              <w:r w:rsidR="00B313DD">
                <w:t>included</w:t>
              </w:r>
            </w:ins>
            <w:ins w:id="397" w:author="RAN2#122-ZTE(Rapp)" w:date="2023-07-14T15:08:00Z">
              <w:r>
                <w:t xml:space="preserve"> when there is at least one LBT failure indication </w:t>
              </w:r>
            </w:ins>
            <w:ins w:id="398" w:author="RAN2#122-ZTE(Rapp)" w:date="2023-08-11T15:50:00Z">
              <w:r w:rsidR="00CB4F01">
                <w:t xml:space="preserve">is </w:t>
              </w:r>
            </w:ins>
            <w:ins w:id="399" w:author="RAN2#122-ZTE(Rapp)" w:date="2023-07-14T15:08:00Z">
              <w:r>
                <w:t xml:space="preserve">received prior to change of beam for preamble transmission during RA procedure, otherwise this field is </w:t>
              </w:r>
              <w:commentRangeStart w:id="400"/>
              <w:commentRangeStart w:id="401"/>
              <w:r>
                <w:t>absent</w:t>
              </w:r>
            </w:ins>
            <w:commentRangeEnd w:id="400"/>
            <w:r w:rsidR="000F3AF7">
              <w:rPr>
                <w:rStyle w:val="afc"/>
                <w:rFonts w:ascii="Times New Roman" w:hAnsi="Times New Roman"/>
              </w:rPr>
              <w:commentReference w:id="400"/>
            </w:r>
            <w:commentRangeEnd w:id="401"/>
            <w:r w:rsidR="00B313DD">
              <w:rPr>
                <w:rStyle w:val="afc"/>
                <w:rFonts w:ascii="Times New Roman" w:hAnsi="Times New Roman"/>
              </w:rPr>
              <w:commentReference w:id="401"/>
            </w:r>
            <w:ins w:id="402" w:author="RAN2#122-ZTE(Rapp)" w:date="2023-07-14T15:08:00Z">
              <w:r>
                <w:t>.</w:t>
              </w:r>
            </w:ins>
          </w:p>
        </w:tc>
      </w:tr>
      <w:tr w:rsidR="00045EA8" w14:paraId="0FB18759" w14:textId="77777777">
        <w:tc>
          <w:tcPr>
            <w:tcW w:w="14178" w:type="dxa"/>
            <w:tcBorders>
              <w:top w:val="single" w:sz="4" w:space="0" w:color="auto"/>
              <w:left w:val="single" w:sz="4" w:space="0" w:color="auto"/>
              <w:bottom w:val="single" w:sz="4" w:space="0" w:color="auto"/>
              <w:right w:val="single" w:sz="4" w:space="0" w:color="auto"/>
            </w:tcBorders>
          </w:tcPr>
          <w:p w14:paraId="6B2528AA" w14:textId="77777777" w:rsidR="00045EA8" w:rsidRDefault="00212922">
            <w:pPr>
              <w:pStyle w:val="TAL"/>
              <w:rPr>
                <w:b/>
                <w:bCs/>
                <w:i/>
                <w:iCs/>
                <w:lang w:eastAsia="ko-KR"/>
              </w:rPr>
            </w:pPr>
            <w:r>
              <w:rPr>
                <w:b/>
                <w:bCs/>
                <w:i/>
                <w:iCs/>
                <w:lang w:eastAsia="ko-KR"/>
              </w:rPr>
              <w:t>msg1-SCS-From-prach-ConfigurationIndex</w:t>
            </w:r>
          </w:p>
          <w:p w14:paraId="0B95DFA6" w14:textId="77777777" w:rsidR="00045EA8" w:rsidRDefault="00212922">
            <w:pPr>
              <w:pStyle w:val="TAL"/>
              <w:rPr>
                <w:lang w:eastAsia="ko-KR"/>
              </w:rPr>
            </w:pPr>
            <w:r>
              <w:rPr>
                <w:szCs w:val="22"/>
                <w:lang w:eastAsia="sv-SE"/>
              </w:rPr>
              <w:t xml:space="preserve">This field is set by the UE with the corresponding SCS for CBRA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61E0E3BC" w14:textId="77777777">
        <w:tc>
          <w:tcPr>
            <w:tcW w:w="14178" w:type="dxa"/>
            <w:tcBorders>
              <w:top w:val="single" w:sz="4" w:space="0" w:color="auto"/>
              <w:left w:val="single" w:sz="4" w:space="0" w:color="auto"/>
              <w:bottom w:val="single" w:sz="4" w:space="0" w:color="auto"/>
              <w:right w:val="single" w:sz="4" w:space="0" w:color="auto"/>
            </w:tcBorders>
          </w:tcPr>
          <w:p w14:paraId="28A222F9" w14:textId="77777777" w:rsidR="00045EA8" w:rsidRDefault="00212922">
            <w:pPr>
              <w:keepNext/>
              <w:keepLines/>
              <w:spacing w:after="0"/>
              <w:rPr>
                <w:rFonts w:ascii="Arial" w:hAnsi="Arial"/>
                <w:b/>
                <w:i/>
                <w:sz w:val="18"/>
                <w:lang w:eastAsia="ko-KR"/>
              </w:rPr>
            </w:pPr>
            <w:r>
              <w:rPr>
                <w:rFonts w:ascii="Arial" w:hAnsi="Arial"/>
                <w:b/>
                <w:i/>
                <w:sz w:val="18"/>
                <w:lang w:eastAsia="ko-KR"/>
              </w:rPr>
              <w:t>msg1-SCS-From-prach-ConfigurationIndexCFRA</w:t>
            </w:r>
          </w:p>
          <w:p w14:paraId="6F24626D" w14:textId="77777777" w:rsidR="00045EA8" w:rsidRDefault="00212922">
            <w:pPr>
              <w:pStyle w:val="TAL"/>
              <w:rPr>
                <w:b/>
                <w:bCs/>
                <w:i/>
                <w:iCs/>
                <w:lang w:eastAsia="ko-KR"/>
              </w:rPr>
            </w:pPr>
            <w:r>
              <w:rPr>
                <w:szCs w:val="22"/>
                <w:lang w:eastAsia="sv-SE"/>
              </w:rPr>
              <w:t xml:space="preserve">This field is set by the UE with the corresponding SCS for CFRA as derived from the </w:t>
            </w:r>
            <w:proofErr w:type="spellStart"/>
            <w:r>
              <w:rPr>
                <w:i/>
                <w:szCs w:val="22"/>
                <w:lang w:eastAsia="sv-SE"/>
              </w:rPr>
              <w:t>prach-ConfigurationIndex</w:t>
            </w:r>
            <w:proofErr w:type="spellEnd"/>
            <w:r>
              <w:rPr>
                <w:szCs w:val="22"/>
                <w:lang w:eastAsia="sv-SE"/>
              </w:rPr>
              <w:t xml:space="preserve"> in </w:t>
            </w:r>
            <w:r>
              <w:rPr>
                <w:i/>
                <w:szCs w:val="22"/>
                <w:lang w:eastAsia="sv-SE"/>
              </w:rPr>
              <w:t>RACH-</w:t>
            </w:r>
            <w:proofErr w:type="spellStart"/>
            <w:r>
              <w:rPr>
                <w:i/>
                <w:szCs w:val="22"/>
                <w:lang w:eastAsia="sv-SE"/>
              </w:rPr>
              <w:t>ConfigGeneric</w:t>
            </w:r>
            <w:proofErr w:type="spellEnd"/>
            <w:r>
              <w:rPr>
                <w:szCs w:val="22"/>
                <w:lang w:eastAsia="sv-SE"/>
              </w:rPr>
              <w:t xml:space="preserve"> when the </w:t>
            </w:r>
            <w:r>
              <w:rPr>
                <w:i/>
                <w:szCs w:val="22"/>
                <w:lang w:eastAsia="sv-SE"/>
              </w:rPr>
              <w:t>msg1-SubcarrierSpacing</w:t>
            </w:r>
            <w:r>
              <w:rPr>
                <w:szCs w:val="22"/>
                <w:lang w:eastAsia="sv-SE"/>
              </w:rPr>
              <w:t xml:space="preserve"> is absent; otherwise, this field is absent.</w:t>
            </w:r>
          </w:p>
        </w:tc>
      </w:tr>
      <w:tr w:rsidR="00045EA8" w14:paraId="066F75BE" w14:textId="77777777">
        <w:tc>
          <w:tcPr>
            <w:tcW w:w="14178" w:type="dxa"/>
            <w:tcBorders>
              <w:top w:val="single" w:sz="4" w:space="0" w:color="auto"/>
              <w:left w:val="single" w:sz="4" w:space="0" w:color="auto"/>
              <w:bottom w:val="single" w:sz="4" w:space="0" w:color="auto"/>
              <w:right w:val="single" w:sz="4" w:space="0" w:color="auto"/>
            </w:tcBorders>
          </w:tcPr>
          <w:p w14:paraId="0B8D921F"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-PUSCH-</w:t>
            </w:r>
            <w:proofErr w:type="spellStart"/>
            <w:r>
              <w:rPr>
                <w:b/>
                <w:bCs/>
                <w:i/>
                <w:iCs/>
                <w:lang w:eastAsia="ko-KR"/>
              </w:rPr>
              <w:t>PayloadSize</w:t>
            </w:r>
            <w:proofErr w:type="spellEnd"/>
          </w:p>
          <w:p w14:paraId="512B552D" w14:textId="77777777" w:rsidR="00045EA8" w:rsidRDefault="00212922">
            <w:pPr>
              <w:pStyle w:val="TAL"/>
              <w:rPr>
                <w:rFonts w:cs="Arial"/>
                <w:szCs w:val="18"/>
              </w:rPr>
            </w:pPr>
            <w:r>
              <w:rPr>
                <w:rFonts w:cs="Arial"/>
                <w:szCs w:val="18"/>
              </w:rPr>
              <w:t>This field indicates the size of the overall payload available in the UE buffer at the time of initiating the 2 step RA procedure.</w:t>
            </w:r>
            <w:r>
              <w:rPr>
                <w:lang w:eastAsia="en-GB"/>
              </w:rPr>
              <w:t xml:space="preserve"> The value refers to the index of TS 38.321 [3], table 6.1.3.1-1, corresponding to the UE buffer size</w:t>
            </w:r>
            <w:r>
              <w:rPr>
                <w:rFonts w:cs="Arial"/>
                <w:szCs w:val="18"/>
              </w:rPr>
              <w:t>.</w:t>
            </w:r>
          </w:p>
        </w:tc>
      </w:tr>
      <w:tr w:rsidR="00045EA8" w14:paraId="17E1B04A" w14:textId="77777777">
        <w:tc>
          <w:tcPr>
            <w:tcW w:w="14178" w:type="dxa"/>
            <w:tcBorders>
              <w:top w:val="single" w:sz="4" w:space="0" w:color="auto"/>
              <w:left w:val="single" w:sz="4" w:space="0" w:color="auto"/>
              <w:bottom w:val="single" w:sz="4" w:space="0" w:color="auto"/>
              <w:right w:val="single" w:sz="4" w:space="0" w:color="auto"/>
            </w:tcBorders>
          </w:tcPr>
          <w:p w14:paraId="7D04BE0E" w14:textId="77777777" w:rsidR="00045EA8" w:rsidRDefault="00212922">
            <w:pPr>
              <w:pStyle w:val="TAL"/>
              <w:rPr>
                <w:b/>
                <w:i/>
                <w:lang w:eastAsia="sv-SE"/>
              </w:rPr>
            </w:pPr>
            <w:proofErr w:type="spellStart"/>
            <w:r>
              <w:rPr>
                <w:b/>
                <w:i/>
                <w:lang w:eastAsia="sv-SE"/>
              </w:rPr>
              <w:t>msgA</w:t>
            </w:r>
            <w:proofErr w:type="spellEnd"/>
            <w:r>
              <w:rPr>
                <w:b/>
                <w:i/>
                <w:lang w:eastAsia="sv-SE"/>
              </w:rPr>
              <w:t>-RO-FDM</w:t>
            </w:r>
          </w:p>
          <w:p w14:paraId="39FC1C97"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w:t>
            </w:r>
            <w:proofErr w:type="gramStart"/>
            <w:r>
              <w:rPr>
                <w:lang w:eastAsia="sv-SE"/>
              </w:rPr>
              <w:lastRenderedPageBreak/>
              <w:t>CBRA..</w:t>
            </w:r>
            <w:proofErr w:type="gramEnd"/>
          </w:p>
        </w:tc>
      </w:tr>
      <w:tr w:rsidR="00045EA8" w14:paraId="7AAEA707" w14:textId="77777777">
        <w:tc>
          <w:tcPr>
            <w:tcW w:w="14178" w:type="dxa"/>
            <w:tcBorders>
              <w:top w:val="single" w:sz="4" w:space="0" w:color="auto"/>
              <w:left w:val="single" w:sz="4" w:space="0" w:color="auto"/>
              <w:bottom w:val="single" w:sz="4" w:space="0" w:color="auto"/>
              <w:right w:val="single" w:sz="4" w:space="0" w:color="auto"/>
            </w:tcBorders>
          </w:tcPr>
          <w:p w14:paraId="4834BBC8" w14:textId="77777777" w:rsidR="00045EA8" w:rsidRDefault="00212922">
            <w:pPr>
              <w:pStyle w:val="TAL"/>
              <w:rPr>
                <w:b/>
                <w:i/>
                <w:lang w:eastAsia="sv-SE"/>
              </w:rPr>
            </w:pPr>
            <w:proofErr w:type="spellStart"/>
            <w:r>
              <w:rPr>
                <w:b/>
                <w:i/>
                <w:lang w:eastAsia="sv-SE"/>
              </w:rPr>
              <w:lastRenderedPageBreak/>
              <w:t>msgA</w:t>
            </w:r>
            <w:proofErr w:type="spellEnd"/>
            <w:r>
              <w:rPr>
                <w:b/>
                <w:i/>
                <w:lang w:eastAsia="sv-SE"/>
              </w:rPr>
              <w:t>-RO-FDMCFRA</w:t>
            </w:r>
          </w:p>
          <w:p w14:paraId="2A14CAA3" w14:textId="77777777" w:rsidR="00045EA8" w:rsidRDefault="00212922">
            <w:pPr>
              <w:pStyle w:val="TAL"/>
              <w:rPr>
                <w:b/>
                <w:i/>
                <w:lang w:eastAsia="ko-KR"/>
              </w:rPr>
            </w:pPr>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w:t>
            </w:r>
            <w:proofErr w:type="gramStart"/>
            <w:r>
              <w:rPr>
                <w:lang w:eastAsia="sv-SE"/>
              </w:rPr>
              <w:t>one time</w:t>
            </w:r>
            <w:proofErr w:type="gramEnd"/>
            <w:r>
              <w:rPr>
                <w:lang w:eastAsia="sv-SE"/>
              </w:rPr>
              <w:t xml:space="preserve"> instance for the PRACH resources configured for 2-step CFRA.</w:t>
            </w:r>
          </w:p>
        </w:tc>
      </w:tr>
      <w:tr w:rsidR="00045EA8" w14:paraId="5529E345" w14:textId="77777777">
        <w:tc>
          <w:tcPr>
            <w:tcW w:w="14178" w:type="dxa"/>
            <w:tcBorders>
              <w:top w:val="single" w:sz="4" w:space="0" w:color="auto"/>
              <w:left w:val="single" w:sz="4" w:space="0" w:color="auto"/>
              <w:bottom w:val="single" w:sz="4" w:space="0" w:color="auto"/>
              <w:right w:val="single" w:sz="4" w:space="0" w:color="auto"/>
            </w:tcBorders>
          </w:tcPr>
          <w:p w14:paraId="194AB341"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w:t>
            </w:r>
            <w:proofErr w:type="spellEnd"/>
          </w:p>
          <w:p w14:paraId="61CB73E4" w14:textId="77777777" w:rsidR="00045EA8" w:rsidRDefault="00212922">
            <w:pPr>
              <w:pStyle w:val="TAL"/>
              <w:rPr>
                <w:b/>
                <w:i/>
                <w:lang w:eastAsia="ko-KR"/>
              </w:rPr>
            </w:pPr>
            <w:r>
              <w:rPr>
                <w:lang w:eastAsia="ko-KR"/>
              </w:rPr>
              <w:t>This field indicates the lowest resource block of the contention based random-access resources for 2-step CBRA</w:t>
            </w:r>
            <w:r>
              <w:t xml:space="preserve"> in the random-access procedure. The indication has the form of the o</w:t>
            </w:r>
            <w:r>
              <w:rPr>
                <w:lang w:eastAsia="sv-SE"/>
              </w:rPr>
              <w:t>ffset of the lowest PRACH transmissions occasion with respect to PRB 0 in the frequency domain.</w:t>
            </w:r>
          </w:p>
        </w:tc>
      </w:tr>
      <w:tr w:rsidR="00045EA8" w14:paraId="17F37DD0" w14:textId="77777777">
        <w:tc>
          <w:tcPr>
            <w:tcW w:w="14178" w:type="dxa"/>
            <w:tcBorders>
              <w:top w:val="single" w:sz="4" w:space="0" w:color="auto"/>
              <w:left w:val="single" w:sz="4" w:space="0" w:color="auto"/>
              <w:bottom w:val="single" w:sz="4" w:space="0" w:color="auto"/>
              <w:right w:val="single" w:sz="4" w:space="0" w:color="auto"/>
            </w:tcBorders>
          </w:tcPr>
          <w:p w14:paraId="4300A80E" w14:textId="77777777" w:rsidR="00045EA8" w:rsidRDefault="00212922">
            <w:pPr>
              <w:pStyle w:val="TAL"/>
              <w:rPr>
                <w:b/>
                <w:i/>
                <w:lang w:eastAsia="sv-SE"/>
              </w:rPr>
            </w:pPr>
            <w:proofErr w:type="spellStart"/>
            <w:r>
              <w:rPr>
                <w:b/>
                <w:i/>
                <w:lang w:eastAsia="sv-SE"/>
              </w:rPr>
              <w:t>msgA</w:t>
            </w:r>
            <w:proofErr w:type="spellEnd"/>
            <w:r>
              <w:rPr>
                <w:b/>
                <w:i/>
                <w:lang w:eastAsia="sv-SE"/>
              </w:rPr>
              <w:t>-RO-</w:t>
            </w:r>
            <w:proofErr w:type="spellStart"/>
            <w:r>
              <w:rPr>
                <w:b/>
                <w:i/>
                <w:lang w:eastAsia="sv-SE"/>
              </w:rPr>
              <w:t>FrequencyStartCFRA</w:t>
            </w:r>
            <w:proofErr w:type="spellEnd"/>
          </w:p>
          <w:p w14:paraId="0B3C00B3" w14:textId="77777777" w:rsidR="00045EA8" w:rsidRDefault="00212922">
            <w:pPr>
              <w:pStyle w:val="TAL"/>
              <w:rPr>
                <w:b/>
                <w:i/>
                <w:lang w:eastAsia="ko-KR"/>
              </w:rPr>
            </w:pPr>
            <w:r>
              <w:rPr>
                <w:lang w:eastAsia="ko-KR"/>
              </w:rPr>
              <w:t xml:space="preserve">This field indicates the lowest resource block of the contention free random-access resources for the 2-step CFRA in </w:t>
            </w:r>
            <w:r>
              <w:t>the random-access procedure. The indication has the form of the o</w:t>
            </w:r>
            <w:r>
              <w:rPr>
                <w:lang w:eastAsia="sv-SE"/>
              </w:rPr>
              <w:t>ffset of the lowest PRACH transmissions occasion with respect to PRB 0 in the frequency domain.</w:t>
            </w:r>
          </w:p>
        </w:tc>
      </w:tr>
      <w:tr w:rsidR="00045EA8" w14:paraId="78C24CAC" w14:textId="77777777">
        <w:tc>
          <w:tcPr>
            <w:tcW w:w="14178" w:type="dxa"/>
            <w:tcBorders>
              <w:top w:val="single" w:sz="4" w:space="0" w:color="auto"/>
              <w:left w:val="single" w:sz="4" w:space="0" w:color="auto"/>
              <w:bottom w:val="single" w:sz="4" w:space="0" w:color="auto"/>
              <w:right w:val="single" w:sz="4" w:space="0" w:color="auto"/>
            </w:tcBorders>
          </w:tcPr>
          <w:p w14:paraId="732E6389" w14:textId="77777777" w:rsidR="00045EA8" w:rsidRDefault="00212922">
            <w:pPr>
              <w:pStyle w:val="TAL"/>
              <w:rPr>
                <w:b/>
                <w:bCs/>
                <w:i/>
                <w:iCs/>
                <w:lang w:eastAsia="ko-KR"/>
              </w:rPr>
            </w:pPr>
            <w:proofErr w:type="spellStart"/>
            <w:r>
              <w:rPr>
                <w:b/>
                <w:bCs/>
                <w:i/>
                <w:iCs/>
                <w:lang w:eastAsia="ko-KR"/>
              </w:rPr>
              <w:t>msgA</w:t>
            </w:r>
            <w:proofErr w:type="spellEnd"/>
            <w:r>
              <w:rPr>
                <w:b/>
                <w:bCs/>
                <w:i/>
                <w:iCs/>
                <w:lang w:eastAsia="ko-KR"/>
              </w:rPr>
              <w:t>-SCS-From-</w:t>
            </w:r>
            <w:proofErr w:type="spellStart"/>
            <w:r>
              <w:rPr>
                <w:b/>
                <w:bCs/>
                <w:i/>
                <w:iCs/>
                <w:lang w:eastAsia="ko-KR"/>
              </w:rPr>
              <w:t>prach</w:t>
            </w:r>
            <w:proofErr w:type="spellEnd"/>
            <w:r>
              <w:rPr>
                <w:b/>
                <w:bCs/>
                <w:i/>
                <w:iCs/>
                <w:lang w:eastAsia="ko-KR"/>
              </w:rPr>
              <w:t>-</w:t>
            </w:r>
            <w:proofErr w:type="spellStart"/>
            <w:r>
              <w:rPr>
                <w:b/>
                <w:bCs/>
                <w:i/>
                <w:iCs/>
                <w:lang w:eastAsia="ko-KR"/>
              </w:rPr>
              <w:t>ConfigurationIndex</w:t>
            </w:r>
            <w:proofErr w:type="spellEnd"/>
          </w:p>
          <w:p w14:paraId="55AD69D7" w14:textId="77777777" w:rsidR="00045EA8" w:rsidRDefault="00212922">
            <w:pPr>
              <w:pStyle w:val="TAL"/>
              <w:rPr>
                <w:lang w:eastAsia="ko-KR"/>
              </w:rPr>
            </w:pPr>
            <w:r>
              <w:rPr>
                <w:szCs w:val="22"/>
                <w:lang w:eastAsia="sv-SE"/>
              </w:rPr>
              <w:t xml:space="preserve">This field is set by the UE with the corresponding SCS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in </w:t>
            </w:r>
            <w:r>
              <w:rPr>
                <w:i/>
                <w:lang w:eastAsia="sv-SE"/>
              </w:rPr>
              <w:t>RACH-</w:t>
            </w:r>
            <w:proofErr w:type="spellStart"/>
            <w:r>
              <w:rPr>
                <w:i/>
                <w:lang w:eastAsia="sv-SE"/>
              </w:rPr>
              <w:t>ConfigGeneric</w:t>
            </w:r>
            <w:r>
              <w:rPr>
                <w:i/>
                <w:szCs w:val="22"/>
                <w:lang w:eastAsia="sv-SE"/>
              </w:rPr>
              <w:t>TwoStepRA</w:t>
            </w:r>
            <w:proofErr w:type="spellEnd"/>
            <w:r>
              <w:rPr>
                <w:szCs w:val="22"/>
                <w:lang w:eastAsia="sv-SE"/>
              </w:rPr>
              <w:t xml:space="preserve"> </w:t>
            </w:r>
            <w:r>
              <w:rPr>
                <w:szCs w:val="22"/>
                <w:lang w:eastAsia="zh-CN"/>
              </w:rPr>
              <w:t>(</w:t>
            </w:r>
            <w:r>
              <w:rPr>
                <w:lang w:eastAsia="sv-SE"/>
              </w:rPr>
              <w:t>see tables Table 6.3.3.1-1, Table 6.3.3.1-2, Table 6.3.3.2-2 and Table 6.3.3.2-3, TS 38.211 [16]</w:t>
            </w:r>
            <w:r>
              <w:rPr>
                <w:szCs w:val="22"/>
                <w:lang w:eastAsia="zh-CN"/>
              </w:rPr>
              <w:t xml:space="preserve">) </w:t>
            </w:r>
            <w:r>
              <w:rPr>
                <w:szCs w:val="22"/>
                <w:lang w:eastAsia="sv-SE"/>
              </w:rPr>
              <w:t xml:space="preserve">when the </w:t>
            </w:r>
            <w:proofErr w:type="spellStart"/>
            <w:r>
              <w:rPr>
                <w:i/>
                <w:szCs w:val="22"/>
                <w:lang w:eastAsia="sv-SE"/>
              </w:rPr>
              <w:t>msgA-SubcarrierSpacing</w:t>
            </w:r>
            <w:proofErr w:type="spellEnd"/>
            <w:r>
              <w:rPr>
                <w:szCs w:val="22"/>
                <w:lang w:eastAsia="sv-SE"/>
              </w:rPr>
              <w:t xml:space="preserve"> is absent and when only 2-step random-access resources are available in the UL BWP used in the random-access procedure; otherwise, this field is absent.</w:t>
            </w:r>
          </w:p>
        </w:tc>
      </w:tr>
      <w:tr w:rsidR="00045EA8" w14:paraId="17D655EA" w14:textId="77777777" w:rsidTr="006A1969">
        <w:trPr>
          <w:trHeight w:val="626"/>
          <w:ins w:id="403" w:author="RAN2#122-ZTE(Rapp)" w:date="2023-07-12T15:53:00Z"/>
        </w:trPr>
        <w:tc>
          <w:tcPr>
            <w:tcW w:w="14178" w:type="dxa"/>
            <w:tcBorders>
              <w:top w:val="single" w:sz="4" w:space="0" w:color="auto"/>
              <w:left w:val="single" w:sz="4" w:space="0" w:color="auto"/>
              <w:bottom w:val="single" w:sz="4" w:space="0" w:color="auto"/>
              <w:right w:val="single" w:sz="4" w:space="0" w:color="auto"/>
            </w:tcBorders>
          </w:tcPr>
          <w:p w14:paraId="51044E15" w14:textId="77777777" w:rsidR="00045EA8" w:rsidRDefault="00212922">
            <w:pPr>
              <w:pStyle w:val="TAL"/>
              <w:rPr>
                <w:ins w:id="404" w:author="RAN2#122-ZTE(Rapp)" w:date="2023-07-14T15:09:00Z"/>
                <w:rFonts w:eastAsia="等线"/>
                <w:b/>
                <w:i/>
                <w:iCs/>
                <w:lang w:eastAsia="sv-SE"/>
              </w:rPr>
            </w:pPr>
            <w:proofErr w:type="spellStart"/>
            <w:ins w:id="405" w:author="RAN2#122-ZTE(Rapp)" w:date="2023-07-14T15:09:00Z">
              <w:r>
                <w:rPr>
                  <w:rFonts w:eastAsia="等线"/>
                  <w:b/>
                  <w:i/>
                  <w:iCs/>
                  <w:lang w:eastAsia="sv-SE"/>
                </w:rPr>
                <w:t>numberOfLBTFailures</w:t>
              </w:r>
              <w:proofErr w:type="spellEnd"/>
            </w:ins>
          </w:p>
          <w:p w14:paraId="2D344F2D" w14:textId="3857ED98" w:rsidR="00045EA8" w:rsidRDefault="00212922">
            <w:pPr>
              <w:pStyle w:val="TAL"/>
              <w:rPr>
                <w:ins w:id="406" w:author="RAN2#122-ZTE(Rapp)" w:date="2023-07-12T15:53:00Z"/>
                <w:b/>
                <w:bCs/>
                <w:i/>
                <w:iCs/>
                <w:lang w:eastAsia="ko-KR"/>
              </w:rPr>
            </w:pPr>
            <w:ins w:id="407" w:author="RAN2#122-ZTE(Rapp)" w:date="2023-07-14T15:09:00Z">
              <w:r>
                <w:rPr>
                  <w:rFonts w:eastAsia="等线"/>
                  <w:lang w:eastAsia="sv-SE"/>
                </w:rPr>
                <w:t xml:space="preserve">This field is used to indicate the total number of preamble transmission </w:t>
              </w:r>
            </w:ins>
            <w:ins w:id="408" w:author="RAN2#122-ZTE(Rapp)" w:date="2023-07-14T17:00:00Z">
              <w:r>
                <w:rPr>
                  <w:rFonts w:eastAsia="等线"/>
                  <w:lang w:eastAsia="sv-SE"/>
                </w:rPr>
                <w:t>attempts for which</w:t>
              </w:r>
            </w:ins>
            <w:ins w:id="409" w:author="RAN2#122-ZTE(Rapp)" w:date="2023-07-14T15:09:00Z">
              <w:r>
                <w:rPr>
                  <w:rFonts w:eastAsia="等线"/>
                  <w:lang w:eastAsia="sv-SE"/>
                </w:rPr>
                <w:t xml:space="preserve"> LBT failure indication </w:t>
              </w:r>
            </w:ins>
            <w:ins w:id="410" w:author="RAN2#122-ZTE(Rapp)" w:date="2023-07-14T17:00:00Z">
              <w:r>
                <w:rPr>
                  <w:rFonts w:eastAsia="等线"/>
                  <w:lang w:eastAsia="sv-SE"/>
                </w:rPr>
                <w:t xml:space="preserve">is received </w:t>
              </w:r>
            </w:ins>
            <w:ins w:id="411" w:author="RAN2#122-ZTE(Rapp)" w:date="2023-07-14T15:11:00Z">
              <w:r>
                <w:rPr>
                  <w:rFonts w:eastAsia="等线"/>
                  <w:lang w:eastAsia="sv-SE"/>
                </w:rPr>
                <w:t>in</w:t>
              </w:r>
            </w:ins>
            <w:ins w:id="412" w:author="RAN2#122-ZTE(Rapp)" w:date="2023-07-14T15:09:00Z">
              <w:r>
                <w:rPr>
                  <w:rFonts w:eastAsia="等线"/>
                  <w:lang w:eastAsia="sv-SE"/>
                </w:rPr>
                <w:t xml:space="preserve"> the RA procedure.</w:t>
              </w:r>
            </w:ins>
            <w:ins w:id="413" w:author="RAN2#122-ZTE(Rapp)" w:date="2023-08-11T15:50:00Z">
              <w:r w:rsidR="00CB4F01">
                <w:rPr>
                  <w:rFonts w:eastAsia="等线" w:hint="eastAsia"/>
                  <w:lang w:val="en-US" w:eastAsia="zh-CN"/>
                </w:rPr>
                <w:t xml:space="preserve"> If the number of LBT failure indications received from lower layers during the RA procedure exceeds or equals to 128, UE sets</w:t>
              </w:r>
              <w:r w:rsidR="00CB4F01">
                <w:rPr>
                  <w:rFonts w:eastAsia="等线"/>
                  <w:lang w:eastAsia="sv-SE"/>
                </w:rPr>
                <w:t xml:space="preserve"> </w:t>
              </w:r>
              <w:r w:rsidR="00CB4F01">
                <w:rPr>
                  <w:rFonts w:eastAsia="等线" w:hint="eastAsia"/>
                  <w:lang w:val="en-US" w:eastAsia="zh-CN"/>
                </w:rPr>
                <w:t>the field to 128.</w:t>
              </w:r>
            </w:ins>
            <w:ins w:id="414" w:author="RAN2#122-ZTE(Rapp)" w:date="2023-07-14T15:09:00Z">
              <w:r>
                <w:rPr>
                  <w:rFonts w:eastAsia="等线"/>
                  <w:lang w:eastAsia="sv-SE"/>
                </w:rPr>
                <w:t>This field is optional present when there is at least one</w:t>
              </w:r>
            </w:ins>
            <w:ins w:id="415" w:author="RAN2#122-ZTE(Rapp)" w:date="2023-07-14T15:12:00Z">
              <w:r>
                <w:rPr>
                  <w:rFonts w:eastAsia="等线"/>
                  <w:lang w:eastAsia="sv-SE"/>
                </w:rPr>
                <w:t xml:space="preserve"> </w:t>
              </w:r>
            </w:ins>
            <w:ins w:id="416" w:author="RAN2#122-ZTE(Rapp)" w:date="2023-07-14T15:09:00Z">
              <w:r>
                <w:rPr>
                  <w:rFonts w:eastAsia="等线"/>
                  <w:lang w:eastAsia="sv-SE"/>
                </w:rPr>
                <w:t xml:space="preserve">preamble transmission </w:t>
              </w:r>
            </w:ins>
            <w:ins w:id="417" w:author="RAN2#122-ZTE(Rapp)" w:date="2023-07-14T17:01:00Z">
              <w:r>
                <w:rPr>
                  <w:rFonts w:eastAsia="等线"/>
                  <w:lang w:eastAsia="sv-SE"/>
                </w:rPr>
                <w:t>attempt for which</w:t>
              </w:r>
            </w:ins>
            <w:ins w:id="418" w:author="RAN2#122-ZTE(Rapp)" w:date="2023-07-14T15:09:00Z">
              <w:r>
                <w:rPr>
                  <w:rFonts w:eastAsia="等线"/>
                  <w:lang w:eastAsia="sv-SE"/>
                </w:rPr>
                <w:t xml:space="preserve"> LBT </w:t>
              </w:r>
            </w:ins>
            <w:ins w:id="419" w:author="RAN2#122-ZTE(Rapp)" w:date="2023-07-14T17:01:00Z">
              <w:r>
                <w:rPr>
                  <w:rFonts w:eastAsia="等线"/>
                  <w:lang w:eastAsia="sv-SE"/>
                </w:rPr>
                <w:t xml:space="preserve">failure indication is received </w:t>
              </w:r>
            </w:ins>
            <w:ins w:id="420" w:author="RAN2#122-ZTE(Rapp)" w:date="2023-07-14T15:09:00Z">
              <w:r>
                <w:rPr>
                  <w:rFonts w:eastAsia="等线"/>
                  <w:lang w:eastAsia="sv-SE"/>
                </w:rPr>
                <w:t>during the RA procedure</w:t>
              </w:r>
            </w:ins>
            <w:ins w:id="421" w:author="RAN2#122-ZTE(Rapp)" w:date="2023-07-14T17:02:00Z">
              <w:r>
                <w:rPr>
                  <w:rFonts w:eastAsia="等线"/>
                  <w:lang w:eastAsia="sv-SE"/>
                </w:rPr>
                <w:t>,</w:t>
              </w:r>
            </w:ins>
            <w:ins w:id="422" w:author="RAN2#122-ZTE(Rapp)" w:date="2023-07-14T15:09:00Z">
              <w:r>
                <w:rPr>
                  <w:rFonts w:eastAsia="等线"/>
                  <w:lang w:eastAsia="sv-SE"/>
                </w:rPr>
                <w:t xml:space="preserve"> otherwise it is absent.</w:t>
              </w:r>
            </w:ins>
          </w:p>
        </w:tc>
      </w:tr>
      <w:tr w:rsidR="00045EA8" w14:paraId="3FE9D3FE" w14:textId="77777777">
        <w:tc>
          <w:tcPr>
            <w:tcW w:w="14178" w:type="dxa"/>
            <w:tcBorders>
              <w:top w:val="single" w:sz="4" w:space="0" w:color="auto"/>
              <w:left w:val="single" w:sz="4" w:space="0" w:color="auto"/>
              <w:bottom w:val="single" w:sz="4" w:space="0" w:color="auto"/>
              <w:right w:val="single" w:sz="4" w:space="0" w:color="auto"/>
            </w:tcBorders>
          </w:tcPr>
          <w:p w14:paraId="14AAB2AD" w14:textId="77777777" w:rsidR="00045EA8" w:rsidRDefault="00212922">
            <w:pPr>
              <w:pStyle w:val="TAL"/>
              <w:rPr>
                <w:rFonts w:eastAsia="等线"/>
                <w:b/>
                <w:i/>
                <w:iCs/>
                <w:lang w:eastAsia="sv-SE"/>
              </w:rPr>
            </w:pPr>
            <w:proofErr w:type="spellStart"/>
            <w:r>
              <w:rPr>
                <w:rFonts w:eastAsia="等线"/>
                <w:b/>
                <w:i/>
                <w:iCs/>
                <w:lang w:eastAsia="sv-SE"/>
              </w:rPr>
              <w:t>numberOfPreamblesSentOnCSI</w:t>
            </w:r>
            <w:proofErr w:type="spellEnd"/>
            <w:r>
              <w:rPr>
                <w:rFonts w:eastAsia="等线"/>
                <w:b/>
                <w:i/>
                <w:iCs/>
                <w:lang w:eastAsia="sv-SE"/>
              </w:rPr>
              <w:t>-RS</w:t>
            </w:r>
          </w:p>
          <w:p w14:paraId="739540F4"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045EA8" w14:paraId="7BBAA239" w14:textId="77777777">
        <w:tc>
          <w:tcPr>
            <w:tcW w:w="14178" w:type="dxa"/>
            <w:tcBorders>
              <w:top w:val="single" w:sz="4" w:space="0" w:color="auto"/>
              <w:left w:val="single" w:sz="4" w:space="0" w:color="auto"/>
              <w:bottom w:val="single" w:sz="4" w:space="0" w:color="auto"/>
              <w:right w:val="single" w:sz="4" w:space="0" w:color="auto"/>
            </w:tcBorders>
          </w:tcPr>
          <w:p w14:paraId="08767ACA" w14:textId="77777777" w:rsidR="00045EA8" w:rsidRDefault="00212922">
            <w:pPr>
              <w:pStyle w:val="TAL"/>
              <w:rPr>
                <w:rFonts w:eastAsia="等线"/>
                <w:b/>
                <w:i/>
                <w:iCs/>
                <w:lang w:eastAsia="sv-SE"/>
              </w:rPr>
            </w:pPr>
            <w:proofErr w:type="spellStart"/>
            <w:r>
              <w:rPr>
                <w:rFonts w:eastAsia="等线"/>
                <w:b/>
                <w:i/>
                <w:iCs/>
                <w:lang w:eastAsia="sv-SE"/>
              </w:rPr>
              <w:t>numberOfPreamblesSentOnSSB</w:t>
            </w:r>
            <w:proofErr w:type="spellEnd"/>
          </w:p>
          <w:p w14:paraId="44513DBF" w14:textId="77777777" w:rsidR="00045EA8" w:rsidRDefault="00212922">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045EA8" w14:paraId="7D637679" w14:textId="77777777">
        <w:tc>
          <w:tcPr>
            <w:tcW w:w="14178" w:type="dxa"/>
            <w:tcBorders>
              <w:top w:val="single" w:sz="4" w:space="0" w:color="auto"/>
              <w:left w:val="single" w:sz="4" w:space="0" w:color="auto"/>
              <w:bottom w:val="single" w:sz="4" w:space="0" w:color="auto"/>
              <w:right w:val="single" w:sz="4" w:space="0" w:color="auto"/>
            </w:tcBorders>
          </w:tcPr>
          <w:p w14:paraId="41EE5CBE" w14:textId="77777777" w:rsidR="00045EA8" w:rsidRDefault="00212922">
            <w:pPr>
              <w:pStyle w:val="TAL"/>
              <w:rPr>
                <w:rFonts w:eastAsia="等线"/>
                <w:b/>
                <w:i/>
                <w:iCs/>
                <w:lang w:eastAsia="sv-SE"/>
              </w:rPr>
            </w:pPr>
            <w:proofErr w:type="spellStart"/>
            <w:r>
              <w:rPr>
                <w:rFonts w:eastAsia="等线"/>
                <w:b/>
                <w:i/>
                <w:iCs/>
                <w:lang w:eastAsia="sv-SE"/>
              </w:rPr>
              <w:t>onDemandSISuccess</w:t>
            </w:r>
            <w:proofErr w:type="spellEnd"/>
          </w:p>
          <w:p w14:paraId="7068BE8F" w14:textId="77777777" w:rsidR="00045EA8" w:rsidRDefault="00212922">
            <w:pPr>
              <w:pStyle w:val="TAL"/>
              <w:rPr>
                <w:b/>
                <w:i/>
                <w:lang w:eastAsia="en-GB"/>
              </w:rPr>
            </w:pPr>
            <w:r>
              <w:rPr>
                <w:rFonts w:eastAsia="等线"/>
                <w:lang w:eastAsia="sv-SE"/>
              </w:rPr>
              <w:t xml:space="preserve">This field is set to </w:t>
            </w:r>
            <w:r>
              <w:rPr>
                <w:rFonts w:eastAsia="等线"/>
                <w:i/>
                <w:iCs/>
                <w:lang w:eastAsia="sv-SE"/>
              </w:rPr>
              <w:t>true</w:t>
            </w:r>
            <w:r>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045EA8" w14:paraId="4ECF6260" w14:textId="77777777">
        <w:tc>
          <w:tcPr>
            <w:tcW w:w="14178" w:type="dxa"/>
            <w:tcBorders>
              <w:top w:val="single" w:sz="4" w:space="0" w:color="auto"/>
              <w:left w:val="single" w:sz="4" w:space="0" w:color="auto"/>
              <w:bottom w:val="single" w:sz="4" w:space="0" w:color="auto"/>
              <w:right w:val="single" w:sz="4" w:space="0" w:color="auto"/>
            </w:tcBorders>
          </w:tcPr>
          <w:p w14:paraId="6BC4E9FA" w14:textId="77777777" w:rsidR="00045EA8" w:rsidRDefault="00212922">
            <w:pPr>
              <w:pStyle w:val="TAL"/>
              <w:rPr>
                <w:b/>
                <w:i/>
                <w:lang w:eastAsia="en-GB"/>
              </w:rPr>
            </w:pPr>
            <w:proofErr w:type="spellStart"/>
            <w:r>
              <w:rPr>
                <w:b/>
                <w:i/>
                <w:lang w:eastAsia="en-GB"/>
              </w:rPr>
              <w:t>perRAAttemptInfoList</w:t>
            </w:r>
            <w:proofErr w:type="spellEnd"/>
          </w:p>
          <w:p w14:paraId="7C511CEB" w14:textId="77777777" w:rsidR="00045EA8" w:rsidRDefault="00212922">
            <w:pPr>
              <w:pStyle w:val="TAL"/>
              <w:rPr>
                <w:rFonts w:eastAsia="等线"/>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045EA8" w14:paraId="15AF6C1F" w14:textId="77777777">
        <w:tc>
          <w:tcPr>
            <w:tcW w:w="14178" w:type="dxa"/>
            <w:tcBorders>
              <w:top w:val="single" w:sz="4" w:space="0" w:color="auto"/>
              <w:left w:val="single" w:sz="4" w:space="0" w:color="auto"/>
              <w:bottom w:val="single" w:sz="4" w:space="0" w:color="auto"/>
              <w:right w:val="single" w:sz="4" w:space="0" w:color="auto"/>
            </w:tcBorders>
          </w:tcPr>
          <w:p w14:paraId="04FDD239" w14:textId="77777777" w:rsidR="00045EA8" w:rsidRDefault="00212922">
            <w:pPr>
              <w:pStyle w:val="TAL"/>
              <w:rPr>
                <w:rFonts w:eastAsia="等线"/>
                <w:b/>
                <w:i/>
                <w:lang w:eastAsia="sv-SE"/>
              </w:rPr>
            </w:pPr>
            <w:proofErr w:type="spellStart"/>
            <w:r>
              <w:rPr>
                <w:rFonts w:eastAsia="等线"/>
                <w:b/>
                <w:i/>
                <w:lang w:eastAsia="sv-SE"/>
              </w:rPr>
              <w:t>perRACSI-RSInfoList</w:t>
            </w:r>
            <w:proofErr w:type="spellEnd"/>
          </w:p>
          <w:p w14:paraId="187683EA"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CSI-RS.</w:t>
            </w:r>
          </w:p>
        </w:tc>
      </w:tr>
      <w:tr w:rsidR="00045EA8" w14:paraId="55747209" w14:textId="77777777">
        <w:tc>
          <w:tcPr>
            <w:tcW w:w="14178" w:type="dxa"/>
            <w:tcBorders>
              <w:top w:val="single" w:sz="4" w:space="0" w:color="auto"/>
              <w:left w:val="single" w:sz="4" w:space="0" w:color="auto"/>
              <w:bottom w:val="single" w:sz="4" w:space="0" w:color="auto"/>
              <w:right w:val="single" w:sz="4" w:space="0" w:color="auto"/>
            </w:tcBorders>
          </w:tcPr>
          <w:p w14:paraId="05D39903" w14:textId="77777777" w:rsidR="00045EA8" w:rsidRDefault="00212922">
            <w:pPr>
              <w:pStyle w:val="TAL"/>
              <w:rPr>
                <w:rFonts w:eastAsia="等线"/>
                <w:b/>
                <w:i/>
                <w:lang w:eastAsia="sv-SE"/>
              </w:rPr>
            </w:pPr>
            <w:proofErr w:type="spellStart"/>
            <w:r>
              <w:rPr>
                <w:rFonts w:eastAsia="等线"/>
                <w:b/>
                <w:i/>
                <w:lang w:eastAsia="sv-SE"/>
              </w:rPr>
              <w:t>perRASSBInfoList</w:t>
            </w:r>
            <w:proofErr w:type="spellEnd"/>
          </w:p>
          <w:p w14:paraId="21A1C0F6" w14:textId="77777777" w:rsidR="00045EA8" w:rsidRDefault="00212922">
            <w:pPr>
              <w:pStyle w:val="TAL"/>
              <w:rPr>
                <w:b/>
                <w:i/>
                <w:szCs w:val="22"/>
                <w:lang w:eastAsia="sv-SE"/>
              </w:rPr>
            </w:pPr>
            <w:r>
              <w:rPr>
                <w:rFonts w:eastAsia="等线"/>
                <w:lang w:eastAsia="sv-SE"/>
              </w:rPr>
              <w:t xml:space="preserve">This field provides detailed information about the successive </w:t>
            </w:r>
            <w:proofErr w:type="gramStart"/>
            <w:r>
              <w:rPr>
                <w:rFonts w:eastAsia="等线"/>
                <w:lang w:eastAsia="sv-SE"/>
              </w:rPr>
              <w:t>random access</w:t>
            </w:r>
            <w:proofErr w:type="gramEnd"/>
            <w:r>
              <w:rPr>
                <w:rFonts w:eastAsia="等线"/>
                <w:lang w:eastAsia="sv-SE"/>
              </w:rPr>
              <w:t xml:space="preserve"> attempts associated to the same SS/PBCH block.</w:t>
            </w:r>
          </w:p>
        </w:tc>
      </w:tr>
      <w:tr w:rsidR="00045EA8" w14:paraId="57B259A5" w14:textId="77777777">
        <w:tc>
          <w:tcPr>
            <w:tcW w:w="14178" w:type="dxa"/>
            <w:tcBorders>
              <w:top w:val="single" w:sz="4" w:space="0" w:color="auto"/>
              <w:left w:val="single" w:sz="4" w:space="0" w:color="auto"/>
              <w:bottom w:val="single" w:sz="4" w:space="0" w:color="auto"/>
              <w:right w:val="single" w:sz="4" w:space="0" w:color="auto"/>
            </w:tcBorders>
          </w:tcPr>
          <w:p w14:paraId="6F47A6D9" w14:textId="77777777" w:rsidR="00045EA8" w:rsidRDefault="00212922">
            <w:pPr>
              <w:pStyle w:val="TAL"/>
              <w:rPr>
                <w:b/>
                <w:i/>
                <w:lang w:eastAsia="sv-SE"/>
              </w:rPr>
            </w:pPr>
            <w:proofErr w:type="spellStart"/>
            <w:r>
              <w:rPr>
                <w:b/>
                <w:i/>
                <w:lang w:eastAsia="sv-SE"/>
              </w:rPr>
              <w:t>ra-InformationCommon</w:t>
            </w:r>
            <w:proofErr w:type="spellEnd"/>
          </w:p>
          <w:p w14:paraId="2AD8BC08" w14:textId="77777777" w:rsidR="00045EA8" w:rsidRDefault="00212922">
            <w:pPr>
              <w:pStyle w:val="TAL"/>
              <w:rPr>
                <w:bCs/>
                <w:iCs/>
                <w:lang w:eastAsia="sv-SE"/>
              </w:rPr>
            </w:pPr>
            <w:r>
              <w:t>This field is used to provide information on random access attempts</w:t>
            </w:r>
            <w:r>
              <w:rPr>
                <w:bCs/>
                <w:iCs/>
                <w:lang w:eastAsia="sv-SE"/>
              </w:rPr>
              <w:t>. This field is mandatory present.</w:t>
            </w:r>
          </w:p>
        </w:tc>
      </w:tr>
      <w:tr w:rsidR="00045EA8" w14:paraId="1A1DA8BA" w14:textId="77777777">
        <w:tc>
          <w:tcPr>
            <w:tcW w:w="14178" w:type="dxa"/>
            <w:tcBorders>
              <w:top w:val="single" w:sz="4" w:space="0" w:color="auto"/>
              <w:left w:val="single" w:sz="4" w:space="0" w:color="auto"/>
              <w:bottom w:val="single" w:sz="4" w:space="0" w:color="auto"/>
              <w:right w:val="single" w:sz="4" w:space="0" w:color="auto"/>
            </w:tcBorders>
          </w:tcPr>
          <w:p w14:paraId="7025E781" w14:textId="77777777" w:rsidR="00045EA8" w:rsidRDefault="00212922">
            <w:pPr>
              <w:pStyle w:val="TAL"/>
              <w:rPr>
                <w:b/>
                <w:i/>
                <w:lang w:eastAsia="sv-SE"/>
              </w:rPr>
            </w:pPr>
            <w:proofErr w:type="spellStart"/>
            <w:r>
              <w:rPr>
                <w:b/>
                <w:i/>
                <w:lang w:eastAsia="sv-SE"/>
              </w:rPr>
              <w:t>raPurpose</w:t>
            </w:r>
            <w:proofErr w:type="spellEnd"/>
          </w:p>
          <w:p w14:paraId="792F3486"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 transition from RRC-INACTIVE.</w:t>
            </w:r>
            <w:r>
              <w:t xml:space="preserve"> The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 The indicator </w:t>
            </w:r>
            <w:r>
              <w:rPr>
                <w:i/>
              </w:rPr>
              <w:t>msg3RequestForOtherSI</w:t>
            </w:r>
            <w:r>
              <w:t xml:space="preserve"> is used in case of MSG3 based SI request. </w:t>
            </w:r>
            <w:ins w:id="423" w:author="RAN2#122-ZTE(Rapp)" w:date="2023-07-14T15:14:00Z">
              <w:r>
                <w:t xml:space="preserve">The indication </w:t>
              </w:r>
              <w:commentRangeStart w:id="424"/>
              <w:proofErr w:type="spellStart"/>
              <w:r>
                <w:rPr>
                  <w:i/>
                </w:rPr>
                <w:t>lbtFailure</w:t>
              </w:r>
              <w:commentRangeEnd w:id="424"/>
              <w:proofErr w:type="spellEnd"/>
              <w:r>
                <w:rPr>
                  <w:rStyle w:val="afc"/>
                  <w:rFonts w:ascii="Times New Roman" w:hAnsi="Times New Roman"/>
                </w:rPr>
                <w:commentReference w:id="424"/>
              </w:r>
              <w:r>
                <w:t xml:space="preserve"> is used when the UE initiates RACH in </w:t>
              </w:r>
              <w:proofErr w:type="spellStart"/>
              <w:r>
                <w:t>SpCell</w:t>
              </w:r>
              <w:proofErr w:type="spellEnd"/>
              <w:r>
                <w:t xml:space="preserve"> </w:t>
              </w:r>
              <w:r>
                <w:rPr>
                  <w:rFonts w:eastAsia="Malgun Gothic"/>
                </w:rPr>
                <w:t>due to consistent uplink LBT failures</w:t>
              </w:r>
            </w:ins>
            <w:ins w:id="425" w:author="RAN2#122-ZTE(Rapp)" w:date="2023-07-14T16:12:00Z">
              <w:r>
                <w:rPr>
                  <w:rFonts w:eastAsia="Malgun Gothic"/>
                </w:rPr>
                <w:t xml:space="preserve"> </w:t>
              </w:r>
            </w:ins>
            <w:ins w:id="426" w:author="RAN2#122-ZTE(Rapp)" w:date="2023-07-14T15:14:00Z">
              <w:r>
                <w:rPr>
                  <w:rFonts w:eastAsia="Malgun Gothic"/>
                </w:rPr>
                <w:t>[</w:t>
              </w:r>
              <w:commentRangeStart w:id="427"/>
              <w:r>
                <w:rPr>
                  <w:rFonts w:eastAsia="Malgun Gothic"/>
                </w:rPr>
                <w:t>3</w:t>
              </w:r>
            </w:ins>
            <w:commentRangeEnd w:id="427"/>
            <w:ins w:id="428" w:author="RAN2#122-ZTE(Rapp)" w:date="2023-08-11T16:16:00Z">
              <w:r w:rsidR="00993754">
                <w:rPr>
                  <w:rStyle w:val="afc"/>
                  <w:rFonts w:ascii="Times New Roman" w:hAnsi="Times New Roman"/>
                </w:rPr>
                <w:commentReference w:id="427"/>
              </w:r>
            </w:ins>
            <w:ins w:id="429" w:author="RAN2#122-ZTE(Rapp)" w:date="2023-07-14T15:14:00Z">
              <w:r>
                <w:rPr>
                  <w:rFonts w:eastAsia="Malgun Gothic"/>
                </w:rPr>
                <w:t>].</w:t>
              </w:r>
              <w:r>
                <w:t xml:space="preserve"> </w:t>
              </w:r>
            </w:ins>
            <w:r>
              <w:t xml:space="preserve">The field can also be used for the SCG-related RA-Report when the </w:t>
            </w:r>
            <w:proofErr w:type="spellStart"/>
            <w:r>
              <w:rPr>
                <w:i/>
                <w:iCs/>
              </w:rPr>
              <w:t>raPurpose</w:t>
            </w:r>
            <w:proofErr w:type="spellEnd"/>
            <w:r>
              <w:t xml:space="preserve"> is set to </w:t>
            </w:r>
            <w:proofErr w:type="spellStart"/>
            <w:r>
              <w:rPr>
                <w:i/>
                <w:iCs/>
              </w:rPr>
              <w:t>beamFailureRecovery</w:t>
            </w:r>
            <w:proofErr w:type="spellEnd"/>
            <w:r>
              <w:t xml:space="preserve">, </w:t>
            </w:r>
            <w:proofErr w:type="spellStart"/>
            <w:r>
              <w:rPr>
                <w:i/>
                <w:iCs/>
              </w:rPr>
              <w:t>reconfigurationWithSync</w:t>
            </w:r>
            <w:proofErr w:type="spellEnd"/>
            <w:r>
              <w:t xml:space="preserve">, </w:t>
            </w:r>
            <w:proofErr w:type="spellStart"/>
            <w:r>
              <w:rPr>
                <w:i/>
                <w:iCs/>
              </w:rPr>
              <w:t>ulUnSynchronized</w:t>
            </w:r>
            <w:proofErr w:type="spellEnd"/>
            <w:r>
              <w:t xml:space="preserve">, </w:t>
            </w:r>
            <w:proofErr w:type="spellStart"/>
            <w:r>
              <w:rPr>
                <w:i/>
                <w:iCs/>
              </w:rPr>
              <w:t>schedulingRequestFailure</w:t>
            </w:r>
            <w:proofErr w:type="spellEnd"/>
            <w:r>
              <w:t xml:space="preserve"> and </w:t>
            </w:r>
            <w:proofErr w:type="spellStart"/>
            <w:r>
              <w:rPr>
                <w:i/>
                <w:iCs/>
              </w:rPr>
              <w:lastRenderedPageBreak/>
              <w:t>noPUCCHResourceAvailable</w:t>
            </w:r>
            <w:proofErr w:type="spellEnd"/>
            <w:r>
              <w:t>.</w:t>
            </w:r>
          </w:p>
        </w:tc>
      </w:tr>
      <w:tr w:rsidR="00045EA8" w14:paraId="75FB9753" w14:textId="77777777">
        <w:tc>
          <w:tcPr>
            <w:tcW w:w="14178" w:type="dxa"/>
            <w:tcBorders>
              <w:top w:val="single" w:sz="4" w:space="0" w:color="auto"/>
              <w:left w:val="single" w:sz="4" w:space="0" w:color="auto"/>
              <w:bottom w:val="single" w:sz="4" w:space="0" w:color="auto"/>
              <w:right w:val="single" w:sz="4" w:space="0" w:color="auto"/>
            </w:tcBorders>
          </w:tcPr>
          <w:p w14:paraId="7EDE9C64" w14:textId="77777777" w:rsidR="00045EA8" w:rsidRDefault="00212922">
            <w:pPr>
              <w:pStyle w:val="TAL"/>
              <w:rPr>
                <w:b/>
                <w:i/>
                <w:lang w:eastAsia="sv-SE"/>
              </w:rPr>
            </w:pPr>
            <w:proofErr w:type="spellStart"/>
            <w:r>
              <w:rPr>
                <w:b/>
                <w:i/>
                <w:lang w:eastAsia="sv-SE"/>
              </w:rPr>
              <w:lastRenderedPageBreak/>
              <w:t>spCellID</w:t>
            </w:r>
            <w:proofErr w:type="spellEnd"/>
          </w:p>
          <w:p w14:paraId="3D22AAB4" w14:textId="77777777" w:rsidR="00045EA8" w:rsidRDefault="00212922">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w:t>
            </w:r>
            <w:r>
              <w:rPr>
                <w:lang w:eastAsia="en-GB"/>
              </w:rPr>
              <w:t xml:space="preserve">CGI of the </w:t>
            </w:r>
            <w:proofErr w:type="spellStart"/>
            <w:r>
              <w:rPr>
                <w:lang w:eastAsia="en-GB"/>
              </w:rPr>
              <w:t>SpCell</w:t>
            </w:r>
            <w:proofErr w:type="spellEnd"/>
            <w:r>
              <w:rPr>
                <w:lang w:eastAsia="en-GB"/>
              </w:rPr>
              <w:t xml:space="preserve"> of the cell group associated to the </w:t>
            </w:r>
            <w:proofErr w:type="spellStart"/>
            <w:r>
              <w:rPr>
                <w:lang w:eastAsia="en-GB"/>
              </w:rPr>
              <w:t>SCell</w:t>
            </w:r>
            <w:proofErr w:type="spellEnd"/>
            <w:r>
              <w:rPr>
                <w:lang w:eastAsia="en-GB"/>
              </w:rPr>
              <w:t xml:space="preserve"> in which the associated </w:t>
            </w:r>
            <w:proofErr w:type="gramStart"/>
            <w:r>
              <w:rPr>
                <w:lang w:eastAsia="en-GB"/>
              </w:rPr>
              <w:t>random access</w:t>
            </w:r>
            <w:proofErr w:type="gramEnd"/>
            <w:r>
              <w:rPr>
                <w:lang w:eastAsia="en-GB"/>
              </w:rPr>
              <w:t xml:space="preserve"> procedure was performed</w:t>
            </w:r>
            <w:r>
              <w:rPr>
                <w:lang w:eastAsia="sv-SE"/>
              </w:rPr>
              <w:t xml:space="preserve">. If the UE performs RA procedure on a </w:t>
            </w:r>
            <w:proofErr w:type="spellStart"/>
            <w:r>
              <w:rPr>
                <w:lang w:eastAsia="sv-SE"/>
              </w:rPr>
              <w:t>SCell</w:t>
            </w:r>
            <w:proofErr w:type="spellEnd"/>
            <w:r>
              <w:rPr>
                <w:lang w:eastAsia="sv-SE"/>
              </w:rPr>
              <w:t xml:space="preserve"> associated to the MCG, then this field is set to the CGI of the </w:t>
            </w:r>
            <w:proofErr w:type="spellStart"/>
            <w:r>
              <w:rPr>
                <w:lang w:eastAsia="sv-SE"/>
              </w:rPr>
              <w:t>PCell</w:t>
            </w:r>
            <w:proofErr w:type="spellEnd"/>
            <w:r>
              <w:rPr>
                <w:lang w:eastAsia="sv-SE"/>
              </w:rPr>
              <w:t xml:space="preserve"> and if the UE performs RA procedure on a </w:t>
            </w:r>
            <w:proofErr w:type="spellStart"/>
            <w:r>
              <w:rPr>
                <w:lang w:eastAsia="sv-SE"/>
              </w:rPr>
              <w:t>SCell</w:t>
            </w:r>
            <w:proofErr w:type="spellEnd"/>
            <w:r>
              <w:rPr>
                <w:lang w:eastAsia="sv-SE"/>
              </w:rPr>
              <w:t xml:space="preserve"> associated to the SCG, then this field is set to the CGI of the </w:t>
            </w:r>
            <w:proofErr w:type="spellStart"/>
            <w:r>
              <w:rPr>
                <w:lang w:eastAsia="sv-SE"/>
              </w:rPr>
              <w:t>PSCell</w:t>
            </w:r>
            <w:proofErr w:type="spellEnd"/>
            <w:r>
              <w:rPr>
                <w:lang w:eastAsia="sv-SE"/>
              </w:rPr>
              <w:t xml:space="preserve">. If the CGI of the </w:t>
            </w:r>
            <w:proofErr w:type="spellStart"/>
            <w:r>
              <w:rPr>
                <w:lang w:eastAsia="sv-SE"/>
              </w:rPr>
              <w:t>PSCell</w:t>
            </w:r>
            <w:proofErr w:type="spellEnd"/>
            <w:r>
              <w:rPr>
                <w:lang w:eastAsia="sv-SE"/>
              </w:rPr>
              <w:t xml:space="preserve"> is not available at the UE for the RA procedure performed on a </w:t>
            </w:r>
            <w:proofErr w:type="spellStart"/>
            <w:r>
              <w:rPr>
                <w:lang w:eastAsia="sv-SE"/>
              </w:rPr>
              <w:t>SCell</w:t>
            </w:r>
            <w:proofErr w:type="spellEnd"/>
            <w:r>
              <w:rPr>
                <w:lang w:eastAsia="sv-SE"/>
              </w:rPr>
              <w:t xml:space="preserve"> associated to the SCG or for the RA procedure on the </w:t>
            </w:r>
            <w:proofErr w:type="spellStart"/>
            <w:r>
              <w:rPr>
                <w:lang w:eastAsia="sv-SE"/>
              </w:rPr>
              <w:t>PSCell</w:t>
            </w:r>
            <w:proofErr w:type="spellEnd"/>
            <w:r>
              <w:rPr>
                <w:lang w:eastAsia="sv-SE"/>
              </w:rPr>
              <w:t xml:space="preserve">, this field is set to the CGI of the </w:t>
            </w:r>
            <w:proofErr w:type="spellStart"/>
            <w:r>
              <w:rPr>
                <w:lang w:eastAsia="sv-SE"/>
              </w:rPr>
              <w:t>PCell</w:t>
            </w:r>
            <w:proofErr w:type="spellEnd"/>
            <w:r>
              <w:rPr>
                <w:lang w:eastAsia="sv-SE"/>
              </w:rPr>
              <w:t>. Otherwise, the field is absent.</w:t>
            </w:r>
          </w:p>
        </w:tc>
      </w:tr>
      <w:tr w:rsidR="00045EA8" w14:paraId="50ACC32C" w14:textId="77777777">
        <w:tc>
          <w:tcPr>
            <w:tcW w:w="14178" w:type="dxa"/>
            <w:tcBorders>
              <w:top w:val="single" w:sz="4" w:space="0" w:color="auto"/>
              <w:left w:val="single" w:sz="4" w:space="0" w:color="auto"/>
              <w:bottom w:val="single" w:sz="4" w:space="0" w:color="auto"/>
              <w:right w:val="single" w:sz="4" w:space="0" w:color="auto"/>
            </w:tcBorders>
          </w:tcPr>
          <w:p w14:paraId="4FE9467C" w14:textId="77777777" w:rsidR="00045EA8" w:rsidRDefault="00212922">
            <w:pPr>
              <w:pStyle w:val="TAL"/>
              <w:rPr>
                <w:b/>
                <w:i/>
                <w:lang w:eastAsia="sv-SE"/>
              </w:rPr>
            </w:pPr>
            <w:proofErr w:type="spellStart"/>
            <w:r>
              <w:rPr>
                <w:b/>
                <w:i/>
                <w:lang w:eastAsia="sv-SE"/>
              </w:rPr>
              <w:t>ssb</w:t>
            </w:r>
            <w:proofErr w:type="spellEnd"/>
            <w:r>
              <w:rPr>
                <w:b/>
                <w:i/>
                <w:lang w:eastAsia="sv-SE"/>
              </w:rPr>
              <w:t>-Index</w:t>
            </w:r>
          </w:p>
          <w:p w14:paraId="4341DC49" w14:textId="77777777" w:rsidR="00045EA8" w:rsidRDefault="00212922">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045EA8" w14:paraId="29D23E12" w14:textId="77777777">
        <w:tc>
          <w:tcPr>
            <w:tcW w:w="14178" w:type="dxa"/>
            <w:tcBorders>
              <w:top w:val="single" w:sz="4" w:space="0" w:color="auto"/>
              <w:left w:val="single" w:sz="4" w:space="0" w:color="auto"/>
              <w:bottom w:val="single" w:sz="4" w:space="0" w:color="auto"/>
              <w:right w:val="single" w:sz="4" w:space="0" w:color="auto"/>
            </w:tcBorders>
          </w:tcPr>
          <w:p w14:paraId="0EC842FB" w14:textId="77777777" w:rsidR="00045EA8" w:rsidRDefault="00212922">
            <w:pPr>
              <w:pStyle w:val="TAL"/>
              <w:rPr>
                <w:b/>
                <w:i/>
                <w:lang w:eastAsia="sv-SE"/>
              </w:rPr>
            </w:pPr>
            <w:proofErr w:type="spellStart"/>
            <w:r>
              <w:rPr>
                <w:b/>
                <w:i/>
                <w:lang w:eastAsia="sv-SE"/>
              </w:rPr>
              <w:t>ssbsForSI</w:t>
            </w:r>
            <w:proofErr w:type="spellEnd"/>
            <w:r>
              <w:rPr>
                <w:b/>
                <w:i/>
                <w:lang w:eastAsia="sv-SE"/>
              </w:rPr>
              <w:t>-Acquisition</w:t>
            </w:r>
          </w:p>
          <w:p w14:paraId="33BE626A" w14:textId="77777777" w:rsidR="00045EA8" w:rsidRDefault="00212922">
            <w:pPr>
              <w:pStyle w:val="TAL"/>
              <w:rPr>
                <w:bCs/>
                <w:iCs/>
                <w:lang w:eastAsia="sv-SE"/>
              </w:rPr>
            </w:pPr>
            <w:r>
              <w:rPr>
                <w:bCs/>
                <w:iCs/>
                <w:lang w:eastAsia="sv-SE"/>
              </w:rPr>
              <w:t xml:space="preserve">This field indicates the SSB(s) (in the form of SSB index(es)) that the UE used to receive the requested SI message(s). The field is present if the purpose of the </w:t>
            </w:r>
            <w:proofErr w:type="gramStart"/>
            <w:r>
              <w:rPr>
                <w:bCs/>
                <w:iCs/>
                <w:lang w:eastAsia="sv-SE"/>
              </w:rPr>
              <w:t>random access</w:t>
            </w:r>
            <w:proofErr w:type="gramEnd"/>
            <w:r>
              <w:rPr>
                <w:bCs/>
                <w:iCs/>
                <w:lang w:eastAsia="sv-SE"/>
              </w:rPr>
              <w:t xml:space="preserve"> procedure was to request on-demand SI (i.e. if the </w:t>
            </w:r>
            <w:proofErr w:type="spellStart"/>
            <w:r>
              <w:rPr>
                <w:bCs/>
                <w:i/>
                <w:lang w:eastAsia="sv-SE"/>
              </w:rPr>
              <w:t>raPurpose</w:t>
            </w:r>
            <w:proofErr w:type="spellEnd"/>
            <w:r>
              <w:rPr>
                <w:bCs/>
                <w:iCs/>
                <w:lang w:eastAsia="sv-SE"/>
              </w:rPr>
              <w:t xml:space="preserve"> is set to </w:t>
            </w:r>
            <w:proofErr w:type="spellStart"/>
            <w:r>
              <w:rPr>
                <w:bCs/>
                <w:i/>
                <w:lang w:eastAsia="sv-SE"/>
              </w:rPr>
              <w:t>requestForOtherSI</w:t>
            </w:r>
            <w:proofErr w:type="spellEnd"/>
            <w:r>
              <w:rPr>
                <w:bCs/>
                <w:iCs/>
                <w:lang w:eastAsia="sv-SE"/>
              </w:rPr>
              <w:t xml:space="preserve"> or </w:t>
            </w:r>
            <w:r>
              <w:rPr>
                <w:bCs/>
                <w:i/>
                <w:lang w:eastAsia="sv-SE"/>
              </w:rPr>
              <w:t>msg3RequestForOtherSI</w:t>
            </w:r>
            <w:r>
              <w:rPr>
                <w:bCs/>
                <w:iCs/>
                <w:lang w:eastAsia="sv-SE"/>
              </w:rPr>
              <w:t>). Otherwise, the field is absent.</w:t>
            </w:r>
          </w:p>
        </w:tc>
      </w:tr>
    </w:tbl>
    <w:p w14:paraId="4D8190A0" w14:textId="77777777" w:rsidR="00045EA8" w:rsidRPr="00D36866" w:rsidRDefault="00045EA8">
      <w:pPr>
        <w:rPr>
          <w:lang w:eastAsia="zh-CN"/>
        </w:rPr>
      </w:pPr>
    </w:p>
    <w:p w14:paraId="7E962815" w14:textId="77777777" w:rsidR="00045EA8" w:rsidRDefault="00212922">
      <w:pPr>
        <w:pBdr>
          <w:top w:val="single" w:sz="8" w:space="1" w:color="auto"/>
          <w:left w:val="single" w:sz="8" w:space="4" w:color="auto"/>
          <w:bottom w:val="single" w:sz="8" w:space="1" w:color="auto"/>
          <w:right w:val="single" w:sz="8" w:space="4" w:color="auto"/>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14:paraId="618CA54A" w14:textId="77777777" w:rsidR="00045EA8" w:rsidRDefault="00212922">
      <w:pPr>
        <w:pStyle w:val="1"/>
        <w:rPr>
          <w:lang w:eastAsia="zh-CN"/>
        </w:rPr>
      </w:pPr>
      <w:r>
        <w:rPr>
          <w:lang w:eastAsia="zh-CN"/>
        </w:rPr>
        <w:t>Appendix A – open issue list</w:t>
      </w:r>
    </w:p>
    <w:p w14:paraId="6BADE4DE" w14:textId="77777777" w:rsidR="00045EA8" w:rsidRDefault="00212922">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14:paraId="09320273" w14:textId="2D850526" w:rsidR="00045EA8" w:rsidRDefault="00212922" w:rsidP="003347E5">
      <w:pPr>
        <w:pStyle w:val="afe"/>
        <w:numPr>
          <w:ilvl w:val="0"/>
          <w:numId w:val="5"/>
        </w:numPr>
        <w:ind w:firstLineChars="0"/>
        <w:rPr>
          <w:lang w:eastAsia="zh-CN"/>
        </w:rPr>
      </w:pPr>
      <w:r>
        <w:rPr>
          <w:lang w:eastAsia="zh-CN"/>
        </w:rPr>
        <w:t>UE capability</w:t>
      </w:r>
      <w:r w:rsidR="0069402A">
        <w:rPr>
          <w:lang w:eastAsia="zh-CN"/>
        </w:rPr>
        <w:t xml:space="preserve"> =&gt; Discussed in </w:t>
      </w:r>
      <w:r w:rsidR="003347E5" w:rsidRPr="003347E5">
        <w:rPr>
          <w:lang w:eastAsia="zh-CN"/>
        </w:rPr>
        <w:t>[Post</w:t>
      </w:r>
      <w:proofErr w:type="gramStart"/>
      <w:r w:rsidR="003347E5" w:rsidRPr="003347E5">
        <w:rPr>
          <w:lang w:eastAsia="zh-CN"/>
        </w:rPr>
        <w:t>123][</w:t>
      </w:r>
      <w:proofErr w:type="gramEnd"/>
      <w:r w:rsidR="003347E5" w:rsidRPr="003347E5">
        <w:rPr>
          <w:lang w:eastAsia="zh-CN"/>
        </w:rPr>
        <w:t>567][R18 SON/MDT]Cap of SON/MDT  (Huawei)</w:t>
      </w:r>
    </w:p>
    <w:p w14:paraId="5E94BB89" w14:textId="77777777" w:rsidR="00045EA8" w:rsidRDefault="00212922" w:rsidP="0069402A">
      <w:pPr>
        <w:pStyle w:val="afe"/>
        <w:numPr>
          <w:ilvl w:val="0"/>
          <w:numId w:val="5"/>
        </w:numPr>
        <w:ind w:firstLineChars="0"/>
        <w:rPr>
          <w:lang w:eastAsia="zh-CN"/>
        </w:rPr>
      </w:pPr>
      <w:r>
        <w:rPr>
          <w:lang w:eastAsia="zh-CN"/>
        </w:rPr>
        <w:t>RACH partitioning:</w:t>
      </w:r>
    </w:p>
    <w:p w14:paraId="0E04ECA9" w14:textId="77777777" w:rsidR="0069402A" w:rsidRDefault="0069402A" w:rsidP="0069402A">
      <w:pPr>
        <w:ind w:left="720"/>
        <w:rPr>
          <w:lang w:eastAsia="zh-CN"/>
        </w:rPr>
      </w:pPr>
      <w:r>
        <w:rPr>
          <w:lang w:eastAsia="zh-CN"/>
        </w:rPr>
        <w:t>FFS: Further discuss whether the following NSAG IDs to be included in the RA reports:</w:t>
      </w:r>
    </w:p>
    <w:p w14:paraId="6DF7BBD3" w14:textId="77777777" w:rsidR="0069402A" w:rsidRDefault="0069402A" w:rsidP="0069402A">
      <w:pPr>
        <w:ind w:left="720"/>
        <w:rPr>
          <w:lang w:eastAsia="zh-CN"/>
        </w:rPr>
      </w:pPr>
      <w:r>
        <w:rPr>
          <w:lang w:eastAsia="zh-CN"/>
        </w:rPr>
        <w:t>a)</w:t>
      </w:r>
      <w:r>
        <w:rPr>
          <w:lang w:eastAsia="zh-CN"/>
        </w:rPr>
        <w:tab/>
        <w:t>NSAG ID(s) that belong to the S-NSSAI(s) triggering the RA attempt and included in SIB1 (even if they were not used to select the RA configuration, e.g., due to belonging to lower priority NSAGs).</w:t>
      </w:r>
    </w:p>
    <w:p w14:paraId="53ED82D7" w14:textId="77777777" w:rsidR="0069402A" w:rsidRDefault="0069402A" w:rsidP="0069402A">
      <w:pPr>
        <w:ind w:left="720"/>
        <w:rPr>
          <w:lang w:eastAsia="zh-CN"/>
        </w:rPr>
      </w:pPr>
      <w:r>
        <w:rPr>
          <w:lang w:eastAsia="zh-CN"/>
        </w:rPr>
        <w:t>b)</w:t>
      </w:r>
      <w:r>
        <w:rPr>
          <w:lang w:eastAsia="zh-CN"/>
        </w:rPr>
        <w:tab/>
        <w:t>NSAG ID(s) that belong to the S-NSSAI(s) triggering the RA attempt (even if they are not included in SIB1).</w:t>
      </w:r>
    </w:p>
    <w:p w14:paraId="59C14F3D" w14:textId="77777777" w:rsidR="0069402A" w:rsidRDefault="0069402A" w:rsidP="0069402A">
      <w:pPr>
        <w:ind w:left="720"/>
        <w:rPr>
          <w:lang w:eastAsia="zh-CN"/>
        </w:rPr>
      </w:pPr>
      <w:r>
        <w:rPr>
          <w:lang w:eastAsia="zh-CN"/>
        </w:rPr>
        <w:t>Postponed: RAN2 to discuss whether to include the priorities of the NSAG IDs either explicitly or implicitly.</w:t>
      </w:r>
    </w:p>
    <w:p w14:paraId="1BDC9040" w14:textId="0A3DD454" w:rsidR="0069402A" w:rsidRDefault="0069402A" w:rsidP="0069402A">
      <w:pPr>
        <w:ind w:left="720"/>
        <w:rPr>
          <w:lang w:eastAsia="zh-CN"/>
        </w:rPr>
      </w:pPr>
      <w:r>
        <w:rPr>
          <w:lang w:eastAsia="zh-CN"/>
        </w:rPr>
        <w:t>Postponed: RAN2 to discuss whether the UE reports the buffered data volume when RA-SDT procedure is triggered.</w:t>
      </w:r>
    </w:p>
    <w:p w14:paraId="01075317" w14:textId="110B5228" w:rsidR="00DA1751" w:rsidRDefault="00DA1751" w:rsidP="0069402A">
      <w:pPr>
        <w:ind w:left="720"/>
        <w:rPr>
          <w:lang w:eastAsia="zh-CN"/>
        </w:rPr>
      </w:pPr>
      <w:r w:rsidRPr="00402117">
        <w:t>Addition of an indication in RA report whether RA-SDT procedure is successful or not. Details of the indication and whether it is a single flag or further differentiation of the failure scenarios are needed are FFS</w:t>
      </w:r>
      <w:r>
        <w:t>.</w:t>
      </w:r>
    </w:p>
    <w:p w14:paraId="049EC359" w14:textId="1843485B" w:rsidR="00045EA8" w:rsidRDefault="00212922" w:rsidP="0069402A">
      <w:pPr>
        <w:pStyle w:val="afe"/>
        <w:numPr>
          <w:ilvl w:val="0"/>
          <w:numId w:val="5"/>
        </w:numPr>
        <w:ind w:firstLineChars="0"/>
        <w:rPr>
          <w:lang w:eastAsia="zh-CN"/>
        </w:rPr>
      </w:pPr>
      <w:r>
        <w:rPr>
          <w:lang w:eastAsia="zh-CN"/>
        </w:rPr>
        <w:t>NR-U relevant RACH information report</w:t>
      </w:r>
      <w:r w:rsidR="0069402A">
        <w:rPr>
          <w:lang w:eastAsia="zh-CN"/>
        </w:rPr>
        <w:t xml:space="preserve"> =&gt; Discussed in </w:t>
      </w:r>
      <w:r w:rsidR="00483AF4" w:rsidRPr="003347E5">
        <w:rPr>
          <w:lang w:eastAsia="zh-CN"/>
        </w:rPr>
        <w:t>[Post123]</w:t>
      </w:r>
      <w:r w:rsidR="00483AF4" w:rsidRPr="00483AF4">
        <w:t xml:space="preserve"> </w:t>
      </w:r>
      <w:r w:rsidR="00483AF4" w:rsidRPr="00483AF4">
        <w:rPr>
          <w:lang w:eastAsia="zh-CN"/>
        </w:rPr>
        <w:t>[</w:t>
      </w:r>
      <w:proofErr w:type="gramStart"/>
      <w:r w:rsidR="00483AF4" w:rsidRPr="00483AF4">
        <w:rPr>
          <w:lang w:eastAsia="zh-CN"/>
        </w:rPr>
        <w:t>558][</w:t>
      </w:r>
      <w:proofErr w:type="gramEnd"/>
      <w:r w:rsidR="00483AF4" w:rsidRPr="00483AF4">
        <w:rPr>
          <w:lang w:eastAsia="zh-CN"/>
        </w:rPr>
        <w:t>R18 SON/MDT] SON for NR-U (Ericsson)</w:t>
      </w:r>
    </w:p>
    <w:p w14:paraId="5E5D8E41" w14:textId="77777777" w:rsidR="00A02118" w:rsidRDefault="00A02118">
      <w:pPr>
        <w:rPr>
          <w:lang w:eastAsia="zh-CN"/>
        </w:rPr>
      </w:pPr>
    </w:p>
    <w:sectPr w:rsidR="00A021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AN2#123-ZTE(Rapp)" w:date="2023-09-01T14:21:00Z" w:initials="ZTE">
    <w:p w14:paraId="7FEC40E4" w14:textId="5D907386" w:rsidR="004A35E9" w:rsidRPr="00306808" w:rsidRDefault="004A35E9">
      <w:pPr>
        <w:pStyle w:val="a7"/>
        <w:rPr>
          <w:b/>
          <w:lang w:val="en-US"/>
        </w:rPr>
      </w:pPr>
      <w:r>
        <w:rPr>
          <w:rStyle w:val="afc"/>
        </w:rPr>
        <w:annotationRef/>
      </w:r>
      <w:r w:rsidRPr="00306808">
        <w:rPr>
          <w:b/>
          <w:lang w:val="en-US"/>
        </w:rPr>
        <w:t>Agreements RAN2#123</w:t>
      </w:r>
    </w:p>
    <w:p w14:paraId="6133ABA4" w14:textId="046DB603" w:rsidR="004A35E9" w:rsidRPr="00306808" w:rsidRDefault="004A35E9">
      <w:pPr>
        <w:pStyle w:val="a7"/>
        <w:rPr>
          <w:lang w:val="en-US"/>
        </w:rPr>
      </w:pPr>
      <w:r w:rsidRPr="00306808">
        <w:rPr>
          <w:lang w:val="en-US"/>
        </w:rPr>
        <w:t>3</w:t>
      </w:r>
      <w:r w:rsidRPr="00306808">
        <w:rPr>
          <w:lang w:val="en-US"/>
        </w:rPr>
        <w:tab/>
        <w:t>UE log the RA-</w:t>
      </w:r>
      <w:proofErr w:type="spellStart"/>
      <w:r w:rsidRPr="00306808">
        <w:rPr>
          <w:lang w:val="en-US"/>
        </w:rPr>
        <w:t>InformationCommon</w:t>
      </w:r>
      <w:proofErr w:type="spellEnd"/>
      <w:r w:rsidRPr="00306808">
        <w:rPr>
          <w:lang w:val="en-US"/>
        </w:rPr>
        <w:t xml:space="preserve"> in the RLF-Report when the RLF cause is </w:t>
      </w:r>
      <w:proofErr w:type="spellStart"/>
      <w:r w:rsidRPr="00306808">
        <w:rPr>
          <w:lang w:val="en-US"/>
        </w:rPr>
        <w:t>lbtFailure</w:t>
      </w:r>
      <w:proofErr w:type="spellEnd"/>
      <w:r w:rsidRPr="00306808">
        <w:rPr>
          <w:lang w:val="en-US"/>
        </w:rPr>
        <w:t xml:space="preserve"> and the UE was performing random access at the moment of RLF.</w:t>
      </w:r>
    </w:p>
  </w:comment>
  <w:comment w:id="5" w:author="Ericsson" w:date="2023-09-20T09:30:00Z" w:initials="Z">
    <w:p w14:paraId="52FD8114" w14:textId="2D66E5F3" w:rsidR="004A35E9" w:rsidRDefault="004A35E9">
      <w:pPr>
        <w:pStyle w:val="a7"/>
      </w:pPr>
      <w:r>
        <w:rPr>
          <w:rStyle w:val="afc"/>
        </w:rPr>
        <w:annotationRef/>
      </w:r>
      <w:r>
        <w:t>RACH running CR is not supposed to touch the RLF logging part. This agreement is made under discussion in MRO discussion and we suggest removing it from here, as it should be discussed in MRO running CR.</w:t>
      </w:r>
    </w:p>
  </w:comment>
  <w:comment w:id="6" w:author="RAN2#123-ZTE(Rapp)" w:date="2023-09-26T17:05:00Z" w:initials="ZTE">
    <w:p w14:paraId="0A0CC122" w14:textId="4B71CB69" w:rsidR="004A35E9" w:rsidRDefault="004A35E9">
      <w:pPr>
        <w:pStyle w:val="a7"/>
      </w:pPr>
      <w:r>
        <w:rPr>
          <w:rStyle w:val="afc"/>
        </w:rPr>
        <w:annotationRef/>
      </w:r>
      <w:r>
        <w:t>OK. It will be removed in the clean version.</w:t>
      </w:r>
    </w:p>
  </w:comment>
  <w:comment w:id="15" w:author="RAN2#122-ZTE(Rapp)" w:date="2023-07-14T16:01:00Z" w:initials="ZTE">
    <w:p w14:paraId="38CC4EC8" w14:textId="77777777" w:rsidR="004A35E9" w:rsidRDefault="004A35E9" w:rsidP="00084786">
      <w:pPr>
        <w:pStyle w:val="CRCoverPage"/>
        <w:spacing w:after="0"/>
        <w:rPr>
          <w:b/>
          <w:lang w:eastAsia="zh-CN"/>
        </w:rPr>
      </w:pPr>
      <w:r>
        <w:rPr>
          <w:rFonts w:hint="eastAsia"/>
          <w:b/>
          <w:lang w:eastAsia="zh-CN"/>
        </w:rPr>
        <w:t>A</w:t>
      </w:r>
      <w:r>
        <w:rPr>
          <w:b/>
          <w:lang w:eastAsia="zh-CN"/>
        </w:rPr>
        <w:t>greements RAN2#120</w:t>
      </w:r>
    </w:p>
    <w:p w14:paraId="10F72E58" w14:textId="77777777" w:rsidR="004A35E9" w:rsidRDefault="004A35E9" w:rsidP="00084786">
      <w:pPr>
        <w:pStyle w:val="a7"/>
        <w:rPr>
          <w:lang w:eastAsia="zh-CN"/>
        </w:rPr>
      </w:pPr>
      <w:r>
        <w:rPr>
          <w:lang w:eastAsia="zh-CN"/>
        </w:rPr>
        <w:t xml:space="preserve">UE includes RA and SDT information in RA report </w:t>
      </w:r>
      <w:r>
        <w:rPr>
          <w:color w:val="FF0000"/>
          <w:lang w:eastAsia="zh-CN"/>
        </w:rPr>
        <w:t>when an SDT operation fails.</w:t>
      </w:r>
    </w:p>
    <w:p w14:paraId="75B997B8" w14:textId="77777777" w:rsidR="004A35E9" w:rsidRDefault="004A35E9" w:rsidP="00084786">
      <w:pPr>
        <w:pStyle w:val="a7"/>
      </w:pPr>
      <w:r>
        <w:t>Rapp: Alternative implementation approach is as below:</w:t>
      </w:r>
    </w:p>
    <w:p w14:paraId="6BFE5F0F" w14:textId="77777777" w:rsidR="004A35E9" w:rsidRDefault="004A35E9" w:rsidP="00084786">
      <w:pPr>
        <w:pStyle w:val="4"/>
      </w:pPr>
      <w:r>
        <w:t>“5.7.10.4</w:t>
      </w:r>
      <w:r>
        <w:tab/>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1891ADF9" w14:textId="77777777" w:rsidR="004A35E9" w:rsidRDefault="004A35E9" w:rsidP="00084786">
      <w:pPr>
        <w:pStyle w:val="a7"/>
      </w:pPr>
      <w:r>
        <w:t xml:space="preserve">But I chose current implementation as it is more future proofing and simpler for reading. The detailed </w:t>
      </w:r>
      <w:proofErr w:type="spellStart"/>
      <w:r>
        <w:t>consitions</w:t>
      </w:r>
      <w:proofErr w:type="spellEnd"/>
      <w:r>
        <w:t xml:space="preserve"> to log RA information have been specified in the first paragraph, therefore there shall be no ambiguity. </w:t>
      </w:r>
    </w:p>
    <w:p w14:paraId="27CBF61C" w14:textId="77777777" w:rsidR="004A35E9" w:rsidRDefault="004A35E9" w:rsidP="00084786">
      <w:pPr>
        <w:pStyle w:val="a7"/>
      </w:pPr>
      <w:r>
        <w:t>Companies are welcome to indicate their preference by replying to this comment thanks! ^  ^</w:t>
      </w:r>
    </w:p>
  </w:comment>
  <w:comment w:id="16" w:author="Nokia(GWO)3" w:date="2023-09-19T19:38:00Z" w:initials="GWO">
    <w:p w14:paraId="6CBD45FE" w14:textId="77777777" w:rsidR="004A35E9" w:rsidRDefault="004A35E9" w:rsidP="00A410C0">
      <w:pPr>
        <w:pStyle w:val="a7"/>
      </w:pPr>
      <w:r>
        <w:rPr>
          <w:rStyle w:val="afc"/>
        </w:rPr>
        <w:annotationRef/>
      </w:r>
      <w:r>
        <w:t>We prefer the alternative (better to keep legacy text to make clear what has been changed)</w:t>
      </w:r>
    </w:p>
  </w:comment>
  <w:comment w:id="17" w:author="Ericsson" w:date="2023-09-20T09:21:00Z" w:initials="Z">
    <w:p w14:paraId="0C59615A" w14:textId="105B15C2" w:rsidR="004A35E9" w:rsidRDefault="004A35E9">
      <w:pPr>
        <w:pStyle w:val="a7"/>
      </w:pPr>
      <w:r>
        <w:rPr>
          <w:rStyle w:val="afc"/>
        </w:rPr>
        <w:annotationRef/>
      </w:r>
      <w:r>
        <w:t xml:space="preserve">The reason of having the legacy long title was that this section is not </w:t>
      </w:r>
      <w:proofErr w:type="spellStart"/>
      <w:r>
        <w:t>refered</w:t>
      </w:r>
      <w:proofErr w:type="spellEnd"/>
      <w:r>
        <w:t xml:space="preserve"> in any other sections, so the title should have been self-sufficient. but we are fine with the shorter version you provided.</w:t>
      </w:r>
    </w:p>
  </w:comment>
  <w:comment w:id="18" w:author="RAN2#123-ZTE(Rapp)" w:date="2023-09-26T17:07:00Z" w:initials="ZTE">
    <w:p w14:paraId="61A2555F" w14:textId="2DE2323B" w:rsidR="004A35E9" w:rsidRDefault="004A35E9">
      <w:pPr>
        <w:pStyle w:val="a7"/>
      </w:pPr>
      <w:r>
        <w:rPr>
          <w:rStyle w:val="afc"/>
        </w:rPr>
        <w:annotationRef/>
      </w:r>
      <w:r>
        <w:t xml:space="preserve">Thanks for the comments, the shorter version is only for future proofing to avoid add more </w:t>
      </w:r>
      <w:proofErr w:type="spellStart"/>
      <w:r>
        <w:t>conditons</w:t>
      </w:r>
      <w:proofErr w:type="spellEnd"/>
      <w:r>
        <w:t xml:space="preserve"> in the future since all conditions will be captured in the normative text. For now, I will keep the short version and check further with other companies, anyway it is not so critical. </w:t>
      </w:r>
    </w:p>
  </w:comment>
  <w:comment w:id="19" w:author="Sharp" w:date="2023-09-22T09:57:00Z" w:initials="Sharp">
    <w:p w14:paraId="44BB2C3E" w14:textId="7335705B" w:rsidR="004A35E9" w:rsidRDefault="004A35E9">
      <w:pPr>
        <w:pStyle w:val="a7"/>
        <w:rPr>
          <w:lang w:eastAsia="zh-CN"/>
        </w:rPr>
      </w:pPr>
      <w:r>
        <w:rPr>
          <w:rStyle w:val="afc"/>
        </w:rPr>
        <w:annotationRef/>
      </w:r>
      <w:r>
        <w:rPr>
          <w:rFonts w:hint="eastAsia"/>
          <w:lang w:eastAsia="zh-CN"/>
        </w:rPr>
        <w:t>Not strong view, slightly prefer to keep legacy text.</w:t>
      </w:r>
    </w:p>
  </w:comment>
  <w:comment w:id="22" w:author="RAN2#122-ZTE(Rapp)" w:date="2023-07-14T10:08:00Z" w:initials="ZTE">
    <w:p w14:paraId="2EF56F25" w14:textId="71CE0263" w:rsidR="004A35E9" w:rsidRDefault="004A35E9">
      <w:pPr>
        <w:pStyle w:val="CRCoverPage"/>
        <w:spacing w:after="0"/>
        <w:rPr>
          <w:b/>
          <w:lang w:eastAsia="zh-CN"/>
        </w:rPr>
      </w:pPr>
      <w:r>
        <w:rPr>
          <w:rFonts w:hint="eastAsia"/>
          <w:b/>
          <w:lang w:eastAsia="zh-CN"/>
        </w:rPr>
        <w:t>A</w:t>
      </w:r>
      <w:r>
        <w:rPr>
          <w:b/>
          <w:lang w:eastAsia="zh-CN"/>
        </w:rPr>
        <w:t>greements RAN2#121</w:t>
      </w:r>
    </w:p>
    <w:p w14:paraId="17CC2750" w14:textId="77777777" w:rsidR="004A35E9" w:rsidRDefault="004A35E9">
      <w:pPr>
        <w:pStyle w:val="a7"/>
        <w:rPr>
          <w:lang w:val="en-US" w:eastAsia="zh-CN"/>
        </w:rPr>
      </w:pPr>
      <w:r>
        <w:rPr>
          <w:lang w:val="en-US" w:eastAsia="zh-CN"/>
        </w:rPr>
        <w:t xml:space="preserve">1: </w:t>
      </w:r>
      <w:r>
        <w:rPr>
          <w:lang w:val="en-US" w:eastAsia="zh-CN"/>
        </w:rPr>
        <w:tab/>
        <w:t>Log the last successful RA procedure related information in the RA report. Only some information to be logged for multiple successive RA procedures failed due to LBT issue. FFS what information.</w:t>
      </w:r>
    </w:p>
    <w:p w14:paraId="508276DE" w14:textId="77777777" w:rsidR="004A35E9" w:rsidRDefault="004A35E9">
      <w:pPr>
        <w:pStyle w:val="a7"/>
      </w:pPr>
      <w:r>
        <w:t>Rapp: conditions common for operation with shared spectrum and licensed spectrum, no specs update is needed.</w:t>
      </w:r>
    </w:p>
  </w:comment>
  <w:comment w:id="31" w:author="RAN2#122-ZTE(Rapp)" w:date="2023-07-14T10:01:00Z" w:initials="ZTE">
    <w:p w14:paraId="76887370" w14:textId="77777777" w:rsidR="004A35E9" w:rsidRDefault="004A35E9">
      <w:pPr>
        <w:pStyle w:val="CRCoverPage"/>
        <w:spacing w:after="0"/>
        <w:rPr>
          <w:b/>
          <w:lang w:eastAsia="zh-CN"/>
        </w:rPr>
      </w:pPr>
      <w:r>
        <w:rPr>
          <w:rFonts w:hint="eastAsia"/>
          <w:b/>
          <w:lang w:eastAsia="zh-CN"/>
        </w:rPr>
        <w:t>A</w:t>
      </w:r>
      <w:r>
        <w:rPr>
          <w:b/>
          <w:lang w:eastAsia="zh-CN"/>
        </w:rPr>
        <w:t>greements RAN2#120</w:t>
      </w:r>
    </w:p>
    <w:p w14:paraId="567703DD" w14:textId="77777777" w:rsidR="004A35E9" w:rsidRDefault="004A35E9">
      <w:pPr>
        <w:pStyle w:val="a7"/>
      </w:pPr>
      <w:r>
        <w:rPr>
          <w:lang w:eastAsia="zh-CN"/>
        </w:rPr>
        <w:t>UE includes RA and SDT information in RA report when an SDT operation fails.</w:t>
      </w:r>
    </w:p>
  </w:comment>
  <w:comment w:id="25" w:author="Sharp" w:date="2023-09-22T10:00:00Z" w:initials="Sharp">
    <w:p w14:paraId="2B0D4A81" w14:textId="3E17D66C" w:rsidR="004A35E9" w:rsidRDefault="004A35E9">
      <w:pPr>
        <w:pStyle w:val="a7"/>
        <w:rPr>
          <w:lang w:eastAsia="zh-CN"/>
        </w:rPr>
      </w:pPr>
      <w:r>
        <w:rPr>
          <w:rStyle w:val="afc"/>
        </w:rPr>
        <w:annotationRef/>
      </w:r>
      <w:r>
        <w:rPr>
          <w:lang w:eastAsia="zh-CN"/>
        </w:rPr>
        <w:t>W</w:t>
      </w:r>
      <w:r>
        <w:rPr>
          <w:rFonts w:hint="eastAsia"/>
          <w:lang w:eastAsia="zh-CN"/>
        </w:rPr>
        <w:t xml:space="preserve">e are fine to for only </w:t>
      </w:r>
      <w:r>
        <w:rPr>
          <w:lang w:eastAsia="zh-CN"/>
        </w:rPr>
        <w:t>“</w:t>
      </w:r>
      <w:proofErr w:type="spellStart"/>
      <w:r>
        <w:rPr>
          <w:lang w:eastAsia="zh-CN"/>
        </w:rPr>
        <w:t>failed”</w:t>
      </w:r>
      <w:r>
        <w:rPr>
          <w:rFonts w:hint="eastAsia"/>
          <w:lang w:eastAsia="zh-CN"/>
        </w:rPr>
        <w:t>RA</w:t>
      </w:r>
      <w:proofErr w:type="spellEnd"/>
      <w:r>
        <w:rPr>
          <w:rFonts w:hint="eastAsia"/>
          <w:lang w:eastAsia="zh-CN"/>
        </w:rPr>
        <w:t>-</w:t>
      </w:r>
      <w:proofErr w:type="gramStart"/>
      <w:r>
        <w:rPr>
          <w:rFonts w:hint="eastAsia"/>
          <w:lang w:eastAsia="zh-CN"/>
        </w:rPr>
        <w:t>SDT  here</w:t>
      </w:r>
      <w:proofErr w:type="gramEnd"/>
      <w:r>
        <w:rPr>
          <w:rFonts w:hint="eastAsia"/>
          <w:lang w:eastAsia="zh-CN"/>
        </w:rPr>
        <w:t xml:space="preserve">. </w:t>
      </w:r>
      <w:r>
        <w:rPr>
          <w:lang w:eastAsia="zh-CN"/>
        </w:rPr>
        <w:t>W</w:t>
      </w:r>
      <w:r>
        <w:rPr>
          <w:rFonts w:hint="eastAsia"/>
          <w:lang w:eastAsia="zh-CN"/>
        </w:rPr>
        <w:t xml:space="preserve">e understanding </w:t>
      </w:r>
      <w:r>
        <w:rPr>
          <w:lang w:eastAsia="zh-CN"/>
        </w:rPr>
        <w:t>“successful”</w:t>
      </w:r>
      <w:r>
        <w:rPr>
          <w:rFonts w:hint="eastAsia"/>
          <w:lang w:eastAsia="zh-CN"/>
        </w:rPr>
        <w:t xml:space="preserve"> RA-SDT case can be covered by legacy text </w:t>
      </w:r>
      <w:r>
        <w:rPr>
          <w:lang w:eastAsia="zh-CN"/>
        </w:rPr>
        <w:t>“Upon successfully performing random-access procedure”</w:t>
      </w:r>
      <w:r>
        <w:rPr>
          <w:rFonts w:hint="eastAsia"/>
          <w:lang w:eastAsia="zh-CN"/>
        </w:rPr>
        <w:t>.</w:t>
      </w:r>
    </w:p>
  </w:comment>
  <w:comment w:id="26" w:author="RAN2#123-ZTE(Rapp)" w:date="2023-09-26T17:29:00Z" w:initials="ZTE">
    <w:p w14:paraId="4DBF5326" w14:textId="1F2F3013" w:rsidR="004A35E9" w:rsidRDefault="004A35E9">
      <w:pPr>
        <w:pStyle w:val="a7"/>
      </w:pPr>
      <w:r>
        <w:rPr>
          <w:rStyle w:val="afc"/>
        </w:rPr>
        <w:annotationRef/>
      </w:r>
      <w:r>
        <w:t>Thanks for the support, it is indeed the intention that successful SDT operation is covered by legacy texts since we only consider RA-SDT.</w:t>
      </w:r>
    </w:p>
  </w:comment>
  <w:comment w:id="27" w:author="Ericsson" w:date="2023-09-20T09:32:00Z" w:initials="Z">
    <w:p w14:paraId="32D2B480" w14:textId="52BC1DE0" w:rsidR="004A35E9" w:rsidRDefault="004A35E9" w:rsidP="00194077">
      <w:pPr>
        <w:pStyle w:val="a7"/>
      </w:pPr>
      <w:r>
        <w:rPr>
          <w:rStyle w:val="afc"/>
        </w:rPr>
        <w:annotationRef/>
      </w:r>
      <w:r>
        <w:t xml:space="preserve">having the following agreement in last meeting, we should not limit the SDT related RA collection to the failed RA-SDT operation. </w:t>
      </w:r>
      <w:proofErr w:type="gramStart"/>
      <w:r>
        <w:t>So</w:t>
      </w:r>
      <w:proofErr w:type="gramEnd"/>
      <w:r>
        <w:t xml:space="preserve"> we suggest to remove the term “failed”</w:t>
      </w:r>
    </w:p>
    <w:p w14:paraId="58636E10" w14:textId="77777777" w:rsidR="004A35E9" w:rsidRDefault="004A35E9" w:rsidP="00194077">
      <w:pPr>
        <w:pStyle w:val="a7"/>
      </w:pPr>
    </w:p>
    <w:p w14:paraId="78F6A5E6" w14:textId="7982344D" w:rsidR="004A35E9" w:rsidRDefault="004A35E9" w:rsidP="00194077">
      <w:pPr>
        <w:pStyle w:val="a7"/>
      </w:pPr>
      <w:r w:rsidRPr="00104B17">
        <w:rPr>
          <w:lang w:val="en-US" w:eastAsia="zh-CN"/>
        </w:rPr>
        <w:t>2</w:t>
      </w:r>
      <w:r w:rsidRPr="00104B17">
        <w:rPr>
          <w:lang w:val="en-US" w:eastAsia="zh-CN"/>
        </w:rPr>
        <w:tab/>
        <w:t>Addition of an indication in RA report whether RA-SDT procedure is successful or not. Details of the indication and whether it is a single flag or further differentiation of the failure scenarios are needed are FFS.</w:t>
      </w:r>
    </w:p>
  </w:comment>
  <w:comment w:id="28" w:author="RAN2#123-ZTE(Rapp)" w:date="2023-09-26T17:11:00Z" w:initials="ZTE">
    <w:p w14:paraId="027D3B24" w14:textId="0DC8F707" w:rsidR="004A35E9" w:rsidRDefault="004A35E9">
      <w:pPr>
        <w:pStyle w:val="a7"/>
      </w:pPr>
      <w:r>
        <w:rPr>
          <w:rStyle w:val="afc"/>
        </w:rPr>
        <w:annotationRef/>
      </w:r>
      <w:r>
        <w:t xml:space="preserve">For successful RA based SDT, it falls naturally on the case successful RA completion </w:t>
      </w:r>
      <w:r>
        <w:rPr>
          <w:rFonts w:hint="eastAsia"/>
          <w:lang w:eastAsia="zh-CN"/>
        </w:rPr>
        <w:t>？</w:t>
      </w:r>
    </w:p>
  </w:comment>
  <w:comment w:id="38" w:author="RAN2#122-ZTE(Rapp)" w:date="2023-07-14T16:07:00Z" w:initials="ZTE">
    <w:p w14:paraId="0F90738C" w14:textId="77777777" w:rsidR="004A35E9" w:rsidRDefault="004A35E9">
      <w:pPr>
        <w:pStyle w:val="CRCoverPage"/>
        <w:spacing w:after="0"/>
        <w:rPr>
          <w:b/>
          <w:lang w:eastAsia="zh-CN"/>
        </w:rPr>
      </w:pPr>
      <w:r>
        <w:rPr>
          <w:rFonts w:hint="eastAsia"/>
          <w:b/>
          <w:lang w:eastAsia="zh-CN"/>
        </w:rPr>
        <w:t>A</w:t>
      </w:r>
      <w:r>
        <w:rPr>
          <w:b/>
          <w:lang w:eastAsia="zh-CN"/>
        </w:rPr>
        <w:t>greements RAN2#120</w:t>
      </w:r>
    </w:p>
    <w:p w14:paraId="67310BE6" w14:textId="77777777" w:rsidR="004A35E9" w:rsidRDefault="004A35E9">
      <w:pPr>
        <w:pStyle w:val="a7"/>
      </w:pPr>
      <w:r>
        <w:rPr>
          <w:lang w:eastAsia="zh-CN"/>
        </w:rPr>
        <w:t>UE includes RA and SDT information in RA report when an SDT operation fails.</w:t>
      </w:r>
    </w:p>
    <w:p w14:paraId="21DB601E" w14:textId="77777777" w:rsidR="004A35E9" w:rsidRDefault="004A35E9">
      <w:pPr>
        <w:pStyle w:val="a7"/>
      </w:pPr>
      <w:r>
        <w:t>Rapp: Alternative implementation approach is as below:</w:t>
      </w:r>
    </w:p>
    <w:p w14:paraId="3E893048" w14:textId="77777777" w:rsidR="004A35E9" w:rsidRDefault="004A35E9">
      <w:pPr>
        <w:ind w:left="568"/>
      </w:pPr>
      <w:r>
        <w:t xml:space="preserve">“The UE may discard the random-access report information, i.e. release the UE variable </w:t>
      </w:r>
      <w:proofErr w:type="spellStart"/>
      <w:r>
        <w:rPr>
          <w:i/>
        </w:rPr>
        <w:t>VarRA</w:t>
      </w:r>
      <w:proofErr w:type="spellEnd"/>
      <w:r>
        <w:rPr>
          <w:i/>
        </w:rPr>
        <w:t>-Report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proofErr w:type="spellStart"/>
      <w:r>
        <w:rPr>
          <w:i/>
        </w:rPr>
        <w:t>VarRA</w:t>
      </w:r>
      <w:proofErr w:type="spellEnd"/>
      <w:r>
        <w:rPr>
          <w:i/>
        </w:rPr>
        <w:t>-Report</w:t>
      </w:r>
      <w:r>
        <w:t>.”</w:t>
      </w:r>
    </w:p>
    <w:p w14:paraId="1D9909DA" w14:textId="77777777" w:rsidR="004A35E9" w:rsidRDefault="004A35E9">
      <w:pPr>
        <w:pStyle w:val="a7"/>
      </w:pPr>
      <w:r>
        <w:t>But I chose current implementation as it is more future proofing and simpler for reading. Companies are welcome to indicate their preference or better implementations by replying to this comment thanks! ^  ^</w:t>
      </w:r>
    </w:p>
  </w:comment>
  <w:comment w:id="39" w:author="Nokia(GWO)3" w:date="2023-09-19T19:47:00Z" w:initials="GWO">
    <w:p w14:paraId="1761B991" w14:textId="77777777" w:rsidR="004A35E9" w:rsidRDefault="004A35E9" w:rsidP="00A410C0">
      <w:pPr>
        <w:pStyle w:val="a7"/>
      </w:pPr>
      <w:r>
        <w:rPr>
          <w:rStyle w:val="afc"/>
        </w:rPr>
        <w:annotationRef/>
      </w:r>
      <w:r>
        <w:t>We prefer the alternative (better to keep legacy text to make clear what has been changed)</w:t>
      </w:r>
    </w:p>
  </w:comment>
  <w:comment w:id="40" w:author="RAN2#123-ZTE(Rapp)" w:date="2023-09-26T17:30:00Z" w:initials="ZTE">
    <w:p w14:paraId="7AC74C07" w14:textId="34456F26" w:rsidR="004A35E9" w:rsidRDefault="004A35E9">
      <w:pPr>
        <w:pStyle w:val="a7"/>
      </w:pPr>
      <w:r>
        <w:rPr>
          <w:rStyle w:val="afc"/>
        </w:rPr>
        <w:annotationRef/>
      </w:r>
      <w:r>
        <w:t>Ok. Will update in clean version</w:t>
      </w:r>
    </w:p>
  </w:comment>
  <w:comment w:id="50" w:author="RAN2#123-ZTE(Rapp)" w:date="2023-09-26T17:32:00Z" w:initials="ZTE">
    <w:p w14:paraId="3D61ABE5" w14:textId="77777777" w:rsidR="004A35E9" w:rsidRDefault="004A35E9" w:rsidP="004A35E9">
      <w:pPr>
        <w:pStyle w:val="CRCoverPage"/>
        <w:spacing w:after="0"/>
        <w:rPr>
          <w:b/>
          <w:lang w:eastAsia="zh-CN"/>
        </w:rPr>
      </w:pPr>
      <w:r>
        <w:rPr>
          <w:rStyle w:val="afc"/>
        </w:rPr>
        <w:annotationRef/>
      </w:r>
      <w:r>
        <w:rPr>
          <w:rFonts w:hint="eastAsia"/>
          <w:b/>
          <w:lang w:eastAsia="zh-CN"/>
        </w:rPr>
        <w:t>A</w:t>
      </w:r>
      <w:r>
        <w:rPr>
          <w:b/>
          <w:lang w:eastAsia="zh-CN"/>
        </w:rPr>
        <w:t>greements RAN2#120</w:t>
      </w:r>
    </w:p>
    <w:p w14:paraId="670C4469" w14:textId="77777777" w:rsidR="004A35E9" w:rsidRDefault="004A35E9" w:rsidP="004A35E9">
      <w:pPr>
        <w:pStyle w:val="a7"/>
      </w:pPr>
      <w:r>
        <w:rPr>
          <w:lang w:eastAsia="zh-CN"/>
        </w:rPr>
        <w:t>UE includes RA and SDT information in RA report when an SDT operation fails.</w:t>
      </w:r>
    </w:p>
    <w:p w14:paraId="5CA95047" w14:textId="77777777" w:rsidR="004A35E9" w:rsidRDefault="004A35E9" w:rsidP="004A35E9">
      <w:pPr>
        <w:pStyle w:val="a7"/>
      </w:pPr>
      <w:r>
        <w:t>Rapp: Alternative implementation approach is as below:</w:t>
      </w:r>
    </w:p>
    <w:p w14:paraId="66798F5A" w14:textId="77777777" w:rsidR="004A35E9" w:rsidRDefault="004A35E9" w:rsidP="004A35E9">
      <w:pPr>
        <w:ind w:left="568"/>
      </w:pPr>
      <w:r>
        <w:t xml:space="preserve">“The UE may discard the random-access report information, i.e. release the UE variable </w:t>
      </w:r>
      <w:proofErr w:type="spellStart"/>
      <w:r>
        <w:rPr>
          <w:i/>
        </w:rPr>
        <w:t>VarRA</w:t>
      </w:r>
      <w:proofErr w:type="spellEnd"/>
      <w:r>
        <w:rPr>
          <w:i/>
        </w:rPr>
        <w:t>-Report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proofErr w:type="spellStart"/>
      <w:r>
        <w:rPr>
          <w:i/>
        </w:rPr>
        <w:t>VarRA</w:t>
      </w:r>
      <w:proofErr w:type="spellEnd"/>
      <w:r>
        <w:rPr>
          <w:i/>
        </w:rPr>
        <w:t>-Report</w:t>
      </w:r>
      <w:r>
        <w:t>.”</w:t>
      </w:r>
    </w:p>
    <w:p w14:paraId="607D6E8C" w14:textId="74E44172" w:rsidR="004A35E9" w:rsidRDefault="004A35E9" w:rsidP="004A35E9">
      <w:pPr>
        <w:pStyle w:val="a7"/>
      </w:pPr>
      <w:r>
        <w:t xml:space="preserve">Based on comments from Nokia, we keep legacy text and adding new conditions for deleting </w:t>
      </w:r>
      <w:proofErr w:type="spellStart"/>
      <w:r>
        <w:rPr>
          <w:i/>
        </w:rPr>
        <w:t>VarRA</w:t>
      </w:r>
      <w:proofErr w:type="spellEnd"/>
      <w:r>
        <w:rPr>
          <w:i/>
        </w:rPr>
        <w:t>-Report</w:t>
      </w:r>
    </w:p>
    <w:p w14:paraId="6553C823" w14:textId="5A31CDD1" w:rsidR="004A35E9" w:rsidRDefault="004A35E9">
      <w:pPr>
        <w:pStyle w:val="a7"/>
      </w:pPr>
    </w:p>
  </w:comment>
  <w:comment w:id="54" w:author="RAN2#122-ZTE(Rapp)" w:date="2023-07-14T10:07:00Z" w:initials="ZTE">
    <w:p w14:paraId="77EC3979" w14:textId="02DF9A3C" w:rsidR="004A35E9" w:rsidRDefault="004A35E9">
      <w:pPr>
        <w:pStyle w:val="CRCoverPage"/>
        <w:spacing w:after="0"/>
        <w:rPr>
          <w:b/>
          <w:lang w:eastAsia="zh-CN"/>
        </w:rPr>
      </w:pPr>
      <w:r>
        <w:rPr>
          <w:rFonts w:hint="eastAsia"/>
          <w:b/>
          <w:lang w:eastAsia="zh-CN"/>
        </w:rPr>
        <w:t>A</w:t>
      </w:r>
      <w:r>
        <w:rPr>
          <w:b/>
          <w:lang w:eastAsia="zh-CN"/>
        </w:rPr>
        <w:t>greements RAN2#119bis-e</w:t>
      </w:r>
    </w:p>
    <w:p w14:paraId="7031000D" w14:textId="77777777" w:rsidR="004A35E9" w:rsidRDefault="004A35E9">
      <w:pPr>
        <w:pStyle w:val="a7"/>
      </w:pPr>
      <w:r>
        <w:rPr>
          <w:rFonts w:ascii="Arial" w:hAnsi="Arial" w:cs="Arial"/>
        </w:rPr>
        <w:t>1. The UE will log information of multiple RA procedures related to consistent LBT failures. FFS details.</w:t>
      </w:r>
    </w:p>
  </w:comment>
  <w:comment w:id="61" w:author="RAN2#122-ZTE(Rapp)" w:date="2023-07-14T10:23:00Z" w:initials="ZTE">
    <w:p w14:paraId="177E4D5E" w14:textId="77777777" w:rsidR="004A35E9" w:rsidRDefault="004A35E9">
      <w:pPr>
        <w:pStyle w:val="a7"/>
        <w:rPr>
          <w:b/>
        </w:rPr>
      </w:pPr>
      <w:r>
        <w:rPr>
          <w:b/>
        </w:rPr>
        <w:t>Agreements RAN2#122</w:t>
      </w:r>
    </w:p>
    <w:p w14:paraId="479A14D6" w14:textId="77777777" w:rsidR="004A35E9" w:rsidRDefault="004A35E9">
      <w:pPr>
        <w:pStyle w:val="CRCoverPage"/>
        <w:spacing w:after="0"/>
        <w:rPr>
          <w:lang w:eastAsia="zh-CN"/>
        </w:rPr>
      </w:pPr>
      <w:r>
        <w:rPr>
          <w:lang w:eastAsia="zh-CN"/>
        </w:rPr>
        <w:t>3</w:t>
      </w:r>
      <w:r>
        <w:rPr>
          <w:color w:val="FF0000"/>
          <w:lang w:eastAsia="zh-CN"/>
        </w:rPr>
        <w:tab/>
        <w:t>For the RA-Report</w:t>
      </w:r>
      <w:r>
        <w:rPr>
          <w:lang w:eastAsia="zh-CN"/>
        </w:rPr>
        <w:t xml:space="preserve">, the enhancements on the handling of the “per RA attempt info list” (i.e. as per Proposal 1) apply only to the last RA procedure in the last BWP prior to the </w:t>
      </w:r>
      <w:proofErr w:type="gramStart"/>
      <w:r>
        <w:rPr>
          <w:lang w:eastAsia="zh-CN"/>
        </w:rPr>
        <w:t>random access</w:t>
      </w:r>
      <w:proofErr w:type="gramEnd"/>
      <w:r>
        <w:rPr>
          <w:lang w:eastAsia="zh-CN"/>
        </w:rPr>
        <w:t xml:space="preserve"> success.</w:t>
      </w:r>
    </w:p>
    <w:p w14:paraId="08A63519" w14:textId="77777777" w:rsidR="004A35E9" w:rsidRDefault="004A35E9">
      <w:pPr>
        <w:pStyle w:val="CRCoverPage"/>
        <w:spacing w:after="0"/>
        <w:rPr>
          <w:lang w:eastAsia="zh-CN"/>
        </w:rPr>
      </w:pPr>
      <w:r>
        <w:rPr>
          <w:lang w:eastAsia="zh-CN"/>
        </w:rPr>
        <w:t>4</w:t>
      </w:r>
      <w:r>
        <w:rPr>
          <w:lang w:eastAsia="zh-CN"/>
        </w:rPr>
        <w:tab/>
        <w:t>For the other BWPs in which the UE experienced the consistent LBT failure, the UE logs in the RA-</w:t>
      </w:r>
      <w:proofErr w:type="spellStart"/>
      <w:r>
        <w:rPr>
          <w:lang w:eastAsia="zh-CN"/>
        </w:rPr>
        <w:t>InformationCommon</w:t>
      </w:r>
      <w:proofErr w:type="spellEnd"/>
      <w:r>
        <w:rPr>
          <w:lang w:eastAsia="zh-CN"/>
        </w:rPr>
        <w:t>:</w:t>
      </w:r>
    </w:p>
    <w:p w14:paraId="25087192" w14:textId="77777777" w:rsidR="004A35E9" w:rsidRDefault="004A35E9">
      <w:pPr>
        <w:pStyle w:val="CRCoverPage"/>
        <w:spacing w:after="0"/>
        <w:ind w:left="284"/>
        <w:rPr>
          <w:lang w:eastAsia="zh-CN"/>
        </w:rPr>
      </w:pPr>
      <w:r>
        <w:rPr>
          <w:lang w:eastAsia="zh-CN"/>
        </w:rPr>
        <w:t>a.</w:t>
      </w:r>
      <w:r>
        <w:rPr>
          <w:lang w:eastAsia="zh-CN"/>
        </w:rPr>
        <w:tab/>
        <w:t xml:space="preserve">The </w:t>
      </w:r>
      <w:proofErr w:type="spellStart"/>
      <w:r>
        <w:rPr>
          <w:lang w:eastAsia="zh-CN"/>
        </w:rPr>
        <w:t>locationAndBandwidth</w:t>
      </w:r>
      <w:proofErr w:type="spellEnd"/>
      <w:r>
        <w:rPr>
          <w:lang w:eastAsia="zh-CN"/>
        </w:rPr>
        <w:t xml:space="preserve"> information of the BWP</w:t>
      </w:r>
    </w:p>
    <w:p w14:paraId="65CC3523" w14:textId="77777777" w:rsidR="004A35E9" w:rsidRDefault="004A35E9">
      <w:pPr>
        <w:pStyle w:val="CRCoverPage"/>
        <w:spacing w:after="0"/>
        <w:ind w:left="284"/>
        <w:rPr>
          <w:lang w:eastAsia="zh-CN"/>
        </w:rPr>
      </w:pPr>
      <w:r>
        <w:rPr>
          <w:lang w:eastAsia="zh-CN"/>
        </w:rPr>
        <w:t>b.</w:t>
      </w:r>
      <w:r>
        <w:rPr>
          <w:lang w:eastAsia="zh-CN"/>
        </w:rPr>
        <w:tab/>
        <w:t xml:space="preserve">The </w:t>
      </w:r>
      <w:proofErr w:type="spellStart"/>
      <w:r>
        <w:rPr>
          <w:lang w:eastAsia="zh-CN"/>
        </w:rPr>
        <w:t>subcarrierSpacing</w:t>
      </w:r>
      <w:proofErr w:type="spellEnd"/>
      <w:r>
        <w:rPr>
          <w:lang w:eastAsia="zh-CN"/>
        </w:rPr>
        <w:t xml:space="preserve"> information of the BWP</w:t>
      </w:r>
    </w:p>
    <w:p w14:paraId="02CC4F98" w14:textId="77777777" w:rsidR="004A35E9" w:rsidRDefault="004A35E9">
      <w:pPr>
        <w:pStyle w:val="CRCoverPage"/>
        <w:spacing w:after="0"/>
        <w:ind w:left="284"/>
        <w:rPr>
          <w:lang w:eastAsia="zh-CN"/>
        </w:rPr>
      </w:pPr>
      <w:r>
        <w:rPr>
          <w:lang w:eastAsia="zh-CN"/>
        </w:rPr>
        <w:t>c.</w:t>
      </w:r>
      <w:r>
        <w:rPr>
          <w:lang w:eastAsia="zh-CN"/>
        </w:rPr>
        <w:tab/>
        <w:t xml:space="preserve">The </w:t>
      </w:r>
      <w:proofErr w:type="spellStart"/>
      <w:r>
        <w:rPr>
          <w:lang w:eastAsia="zh-CN"/>
        </w:rPr>
        <w:t>absoluteFrequencyPointA</w:t>
      </w:r>
      <w:proofErr w:type="spellEnd"/>
      <w:r>
        <w:rPr>
          <w:lang w:eastAsia="zh-CN"/>
        </w:rPr>
        <w:t xml:space="preserve"> information of the BWP </w:t>
      </w:r>
      <w:proofErr w:type="gramStart"/>
      <w:r>
        <w:rPr>
          <w:lang w:eastAsia="zh-CN"/>
        </w:rPr>
        <w:t>( How</w:t>
      </w:r>
      <w:proofErr w:type="gramEnd"/>
      <w:r>
        <w:rPr>
          <w:lang w:eastAsia="zh-CN"/>
        </w:rPr>
        <w:t xml:space="preserve"> to log once for all the BWPs of the cell is FFS)</w:t>
      </w:r>
    </w:p>
    <w:p w14:paraId="6D612B9A" w14:textId="77777777" w:rsidR="004A35E9" w:rsidRDefault="004A35E9">
      <w:pPr>
        <w:pStyle w:val="a7"/>
        <w:rPr>
          <w:b/>
        </w:rPr>
      </w:pPr>
    </w:p>
    <w:p w14:paraId="11752927" w14:textId="77777777" w:rsidR="004A35E9" w:rsidRDefault="004A35E9">
      <w:pPr>
        <w:pStyle w:val="CRCoverPage"/>
        <w:spacing w:after="0"/>
        <w:rPr>
          <w:lang w:eastAsia="zh-CN"/>
        </w:rPr>
      </w:pPr>
      <w:r>
        <w:rPr>
          <w:lang w:eastAsia="zh-CN"/>
        </w:rPr>
        <w:t>5</w:t>
      </w:r>
      <w:r>
        <w:rPr>
          <w:lang w:eastAsia="zh-CN"/>
        </w:rPr>
        <w:tab/>
        <w:t>As baseline, RAN2 assumes the following:</w:t>
      </w:r>
    </w:p>
    <w:p w14:paraId="482068DC" w14:textId="77777777" w:rsidR="004A35E9" w:rsidRDefault="004A35E9">
      <w:pPr>
        <w:pStyle w:val="CRCoverPage"/>
        <w:spacing w:after="0"/>
        <w:ind w:left="284"/>
        <w:rPr>
          <w:lang w:eastAsia="zh-CN"/>
        </w:rPr>
      </w:pPr>
      <w:r>
        <w:rPr>
          <w:lang w:eastAsia="zh-CN"/>
        </w:rPr>
        <w:t>a.</w:t>
      </w:r>
      <w:r>
        <w:rPr>
          <w:lang w:eastAsia="zh-CN"/>
        </w:rPr>
        <w:tab/>
        <w:t>Enhancements discussed for the RA-</w:t>
      </w:r>
      <w:proofErr w:type="spellStart"/>
      <w:r>
        <w:rPr>
          <w:lang w:eastAsia="zh-CN"/>
        </w:rPr>
        <w:t>InformationCommon</w:t>
      </w:r>
      <w:proofErr w:type="spellEnd"/>
      <w:r>
        <w:rPr>
          <w:lang w:eastAsia="zh-CN"/>
        </w:rPr>
        <w:t xml:space="preserve"> for the RA-Report are applicable also to the </w:t>
      </w:r>
      <w:r>
        <w:rPr>
          <w:color w:val="FF0000"/>
          <w:lang w:eastAsia="zh-CN"/>
        </w:rPr>
        <w:t>RLF-Report</w:t>
      </w:r>
    </w:p>
    <w:p w14:paraId="503C769C" w14:textId="77777777" w:rsidR="004A35E9" w:rsidRDefault="004A35E9">
      <w:pPr>
        <w:pStyle w:val="CRCoverPage"/>
        <w:spacing w:after="0"/>
        <w:ind w:left="284"/>
        <w:rPr>
          <w:lang w:eastAsia="zh-CN"/>
        </w:rPr>
      </w:pPr>
      <w:r>
        <w:rPr>
          <w:lang w:eastAsia="zh-CN"/>
        </w:rPr>
        <w:t>b.</w:t>
      </w:r>
      <w:r>
        <w:rPr>
          <w:lang w:eastAsia="zh-CN"/>
        </w:rPr>
        <w:tab/>
        <w:t>The detailed “per RA attempt info” are only reported in the RLF-Report for the last RA procedure before RLF/HOF, FFS whereas limited information are reported for the other BWPs in which consistent LBT failure is detected</w:t>
      </w:r>
    </w:p>
    <w:p w14:paraId="04947654" w14:textId="77777777" w:rsidR="004A35E9" w:rsidRDefault="004A35E9">
      <w:pPr>
        <w:pStyle w:val="CRCoverPage"/>
        <w:spacing w:after="0"/>
        <w:ind w:left="284"/>
        <w:rPr>
          <w:lang w:eastAsia="zh-CN"/>
        </w:rPr>
      </w:pPr>
      <w:r>
        <w:rPr>
          <w:lang w:eastAsia="zh-CN"/>
        </w:rPr>
        <w:t>c.</w:t>
      </w:r>
      <w:r>
        <w:rPr>
          <w:lang w:eastAsia="zh-CN"/>
        </w:rPr>
        <w:tab/>
        <w:t>The above bullets may be revisited case by case depending on future agreements.</w:t>
      </w:r>
    </w:p>
    <w:p w14:paraId="049F4BE8" w14:textId="77777777" w:rsidR="004A35E9" w:rsidRDefault="004A35E9">
      <w:pPr>
        <w:pStyle w:val="a7"/>
        <w:rPr>
          <w:color w:val="FF0000"/>
          <w:lang w:eastAsia="zh-CN"/>
        </w:rPr>
      </w:pPr>
      <w:r>
        <w:rPr>
          <w:lang w:eastAsia="zh-CN"/>
        </w:rPr>
        <w:t>6</w:t>
      </w:r>
      <w:r>
        <w:rPr>
          <w:lang w:eastAsia="zh-CN"/>
        </w:rPr>
        <w:tab/>
        <w:t>The UE logs RA-</w:t>
      </w:r>
      <w:proofErr w:type="spellStart"/>
      <w:r>
        <w:rPr>
          <w:lang w:eastAsia="zh-CN"/>
        </w:rPr>
        <w:t>InformationCommon</w:t>
      </w:r>
      <w:proofErr w:type="spellEnd"/>
      <w:r>
        <w:rPr>
          <w:lang w:eastAsia="zh-CN"/>
        </w:rPr>
        <w:t xml:space="preserve"> including LBT info in the RLF-Report, in case of HOF and when the RLF cause is </w:t>
      </w:r>
      <w:proofErr w:type="spellStart"/>
      <w:r>
        <w:rPr>
          <w:lang w:eastAsia="zh-CN"/>
        </w:rPr>
        <w:t>randomAccessProblem</w:t>
      </w:r>
      <w:proofErr w:type="spellEnd"/>
      <w:r>
        <w:rPr>
          <w:lang w:eastAsia="zh-CN"/>
        </w:rPr>
        <w:t xml:space="preserve"> or </w:t>
      </w:r>
      <w:proofErr w:type="spellStart"/>
      <w:r>
        <w:rPr>
          <w:lang w:eastAsia="zh-CN"/>
        </w:rPr>
        <w:t>beamFailureRecoveryFailure</w:t>
      </w:r>
      <w:proofErr w:type="spellEnd"/>
      <w:r>
        <w:rPr>
          <w:lang w:eastAsia="zh-CN"/>
        </w:rPr>
        <w:t xml:space="preserve"> </w:t>
      </w:r>
      <w:r>
        <w:rPr>
          <w:color w:val="FF0000"/>
          <w:lang w:eastAsia="zh-CN"/>
        </w:rPr>
        <w:t>(as in legacy).</w:t>
      </w:r>
    </w:p>
    <w:p w14:paraId="6BDB3F94" w14:textId="77777777" w:rsidR="004A35E9" w:rsidRDefault="004A35E9">
      <w:pPr>
        <w:pStyle w:val="a7"/>
      </w:pPr>
    </w:p>
    <w:p w14:paraId="554B6A42" w14:textId="77777777" w:rsidR="004A35E9" w:rsidRDefault="004A35E9">
      <w:pPr>
        <w:pStyle w:val="a7"/>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58" w:author="Nokia(GWO)3" w:date="2023-09-19T19:53:00Z" w:initials="GWO">
    <w:p w14:paraId="3EB84F85" w14:textId="77777777" w:rsidR="004A35E9" w:rsidRDefault="004A35E9" w:rsidP="00A410C0">
      <w:pPr>
        <w:pStyle w:val="a7"/>
      </w:pPr>
      <w:r>
        <w:rPr>
          <w:rStyle w:val="afc"/>
        </w:rPr>
        <w:annotationRef/>
      </w:r>
      <w:r>
        <w:t>Rewording proposal to clarify that the addition is for NR-U:</w:t>
      </w:r>
      <w:r>
        <w:br/>
      </w:r>
      <w:r>
        <w:br/>
        <w:t xml:space="preserve">The UE shall, </w:t>
      </w:r>
      <w:r>
        <w:rPr>
          <w:color w:val="0000FF"/>
        </w:rPr>
        <w:t xml:space="preserve">for </w:t>
      </w:r>
      <w:r>
        <w:rPr>
          <w:color w:val="0000FF"/>
          <w:highlight w:val="yellow"/>
        </w:rPr>
        <w:t xml:space="preserve">the NR-U case </w:t>
      </w:r>
      <w:r>
        <w:rPr>
          <w:color w:val="0000FF"/>
        </w:rPr>
        <w:t>the last completed or last failed random-access procedure,</w:t>
      </w:r>
      <w:r>
        <w:t xml:space="preserve"> the content in </w:t>
      </w:r>
      <w:proofErr w:type="spellStart"/>
      <w:r>
        <w:rPr>
          <w:i/>
          <w:iCs/>
        </w:rPr>
        <w:t>ra-InformationCommon</w:t>
      </w:r>
      <w:proofErr w:type="spellEnd"/>
      <w:r>
        <w:t xml:space="preserve"> as follows</w:t>
      </w:r>
      <w:r>
        <w:rPr>
          <w:color w:val="0000FF"/>
        </w:rPr>
        <w:t>"</w:t>
      </w:r>
      <w:r>
        <w:br/>
      </w:r>
    </w:p>
  </w:comment>
  <w:comment w:id="59" w:author="RAN2#123-ZTE(Rapp)" w:date="2023-09-26T17:35:00Z" w:initials="ZTE">
    <w:p w14:paraId="195304B8" w14:textId="3C2CC1FC" w:rsidR="00DF24B1" w:rsidRDefault="00DF24B1">
      <w:pPr>
        <w:pStyle w:val="a7"/>
      </w:pPr>
      <w:r>
        <w:rPr>
          <w:rStyle w:val="afc"/>
        </w:rPr>
        <w:annotationRef/>
      </w:r>
      <w:r>
        <w:t xml:space="preserve">I guess adding NR-U might instead misleading, the description intends to cover both NR-U and non-NR-U cases, e.g. the last failed can refer to the RA information in </w:t>
      </w:r>
      <w:proofErr w:type="gramStart"/>
      <w:r>
        <w:t>RLF,  and</w:t>
      </w:r>
      <w:proofErr w:type="gramEnd"/>
      <w:r>
        <w:t xml:space="preserve"> the last completed RA are meant for successful completion RACH and unsuccessfully completed RACH in NR-U as point out by Ericsson. </w:t>
      </w:r>
    </w:p>
  </w:comment>
  <w:comment w:id="70" w:author="RAN2#122-ZTE(Rapp)" w:date="2023-07-14T10:46:00Z" w:initials="ZTE">
    <w:p w14:paraId="74464C3D" w14:textId="2D6471FB" w:rsidR="004A35E9" w:rsidRDefault="004A35E9">
      <w:pPr>
        <w:pStyle w:val="CRCoverPage"/>
        <w:spacing w:after="0"/>
        <w:rPr>
          <w:b/>
          <w:lang w:eastAsia="zh-CN"/>
        </w:rPr>
      </w:pPr>
      <w:r>
        <w:rPr>
          <w:rFonts w:hint="eastAsia"/>
          <w:b/>
          <w:lang w:eastAsia="zh-CN"/>
        </w:rPr>
        <w:t>A</w:t>
      </w:r>
      <w:r>
        <w:rPr>
          <w:b/>
          <w:lang w:eastAsia="zh-CN"/>
        </w:rPr>
        <w:t>greements RAN2#119bis-e</w:t>
      </w:r>
    </w:p>
    <w:p w14:paraId="23D85B2F" w14:textId="77777777" w:rsidR="004A35E9" w:rsidRDefault="004A35E9">
      <w:pPr>
        <w:pStyle w:val="CRCoverPage"/>
        <w:spacing w:after="0"/>
        <w:rPr>
          <w:lang w:eastAsia="zh-CN"/>
        </w:rPr>
      </w:pPr>
      <w:r>
        <w:rPr>
          <w:lang w:eastAsia="zh-CN"/>
        </w:rPr>
        <w:t>For RACH report about RACH partitioning information</w:t>
      </w:r>
    </w:p>
    <w:p w14:paraId="6B2C4261" w14:textId="77777777" w:rsidR="004A35E9" w:rsidRDefault="004A35E9">
      <w:pPr>
        <w:pStyle w:val="CRCoverPage"/>
        <w:spacing w:after="0"/>
        <w:rPr>
          <w:lang w:eastAsia="zh-CN"/>
        </w:rPr>
      </w:pPr>
      <w:r>
        <w:rPr>
          <w:lang w:eastAsia="zh-CN"/>
        </w:rPr>
        <w:t>1</w:t>
      </w:r>
      <w:r>
        <w:rPr>
          <w:lang w:eastAsia="zh-CN"/>
        </w:rPr>
        <w:tab/>
        <w:t>Agree to add the following parameters into RACH report for RACH partitioning:</w:t>
      </w:r>
    </w:p>
    <w:p w14:paraId="308559C3" w14:textId="77777777" w:rsidR="004A35E9" w:rsidRDefault="004A35E9">
      <w:pPr>
        <w:pStyle w:val="CRCoverPage"/>
        <w:spacing w:after="0"/>
        <w:rPr>
          <w:lang w:eastAsia="zh-CN"/>
        </w:rPr>
      </w:pPr>
      <w:r>
        <w:rPr>
          <w:lang w:eastAsia="zh-CN"/>
        </w:rPr>
        <w:t>-</w:t>
      </w:r>
      <w:r>
        <w:rPr>
          <w:lang w:eastAsia="zh-CN"/>
        </w:rPr>
        <w:tab/>
        <w:t>Feature or the combination of features that triggered the RACH</w:t>
      </w:r>
    </w:p>
    <w:p w14:paraId="416E6C5C" w14:textId="77777777" w:rsidR="004A35E9" w:rsidRDefault="004A35E9">
      <w:pPr>
        <w:pStyle w:val="CRCoverPage"/>
        <w:spacing w:after="0"/>
        <w:rPr>
          <w:b/>
          <w:lang w:eastAsia="zh-CN"/>
        </w:rPr>
      </w:pPr>
      <w:r>
        <w:rPr>
          <w:lang w:eastAsia="zh-CN"/>
        </w:rPr>
        <w:t>-</w:t>
      </w:r>
      <w:r>
        <w:rPr>
          <w:lang w:eastAsia="zh-CN"/>
        </w:rPr>
        <w:tab/>
        <w:t>Used feature combination</w:t>
      </w:r>
    </w:p>
    <w:p w14:paraId="573A0DA2" w14:textId="77777777" w:rsidR="004A35E9" w:rsidRDefault="004A35E9">
      <w:pPr>
        <w:pStyle w:val="CRCoverPage"/>
        <w:spacing w:after="0"/>
        <w:rPr>
          <w:b/>
          <w:lang w:eastAsia="zh-CN"/>
        </w:rPr>
      </w:pPr>
      <w:r>
        <w:rPr>
          <w:rFonts w:hint="eastAsia"/>
          <w:b/>
          <w:lang w:eastAsia="zh-CN"/>
        </w:rPr>
        <w:t>A</w:t>
      </w:r>
      <w:r>
        <w:rPr>
          <w:b/>
          <w:lang w:eastAsia="zh-CN"/>
        </w:rPr>
        <w:t>greements RAN2#122</w:t>
      </w:r>
    </w:p>
    <w:p w14:paraId="104F7E88" w14:textId="77777777" w:rsidR="004A35E9" w:rsidRDefault="004A35E9">
      <w:pPr>
        <w:pStyle w:val="CRCoverPage"/>
        <w:spacing w:after="0"/>
        <w:rPr>
          <w:lang w:eastAsia="zh-CN"/>
        </w:rPr>
      </w:pPr>
      <w:r>
        <w:rPr>
          <w:lang w:eastAsia="zh-CN"/>
        </w:rPr>
        <w:t>RACH Partitioning</w:t>
      </w:r>
    </w:p>
    <w:p w14:paraId="0CF94811" w14:textId="77777777" w:rsidR="004A35E9" w:rsidRDefault="004A35E9">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82" w:author="Sharp" w:date="2023-09-22T09:52:00Z" w:initials="Sharp">
    <w:p w14:paraId="00F8D6E3" w14:textId="77777777" w:rsidR="008267B6" w:rsidRDefault="008267B6" w:rsidP="008267B6">
      <w:pPr>
        <w:pStyle w:val="a7"/>
        <w:rPr>
          <w:lang w:eastAsia="zh-CN"/>
        </w:rPr>
      </w:pPr>
      <w:r>
        <w:rPr>
          <w:rStyle w:val="afc"/>
        </w:rPr>
        <w:annotationRef/>
      </w:r>
      <w:r>
        <w:rPr>
          <w:lang w:eastAsia="zh-CN"/>
        </w:rPr>
        <w:t>D</w:t>
      </w:r>
      <w:r>
        <w:rPr>
          <w:rFonts w:hint="eastAsia"/>
          <w:lang w:eastAsia="zh-CN"/>
        </w:rPr>
        <w:t xml:space="preserve">uplicated </w:t>
      </w:r>
      <w:r>
        <w:rPr>
          <w:lang w:eastAsia="zh-CN"/>
        </w:rPr>
        <w:t>“</w:t>
      </w:r>
      <w:proofErr w:type="spellStart"/>
      <w:r>
        <w:rPr>
          <w:rFonts w:hint="eastAsia"/>
          <w:lang w:eastAsia="zh-CN"/>
        </w:rPr>
        <w:t>FeatureCombination</w:t>
      </w:r>
      <w:proofErr w:type="spellEnd"/>
      <w:proofErr w:type="gramStart"/>
      <w:r>
        <w:rPr>
          <w:lang w:eastAsia="zh-CN"/>
        </w:rPr>
        <w:t>”</w:t>
      </w:r>
      <w:r>
        <w:rPr>
          <w:rFonts w:hint="eastAsia"/>
          <w:lang w:eastAsia="zh-CN"/>
        </w:rPr>
        <w:t>..</w:t>
      </w:r>
      <w:proofErr w:type="gramEnd"/>
    </w:p>
  </w:comment>
  <w:comment w:id="83" w:author="RAN2#123-ZTE(Rapp)" w:date="2023-09-26T18:32:00Z" w:initials="ZTE">
    <w:p w14:paraId="2200C3F2" w14:textId="671F66DD" w:rsidR="0090089C" w:rsidRDefault="0090089C">
      <w:pPr>
        <w:pStyle w:val="a7"/>
      </w:pPr>
      <w:r>
        <w:rPr>
          <w:rStyle w:val="afc"/>
        </w:rPr>
        <w:annotationRef/>
      </w:r>
      <w:r>
        <w:t>Fixed</w:t>
      </w:r>
    </w:p>
  </w:comment>
  <w:comment w:id="77" w:author="Ericsson" w:date="2023-09-20T09:32:00Z" w:initials="Z">
    <w:p w14:paraId="65587796" w14:textId="77777777" w:rsidR="008267B6" w:rsidRDefault="008267B6" w:rsidP="008267B6">
      <w:pPr>
        <w:pStyle w:val="a7"/>
      </w:pPr>
      <w:r>
        <w:rPr>
          <w:rStyle w:val="afc"/>
        </w:rPr>
        <w:annotationRef/>
      </w:r>
      <w:r>
        <w:t>I guess we should have track changes in these 2&gt; and 3&gt; clauses, right?</w:t>
      </w:r>
    </w:p>
  </w:comment>
  <w:comment w:id="78" w:author="RAN2#122-ZTE(Rapp)" w:date="2023-09-26T17:40:00Z" w:initials="ZTE">
    <w:p w14:paraId="0B93FE63" w14:textId="1305E061" w:rsidR="008267B6" w:rsidRDefault="008267B6">
      <w:pPr>
        <w:pStyle w:val="a7"/>
      </w:pPr>
      <w:r>
        <w:rPr>
          <w:rStyle w:val="afc"/>
        </w:rPr>
        <w:annotationRef/>
      </w:r>
      <w:r>
        <w:t>Fixed.</w:t>
      </w:r>
    </w:p>
  </w:comment>
  <w:comment w:id="88" w:author="RAN2#123-ZTE(Rapp)" w:date="2023-09-01T10:22:00Z" w:initials="ZTE">
    <w:p w14:paraId="201FE406" w14:textId="34349A57" w:rsidR="004A35E9" w:rsidRPr="0042253B" w:rsidRDefault="004A35E9" w:rsidP="0042253B">
      <w:pPr>
        <w:pStyle w:val="a7"/>
        <w:rPr>
          <w:lang w:val="en-US"/>
        </w:rPr>
      </w:pPr>
      <w:r>
        <w:rPr>
          <w:rStyle w:val="afc"/>
        </w:rPr>
        <w:annotationRef/>
      </w:r>
      <w:r>
        <w:rPr>
          <w:rFonts w:hint="eastAsia"/>
          <w:b/>
          <w:lang w:eastAsia="zh-CN"/>
        </w:rPr>
        <w:t>A</w:t>
      </w:r>
      <w:r>
        <w:rPr>
          <w:b/>
          <w:lang w:eastAsia="zh-CN"/>
        </w:rPr>
        <w:t>greements RAN2#123</w:t>
      </w:r>
    </w:p>
    <w:p w14:paraId="073D55A0" w14:textId="027B6BB6" w:rsidR="004A35E9" w:rsidRPr="0042253B" w:rsidRDefault="004A35E9" w:rsidP="0042253B">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97" w:author="Ericsson" w:date="2023-09-20T09:34:00Z" w:initials="Z">
    <w:p w14:paraId="4C402D9E" w14:textId="74EBF500" w:rsidR="004A35E9" w:rsidRDefault="004A35E9">
      <w:pPr>
        <w:pStyle w:val="a7"/>
      </w:pPr>
      <w:r>
        <w:rPr>
          <w:rStyle w:val="afc"/>
        </w:rPr>
        <w:annotationRef/>
      </w:r>
      <w:r>
        <w:t xml:space="preserve"> </w:t>
      </w:r>
      <w:proofErr w:type="gramStart"/>
      <w:r w:rsidRPr="00C346A7">
        <w:rPr>
          <w:b/>
          <w:bCs/>
          <w:u w:val="single"/>
        </w:rPr>
        <w:t>re</w:t>
      </w:r>
      <w:r>
        <w:t>transmission ?</w:t>
      </w:r>
      <w:proofErr w:type="gramEnd"/>
    </w:p>
  </w:comment>
  <w:comment w:id="98" w:author="RAN2#123-ZTE(Rapp)" w:date="2023-09-26T18:33:00Z" w:initials="ZTE">
    <w:p w14:paraId="7D0D5F0A" w14:textId="4D77CEF9" w:rsidR="0090089C" w:rsidRDefault="0090089C">
      <w:pPr>
        <w:pStyle w:val="a7"/>
      </w:pPr>
      <w:r>
        <w:rPr>
          <w:rStyle w:val="afc"/>
        </w:rPr>
        <w:annotationRef/>
      </w:r>
      <w:r>
        <w:t xml:space="preserve">I guess we don’t have retransmission for preamble, it is a new preamble transmission (the RA resource is </w:t>
      </w:r>
      <w:r w:rsidR="0067026D">
        <w:t>newly selected</w:t>
      </w:r>
      <w:r>
        <w:t>)</w:t>
      </w:r>
      <w:r w:rsidR="0067026D">
        <w:t xml:space="preserve"> </w:t>
      </w:r>
      <w:r>
        <w:t>during one RA procedure.</w:t>
      </w:r>
    </w:p>
  </w:comment>
  <w:comment w:id="104" w:author="RAN2#122-ZTE(Rapp)" w:date="2023-08-11T15:37:00Z" w:initials="ZTE">
    <w:p w14:paraId="181EDFBB" w14:textId="77777777" w:rsidR="004A35E9" w:rsidRDefault="004A35E9" w:rsidP="008533CA">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7379C3D3" w14:textId="77777777" w:rsidR="004A35E9" w:rsidRDefault="004A35E9" w:rsidP="008533CA">
      <w:pPr>
        <w:pStyle w:val="CRCoverPage"/>
        <w:spacing w:after="0"/>
        <w:rPr>
          <w:lang w:eastAsia="zh-CN"/>
        </w:rPr>
      </w:pPr>
      <w:r>
        <w:rPr>
          <w:lang w:eastAsia="zh-CN"/>
        </w:rPr>
        <w:t>2</w:t>
      </w:r>
      <w:r>
        <w:rPr>
          <w:lang w:eastAsia="zh-CN"/>
        </w:rPr>
        <w:tab/>
        <w:t xml:space="preserve">On how to represent the preamble transmission attempts blocked by LBT, </w:t>
      </w:r>
    </w:p>
    <w:p w14:paraId="69D3183C" w14:textId="215A6D04" w:rsidR="004A35E9" w:rsidRDefault="004A35E9" w:rsidP="008533CA">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07" w:author="Huawei - Jun" w:date="2023-09-18T10:11:00Z" w:initials="hw">
    <w:p w14:paraId="43BE2D8B" w14:textId="0BE7D061" w:rsidR="004A35E9" w:rsidRDefault="004A35E9">
      <w:pPr>
        <w:pStyle w:val="a7"/>
      </w:pPr>
      <w:r>
        <w:rPr>
          <w:rStyle w:val="afc"/>
        </w:rPr>
        <w:annotationRef/>
      </w:r>
      <w:r>
        <w:rPr>
          <w:rFonts w:hint="eastAsia"/>
          <w:lang w:eastAsia="zh-CN"/>
        </w:rPr>
        <w:t>I</w:t>
      </w:r>
      <w:r>
        <w:rPr>
          <w:lang w:eastAsia="zh-CN"/>
        </w:rPr>
        <w:t xml:space="preserve">n ASN.1, it is ENUMERATED {true}, so it is better to say “include </w:t>
      </w:r>
      <w:proofErr w:type="spellStart"/>
      <w:r w:rsidRPr="000F3AF7">
        <w:rPr>
          <w:i/>
          <w:lang w:eastAsia="zh-CN"/>
        </w:rPr>
        <w:t>lbtDetected</w:t>
      </w:r>
      <w:proofErr w:type="spellEnd"/>
      <w:r>
        <w:rPr>
          <w:lang w:eastAsia="zh-CN"/>
        </w:rPr>
        <w:t>”</w:t>
      </w:r>
    </w:p>
  </w:comment>
  <w:comment w:id="108" w:author="RAN2#123-ZTE(Rapp)" w:date="2023-09-26T18:35:00Z" w:initials="ZTE">
    <w:p w14:paraId="47F75F98" w14:textId="239D5EAF" w:rsidR="0067026D" w:rsidRDefault="0067026D">
      <w:pPr>
        <w:pStyle w:val="a7"/>
      </w:pPr>
      <w:r>
        <w:rPr>
          <w:rStyle w:val="afc"/>
        </w:rPr>
        <w:annotationRef/>
      </w:r>
      <w:r>
        <w:t>Thanks for the suggestion, it is now fixed.</w:t>
      </w:r>
    </w:p>
  </w:comment>
  <w:comment w:id="111" w:author="RAN2#122-ZTE(Rapp)" w:date="2023-08-11T15:51:00Z" w:initials="ZTE">
    <w:p w14:paraId="72127ECE" w14:textId="77777777" w:rsidR="004A35E9" w:rsidRDefault="004A35E9" w:rsidP="004A4B4A">
      <w:pPr>
        <w:pStyle w:val="CRCoverPage"/>
        <w:spacing w:after="0"/>
        <w:rPr>
          <w:b/>
          <w:lang w:eastAsia="zh-CN"/>
        </w:rPr>
      </w:pPr>
      <w:r>
        <w:rPr>
          <w:rStyle w:val="afc"/>
        </w:rPr>
        <w:annotationRef/>
      </w:r>
      <w:r>
        <w:rPr>
          <w:rFonts w:hint="eastAsia"/>
          <w:b/>
          <w:lang w:eastAsia="zh-CN"/>
        </w:rPr>
        <w:t>A</w:t>
      </w:r>
      <w:r>
        <w:rPr>
          <w:b/>
          <w:lang w:eastAsia="zh-CN"/>
        </w:rPr>
        <w:t>greements RAN2#122</w:t>
      </w:r>
    </w:p>
    <w:p w14:paraId="017FABF1" w14:textId="6643147B" w:rsidR="004A35E9" w:rsidRDefault="004A35E9" w:rsidP="004A4B4A">
      <w:pPr>
        <w:pStyle w:val="CRCoverPage"/>
        <w:spacing w:after="0"/>
        <w:rPr>
          <w:lang w:eastAsia="zh-CN"/>
        </w:rPr>
      </w:pPr>
      <w:r>
        <w:rPr>
          <w:lang w:eastAsia="zh-CN"/>
        </w:rPr>
        <w:t>1</w:t>
      </w:r>
      <w:r>
        <w:rPr>
          <w:lang w:eastAsia="zh-CN"/>
        </w:rPr>
        <w:tab/>
        <w:t>Only the preamble transmission attempts for which LBT was successful are represented in the “per RA attempt info list” for a given beam.</w:t>
      </w:r>
    </w:p>
  </w:comment>
  <w:comment w:id="122" w:author="RAN2#122-ZTE(Rapp)" w:date="2023-08-11T15:40:00Z" w:initials="ZTE">
    <w:p w14:paraId="3B826B0B" w14:textId="77777777" w:rsidR="004A35E9" w:rsidRDefault="004A35E9" w:rsidP="00A175BC">
      <w:pPr>
        <w:pStyle w:val="CRCoverPage"/>
        <w:spacing w:after="0"/>
        <w:rPr>
          <w:b/>
          <w:lang w:eastAsia="zh-CN"/>
        </w:rPr>
      </w:pPr>
      <w:r>
        <w:rPr>
          <w:rStyle w:val="afc"/>
        </w:rPr>
        <w:annotationRef/>
      </w:r>
      <w:r>
        <w:rPr>
          <w:b/>
          <w:lang w:eastAsia="zh-CN"/>
        </w:rPr>
        <w:t>A</w:t>
      </w:r>
      <w:r>
        <w:rPr>
          <w:rFonts w:hint="eastAsia"/>
          <w:b/>
          <w:lang w:eastAsia="zh-CN"/>
        </w:rPr>
        <w:t>greements</w:t>
      </w:r>
      <w:r>
        <w:rPr>
          <w:b/>
          <w:lang w:eastAsia="zh-CN"/>
        </w:rPr>
        <w:t xml:space="preserve"> RAN2#122</w:t>
      </w:r>
    </w:p>
    <w:p w14:paraId="155150AD" w14:textId="77777777" w:rsidR="004A35E9" w:rsidRDefault="004A35E9" w:rsidP="00A175BC">
      <w:pPr>
        <w:pStyle w:val="CRCoverPage"/>
        <w:spacing w:after="0"/>
        <w:rPr>
          <w:lang w:eastAsia="zh-CN"/>
        </w:rPr>
      </w:pPr>
      <w:r>
        <w:rPr>
          <w:lang w:eastAsia="zh-CN"/>
        </w:rPr>
        <w:t>2</w:t>
      </w:r>
      <w:r>
        <w:rPr>
          <w:lang w:eastAsia="zh-CN"/>
        </w:rPr>
        <w:tab/>
        <w:t xml:space="preserve">On how to represent the preamble transmission attempts blocked by LBT, </w:t>
      </w:r>
    </w:p>
    <w:p w14:paraId="19C810B2" w14:textId="6B90C1DB" w:rsidR="004A35E9" w:rsidRDefault="004A35E9" w:rsidP="00A175BC">
      <w:pPr>
        <w:pStyle w:val="a7"/>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133" w:author="RAN2#122-ZTE(Rapp)" w:date="2023-07-14T11:14:00Z" w:initials="ZTE">
    <w:p w14:paraId="747D1D51" w14:textId="77777777" w:rsidR="004A35E9" w:rsidRDefault="004A35E9">
      <w:pPr>
        <w:pStyle w:val="CRCoverPage"/>
        <w:spacing w:after="0"/>
        <w:rPr>
          <w:b/>
          <w:lang w:eastAsia="zh-CN"/>
        </w:rPr>
      </w:pPr>
      <w:r>
        <w:rPr>
          <w:b/>
          <w:lang w:eastAsia="zh-CN"/>
        </w:rPr>
        <w:t>A</w:t>
      </w:r>
      <w:r>
        <w:rPr>
          <w:rFonts w:hint="eastAsia"/>
          <w:b/>
          <w:lang w:eastAsia="zh-CN"/>
        </w:rPr>
        <w:t>greements</w:t>
      </w:r>
      <w:r>
        <w:rPr>
          <w:b/>
          <w:lang w:eastAsia="zh-CN"/>
        </w:rPr>
        <w:t xml:space="preserve"> RAN2#122</w:t>
      </w:r>
    </w:p>
    <w:p w14:paraId="658F7C73" w14:textId="77777777" w:rsidR="004A35E9" w:rsidRDefault="004A35E9">
      <w:pPr>
        <w:pStyle w:val="CRCoverPage"/>
        <w:spacing w:after="0"/>
        <w:rPr>
          <w:lang w:eastAsia="zh-CN"/>
        </w:rPr>
      </w:pPr>
      <w:r>
        <w:rPr>
          <w:lang w:eastAsia="zh-CN"/>
        </w:rPr>
        <w:t>2</w:t>
      </w:r>
      <w:r>
        <w:rPr>
          <w:lang w:eastAsia="zh-CN"/>
        </w:rPr>
        <w:tab/>
        <w:t xml:space="preserve">On how to represent the preamble transmission attempts blocked by LBT, </w:t>
      </w:r>
    </w:p>
    <w:p w14:paraId="0D896AF5" w14:textId="77777777" w:rsidR="004A35E9" w:rsidRDefault="004A35E9">
      <w:pPr>
        <w:pStyle w:val="a7"/>
      </w:pPr>
      <w:r>
        <w:rPr>
          <w:color w:val="FF0000"/>
          <w:lang w:eastAsia="zh-CN"/>
        </w:rPr>
        <w:tab/>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145" w:author="RAN2#123-ZTE(Rapp)" w:date="2023-09-01T10:22:00Z" w:initials="ZTE">
    <w:p w14:paraId="652F7282" w14:textId="77777777" w:rsidR="004A35E9" w:rsidRPr="0042253B" w:rsidRDefault="004A35E9" w:rsidP="0042253B">
      <w:pPr>
        <w:pStyle w:val="a7"/>
        <w:rPr>
          <w:lang w:val="en-US"/>
        </w:rPr>
      </w:pPr>
      <w:r>
        <w:rPr>
          <w:rStyle w:val="afc"/>
        </w:rPr>
        <w:annotationRef/>
      </w:r>
      <w:r>
        <w:rPr>
          <w:rFonts w:hint="eastAsia"/>
          <w:b/>
          <w:lang w:eastAsia="zh-CN"/>
        </w:rPr>
        <w:t>A</w:t>
      </w:r>
      <w:r>
        <w:rPr>
          <w:b/>
          <w:lang w:eastAsia="zh-CN"/>
        </w:rPr>
        <w:t>greements RAN2#123</w:t>
      </w:r>
    </w:p>
    <w:p w14:paraId="6848E0B5" w14:textId="1BBE24DA" w:rsidR="004A35E9" w:rsidRPr="0042253B" w:rsidRDefault="004A35E9" w:rsidP="0042253B">
      <w:pPr>
        <w:rPr>
          <w:rFonts w:eastAsia="Times New Roman"/>
          <w:lang w:val="en-US" w:eastAsia="zh-CN"/>
        </w:rPr>
      </w:pPr>
      <w:r>
        <w:t>1</w:t>
      </w:r>
      <w:r>
        <w:tab/>
      </w:r>
      <w:r w:rsidRPr="0042253B">
        <w:rPr>
          <w:lang w:val="en-US"/>
        </w:rPr>
        <w:t>Introduce a new field that counts the number of preamble transmissions blocked by LBT for the last BWP selected for the RA procedure. FFS how to solve the issue of no preamble transmission attempts transmitted in a selected beam due to LBT blockage.</w:t>
      </w:r>
    </w:p>
  </w:comment>
  <w:comment w:id="152" w:author="CATT" w:date="2023-09-18T18:30:00Z" w:initials="CATT">
    <w:p w14:paraId="17DB2A91" w14:textId="4F26940E" w:rsidR="004A35E9" w:rsidRDefault="004A35E9">
      <w:pPr>
        <w:pStyle w:val="a7"/>
        <w:rPr>
          <w:lang w:eastAsia="zh-CN"/>
        </w:rPr>
      </w:pPr>
      <w:r>
        <w:rPr>
          <w:rStyle w:val="afc"/>
        </w:rPr>
        <w:annotationRef/>
      </w:r>
      <w:r>
        <w:t>We</w:t>
      </w:r>
      <w:r>
        <w:rPr>
          <w:rFonts w:hint="eastAsia"/>
          <w:lang w:eastAsia="zh-CN"/>
        </w:rPr>
        <w:t xml:space="preserve"> understand this is added because of the agreements, but do we really need to </w:t>
      </w:r>
      <w:r w:rsidRPr="00407C0E">
        <w:rPr>
          <w:lang w:eastAsia="zh-CN"/>
        </w:rPr>
        <w:t>emphasize</w:t>
      </w:r>
      <w:r>
        <w:rPr>
          <w:rFonts w:hint="eastAsia"/>
          <w:lang w:eastAsia="zh-CN"/>
        </w:rPr>
        <w:t xml:space="preserve"> the first BWP here? If it is removed, no issue is explored, which also </w:t>
      </w:r>
      <w:r>
        <w:rPr>
          <w:lang w:eastAsia="zh-CN"/>
        </w:rPr>
        <w:t>include</w:t>
      </w:r>
      <w:r>
        <w:rPr>
          <w:rFonts w:hint="eastAsia"/>
          <w:lang w:eastAsia="zh-CN"/>
        </w:rPr>
        <w:t xml:space="preserve">s the first BWP. </w:t>
      </w:r>
      <w:proofErr w:type="gramStart"/>
      <w:r>
        <w:rPr>
          <w:rFonts w:hint="eastAsia"/>
          <w:lang w:eastAsia="zh-CN"/>
        </w:rPr>
        <w:t>So</w:t>
      </w:r>
      <w:proofErr w:type="gramEnd"/>
      <w:r>
        <w:rPr>
          <w:rFonts w:hint="eastAsia"/>
          <w:lang w:eastAsia="zh-CN"/>
        </w:rPr>
        <w:t xml:space="preserve"> could we just remove it </w:t>
      </w:r>
      <w:r>
        <w:rPr>
          <w:lang w:eastAsia="zh-CN"/>
        </w:rPr>
        <w:t>“</w:t>
      </w:r>
      <w:r w:rsidRPr="000D15FC">
        <w:rPr>
          <w:lang w:eastAsia="en-GB"/>
        </w:rPr>
        <w:t>(including the first one)</w:t>
      </w:r>
      <w:r>
        <w:rPr>
          <w:rStyle w:val="afc"/>
        </w:rPr>
        <w:annotationRef/>
      </w:r>
      <w:r>
        <w:rPr>
          <w:lang w:eastAsia="zh-CN"/>
        </w:rPr>
        <w:t>”</w:t>
      </w:r>
      <w:r>
        <w:rPr>
          <w:rFonts w:hint="eastAsia"/>
          <w:lang w:eastAsia="zh-CN"/>
        </w:rPr>
        <w:t>?</w:t>
      </w:r>
    </w:p>
  </w:comment>
  <w:comment w:id="149" w:author="Ericsson" w:date="2023-09-20T09:36:00Z" w:initials="Z">
    <w:p w14:paraId="27C32607" w14:textId="23BE2ED8" w:rsidR="004A35E9" w:rsidRDefault="004A35E9">
      <w:pPr>
        <w:pStyle w:val="a7"/>
      </w:pPr>
      <w:r>
        <w:rPr>
          <w:rStyle w:val="afc"/>
        </w:rPr>
        <w:annotationRef/>
      </w:r>
      <w:r>
        <w:t>Probably it should be clarified that these "all" BWPs are all the BWPs in which the consistent LBT failures are triggered and not cancelled at the moment of successful RA completion. Otherwise, it seems that the UE should include all the BWPs in which the consistent LBT failures were experienced in the cell before RA success. This is obviously not the wanted behaviour.</w:t>
      </w:r>
      <w:r>
        <w:br/>
        <w:t>We are however fine to keep the text as it is in the running CR, and maybe refine it later.</w:t>
      </w:r>
    </w:p>
  </w:comment>
  <w:comment w:id="150" w:author="RAN2#123-ZTE(Rapp)" w:date="2023-09-26T18:38:00Z" w:initials="ZTE">
    <w:p w14:paraId="4E1442B2" w14:textId="53F21DA7" w:rsidR="0067026D" w:rsidRDefault="0067026D">
      <w:pPr>
        <w:pStyle w:val="a7"/>
      </w:pPr>
      <w:r>
        <w:rPr>
          <w:rStyle w:val="afc"/>
        </w:rPr>
        <w:annotationRef/>
      </w:r>
      <w:r>
        <w:t>Thanks for the suggestion, it is now fixed.</w:t>
      </w:r>
    </w:p>
  </w:comment>
  <w:comment w:id="176" w:author="RAN2#122-ZTE(Rapp)" w:date="2023-07-14T11:17:00Z" w:initials="ZTE">
    <w:p w14:paraId="2A6A6DE0" w14:textId="77777777" w:rsidR="004A35E9" w:rsidRDefault="004A35E9">
      <w:pPr>
        <w:pStyle w:val="CRCoverPage"/>
        <w:spacing w:after="0"/>
        <w:rPr>
          <w:b/>
          <w:lang w:eastAsia="zh-CN"/>
        </w:rPr>
      </w:pPr>
      <w:r>
        <w:rPr>
          <w:rFonts w:hint="eastAsia"/>
          <w:b/>
          <w:lang w:eastAsia="zh-CN"/>
        </w:rPr>
        <w:t>A</w:t>
      </w:r>
      <w:r>
        <w:rPr>
          <w:b/>
          <w:lang w:eastAsia="zh-CN"/>
        </w:rPr>
        <w:t>greements RAN2#119bis-e</w:t>
      </w:r>
    </w:p>
    <w:p w14:paraId="2D147D7F" w14:textId="77777777" w:rsidR="004A35E9" w:rsidRDefault="004A35E9">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186" w:author="Ericsson" w:date="2023-09-20T09:26:00Z" w:initials="Z">
    <w:p w14:paraId="3B648591" w14:textId="29EB7FF7" w:rsidR="004A35E9" w:rsidRDefault="004A35E9">
      <w:pPr>
        <w:pStyle w:val="a7"/>
      </w:pPr>
      <w:r>
        <w:rPr>
          <w:rStyle w:val="afc"/>
        </w:rPr>
        <w:annotationRef/>
      </w:r>
      <w:proofErr w:type="spellStart"/>
      <w:r>
        <w:t>usedFeatureCombination</w:t>
      </w:r>
      <w:proofErr w:type="spellEnd"/>
      <w:r>
        <w:t xml:space="preserve"> to align with the procedural text and field description?</w:t>
      </w:r>
    </w:p>
  </w:comment>
  <w:comment w:id="189" w:author="Nokia(GWO)3" w:date="2023-09-19T19:55:00Z" w:initials="GWO">
    <w:p w14:paraId="01756D1A" w14:textId="77777777" w:rsidR="004A35E9" w:rsidRDefault="004A35E9" w:rsidP="00A410C0">
      <w:pPr>
        <w:pStyle w:val="a7"/>
      </w:pPr>
      <w:r>
        <w:rPr>
          <w:rStyle w:val="afc"/>
        </w:rPr>
        <w:annotationRef/>
      </w:r>
      <w:r>
        <w:t>Is there any reason not to re-</w:t>
      </w:r>
      <w:proofErr w:type="gramStart"/>
      <w:r>
        <w:t>use  the</w:t>
      </w:r>
      <w:proofErr w:type="gramEnd"/>
      <w:r>
        <w:t xml:space="preserve"> existing "FeatureCombination-r17" here and below?</w:t>
      </w:r>
    </w:p>
  </w:comment>
  <w:comment w:id="190" w:author="RAN2#123-ZTE(Rapp)" w:date="2023-09-26T18:40:00Z" w:initials="ZTE">
    <w:p w14:paraId="1E87964F" w14:textId="0972B374" w:rsidR="0067026D" w:rsidRDefault="0067026D">
      <w:pPr>
        <w:pStyle w:val="a7"/>
      </w:pPr>
      <w:r>
        <w:rPr>
          <w:rStyle w:val="afc"/>
        </w:rPr>
        <w:annotationRef/>
      </w:r>
      <w:r>
        <w:t xml:space="preserve">It is point out by Samsung that the </w:t>
      </w:r>
      <w:proofErr w:type="spellStart"/>
      <w:r>
        <w:t>orginal</w:t>
      </w:r>
      <w:proofErr w:type="spellEnd"/>
      <w:r>
        <w:t xml:space="preserve"> </w:t>
      </w:r>
      <w:proofErr w:type="spellStart"/>
      <w:r>
        <w:t>FeatureCombination</w:t>
      </w:r>
      <w:proofErr w:type="spellEnd"/>
      <w:r>
        <w:t xml:space="preserve"> is for DL configuration, which contains need code, and can’t not use directly for uplink report.</w:t>
      </w:r>
    </w:p>
  </w:comment>
  <w:comment w:id="199" w:author="RAN2#122-ZTE(Rapp)" w:date="2023-07-14T14:37:00Z" w:initials="ZTE">
    <w:p w14:paraId="34C305DD" w14:textId="5D29E175" w:rsidR="004A35E9" w:rsidRDefault="004A35E9">
      <w:pPr>
        <w:pStyle w:val="CRCoverPage"/>
        <w:spacing w:after="0"/>
        <w:rPr>
          <w:b/>
          <w:lang w:eastAsia="zh-CN"/>
        </w:rPr>
      </w:pPr>
      <w:r>
        <w:rPr>
          <w:rFonts w:hint="eastAsia"/>
          <w:b/>
          <w:lang w:eastAsia="zh-CN"/>
        </w:rPr>
        <w:t>A</w:t>
      </w:r>
      <w:r>
        <w:rPr>
          <w:b/>
          <w:lang w:eastAsia="zh-CN"/>
        </w:rPr>
        <w:t>greements RAN2#120</w:t>
      </w:r>
    </w:p>
    <w:p w14:paraId="75B763BF" w14:textId="77777777" w:rsidR="004A35E9" w:rsidRDefault="004A35E9">
      <w:pPr>
        <w:pStyle w:val="CRCoverPage"/>
        <w:spacing w:after="0"/>
        <w:rPr>
          <w:lang w:eastAsia="zh-CN"/>
        </w:rPr>
      </w:pPr>
      <w:r>
        <w:rPr>
          <w:lang w:eastAsia="zh-CN"/>
        </w:rPr>
        <w:t>For RACH report for RACH partitioning, RAN2 to agree to include NSAG ID when the applicable feature is slicing.</w:t>
      </w:r>
    </w:p>
  </w:comment>
  <w:comment w:id="216" w:author="Ericsson" w:date="2023-09-20T09:28:00Z" w:initials="Z">
    <w:p w14:paraId="1B56C24B" w14:textId="0204CBF8" w:rsidR="004A35E9" w:rsidRDefault="004A35E9" w:rsidP="009843D3">
      <w:pPr>
        <w:pStyle w:val="a7"/>
      </w:pPr>
      <w:r>
        <w:rPr>
          <w:rStyle w:val="afc"/>
        </w:rPr>
        <w:annotationRef/>
      </w:r>
      <w:r>
        <w:t>Maybe better to have as …</w:t>
      </w:r>
      <w:proofErr w:type="spellStart"/>
      <w:r>
        <w:t>InfoList</w:t>
      </w:r>
      <w:proofErr w:type="spellEnd"/>
      <w:r>
        <w:t>?</w:t>
      </w:r>
    </w:p>
    <w:p w14:paraId="6A6878BB" w14:textId="77777777" w:rsidR="004A35E9" w:rsidRDefault="004A35E9" w:rsidP="009843D3">
      <w:pPr>
        <w:pStyle w:val="a7"/>
      </w:pPr>
    </w:p>
    <w:p w14:paraId="44EC94B2" w14:textId="6CF63DB8" w:rsidR="004A35E9" w:rsidRDefault="004A35E9" w:rsidP="009843D3">
      <w:pPr>
        <w:pStyle w:val="a7"/>
      </w:pPr>
      <w:r>
        <w:t xml:space="preserve">field </w:t>
      </w:r>
      <w:proofErr w:type="spellStart"/>
      <w:r>
        <w:t>descritption</w:t>
      </w:r>
      <w:proofErr w:type="spellEnd"/>
      <w:r>
        <w:t xml:space="preserve"> is also missing</w:t>
      </w:r>
    </w:p>
    <w:p w14:paraId="4B8BF30F" w14:textId="431146AF" w:rsidR="004A35E9" w:rsidRDefault="004A35E9">
      <w:pPr>
        <w:pStyle w:val="a7"/>
      </w:pPr>
    </w:p>
  </w:comment>
  <w:comment w:id="217" w:author="RAN2#123-ZTE(Rapp)" w:date="2023-09-26T18:40:00Z" w:initials="ZTE">
    <w:p w14:paraId="47C58B50" w14:textId="6D82488F" w:rsidR="0067026D" w:rsidRDefault="0067026D">
      <w:pPr>
        <w:pStyle w:val="a7"/>
      </w:pPr>
      <w:r>
        <w:rPr>
          <w:rStyle w:val="afc"/>
        </w:rPr>
        <w:annotationRef/>
      </w:r>
      <w:r>
        <w:t>Fixed</w:t>
      </w:r>
    </w:p>
  </w:comment>
  <w:comment w:id="223" w:author="RAN2#122-ZTE(Rapp)" w:date="2023-07-14T11:23:00Z" w:initials="ZTE">
    <w:p w14:paraId="1FE52D39" w14:textId="77777777" w:rsidR="004A35E9" w:rsidRDefault="004A35E9">
      <w:pPr>
        <w:pStyle w:val="a7"/>
        <w:rPr>
          <w:b/>
        </w:rPr>
      </w:pPr>
      <w:r>
        <w:rPr>
          <w:b/>
        </w:rPr>
        <w:t>Agreements RAN2#122</w:t>
      </w:r>
    </w:p>
    <w:p w14:paraId="2C6B17F8" w14:textId="77777777" w:rsidR="004A35E9" w:rsidRDefault="004A35E9">
      <w:pPr>
        <w:pStyle w:val="CRCoverPage"/>
        <w:spacing w:after="0"/>
        <w:rPr>
          <w:lang w:eastAsia="zh-CN"/>
        </w:rPr>
      </w:pPr>
      <w:r>
        <w:rPr>
          <w:lang w:eastAsia="zh-CN"/>
        </w:rPr>
        <w:t>2</w:t>
      </w:r>
      <w:r>
        <w:rPr>
          <w:lang w:eastAsia="zh-CN"/>
        </w:rPr>
        <w:tab/>
        <w:t xml:space="preserve">On how to represent the preamble transmission attempts blocked by LBT, </w:t>
      </w:r>
    </w:p>
    <w:p w14:paraId="6BB7723D" w14:textId="77777777" w:rsidR="004A35E9" w:rsidRDefault="004A35E9">
      <w:pPr>
        <w:pStyle w:val="a7"/>
      </w:pPr>
      <w:r>
        <w:rPr>
          <w:lang w:eastAsia="zh-CN"/>
        </w:rPr>
        <w:tab/>
        <w:t>Introduce a field (or reusing the existing field) that counts the number of preamble transmissions blocked by LBT per RA procedure, and a flag indicating transmission failures experienced right before beam switching. Details can FFS.</w:t>
      </w:r>
    </w:p>
  </w:comment>
  <w:comment w:id="230" w:author="RAN2#122-ZTE(Rapp)" w:date="2023-07-14T11:25:00Z" w:initials="ZTE">
    <w:p w14:paraId="511D5E38" w14:textId="2C129B07" w:rsidR="004A35E9" w:rsidRDefault="004A35E9" w:rsidP="006A1969">
      <w:pPr>
        <w:pStyle w:val="a7"/>
      </w:pPr>
      <w:r>
        <w:t>Rapp: T</w:t>
      </w:r>
      <w:r>
        <w:rPr>
          <w:rFonts w:hint="eastAsia"/>
          <w:lang w:eastAsia="zh-CN"/>
        </w:rPr>
        <w:t>h</w:t>
      </w:r>
      <w:r>
        <w:rPr>
          <w:lang w:eastAsia="zh-CN"/>
        </w:rPr>
        <w:t>e detailed value range may be updated if more progress is reached.</w:t>
      </w:r>
    </w:p>
  </w:comment>
  <w:comment w:id="238" w:author="RAN2#122-ZTE(Rapp)" w:date="2023-07-14T11:23:00Z" w:initials="ZTE">
    <w:p w14:paraId="5002A8AE" w14:textId="77777777" w:rsidR="004A35E9" w:rsidRDefault="004A35E9" w:rsidP="00CB4F01">
      <w:pPr>
        <w:pStyle w:val="CRCoverPage"/>
        <w:spacing w:after="0"/>
        <w:rPr>
          <w:b/>
          <w:lang w:eastAsia="zh-CN"/>
        </w:rPr>
      </w:pPr>
      <w:r>
        <w:rPr>
          <w:rFonts w:hint="eastAsia"/>
          <w:b/>
          <w:lang w:eastAsia="zh-CN"/>
        </w:rPr>
        <w:t>A</w:t>
      </w:r>
      <w:r>
        <w:rPr>
          <w:b/>
          <w:lang w:eastAsia="zh-CN"/>
        </w:rPr>
        <w:t>greements RAN2#122</w:t>
      </w:r>
    </w:p>
    <w:p w14:paraId="110E0816" w14:textId="77777777" w:rsidR="004A35E9" w:rsidRDefault="004A35E9" w:rsidP="00CB4F01">
      <w:pPr>
        <w:pStyle w:val="CRCoverPage"/>
        <w:spacing w:after="0"/>
        <w:rPr>
          <w:lang w:eastAsia="zh-CN"/>
        </w:rPr>
      </w:pPr>
      <w:r>
        <w:rPr>
          <w:lang w:eastAsia="zh-CN"/>
        </w:rPr>
        <w:t>RACH Partitioning</w:t>
      </w:r>
    </w:p>
    <w:p w14:paraId="6258E48B" w14:textId="77777777" w:rsidR="004A35E9" w:rsidRDefault="004A35E9"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239" w:author="RAN2#122-ZTE(Rapp)" w:date="2023-07-14T11:23:00Z" w:initials="ZTE">
    <w:p w14:paraId="07449D50" w14:textId="77777777" w:rsidR="004A35E9" w:rsidRDefault="004A35E9" w:rsidP="00CB4F01">
      <w:pPr>
        <w:pStyle w:val="CRCoverPage"/>
        <w:spacing w:after="0"/>
        <w:rPr>
          <w:b/>
          <w:lang w:eastAsia="zh-CN"/>
        </w:rPr>
      </w:pPr>
      <w:r>
        <w:rPr>
          <w:rFonts w:hint="eastAsia"/>
          <w:b/>
          <w:lang w:eastAsia="zh-CN"/>
        </w:rPr>
        <w:t>A</w:t>
      </w:r>
      <w:r>
        <w:rPr>
          <w:b/>
          <w:lang w:eastAsia="zh-CN"/>
        </w:rPr>
        <w:t>greements RAN2#122</w:t>
      </w:r>
    </w:p>
    <w:p w14:paraId="6E53C05B" w14:textId="77777777" w:rsidR="004A35E9" w:rsidRDefault="004A35E9" w:rsidP="00CB4F01">
      <w:pPr>
        <w:pStyle w:val="CRCoverPage"/>
        <w:spacing w:after="0"/>
        <w:rPr>
          <w:lang w:eastAsia="zh-CN"/>
        </w:rPr>
      </w:pPr>
      <w:r>
        <w:rPr>
          <w:lang w:eastAsia="zh-CN"/>
        </w:rPr>
        <w:t>RACH Partitioning</w:t>
      </w:r>
    </w:p>
    <w:p w14:paraId="1E07490A" w14:textId="77777777" w:rsidR="004A35E9" w:rsidRDefault="004A35E9"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240" w:author="RAN2#122-ZTE(Rapp)" w:date="2023-07-14T11:23:00Z" w:initials="ZTE">
    <w:p w14:paraId="1889C05A" w14:textId="77777777" w:rsidR="004A35E9" w:rsidRDefault="004A35E9" w:rsidP="00CB4F01">
      <w:pPr>
        <w:pStyle w:val="CRCoverPage"/>
        <w:spacing w:after="0"/>
        <w:rPr>
          <w:b/>
          <w:lang w:eastAsia="zh-CN"/>
        </w:rPr>
      </w:pPr>
      <w:r>
        <w:rPr>
          <w:rFonts w:hint="eastAsia"/>
          <w:b/>
          <w:lang w:eastAsia="zh-CN"/>
        </w:rPr>
        <w:t>A</w:t>
      </w:r>
      <w:r>
        <w:rPr>
          <w:b/>
          <w:lang w:eastAsia="zh-CN"/>
        </w:rPr>
        <w:t>greements RAN2#122</w:t>
      </w:r>
    </w:p>
    <w:p w14:paraId="77A50D9D" w14:textId="77777777" w:rsidR="004A35E9" w:rsidRDefault="004A35E9" w:rsidP="00CB4F01">
      <w:pPr>
        <w:pStyle w:val="CRCoverPage"/>
        <w:spacing w:after="0"/>
        <w:rPr>
          <w:lang w:eastAsia="zh-CN"/>
        </w:rPr>
      </w:pPr>
      <w:r>
        <w:rPr>
          <w:lang w:eastAsia="zh-CN"/>
        </w:rPr>
        <w:t>RACH Partitioning</w:t>
      </w:r>
    </w:p>
    <w:p w14:paraId="120846D6" w14:textId="77777777" w:rsidR="004A35E9" w:rsidRDefault="004A35E9" w:rsidP="00CB4F01">
      <w:pPr>
        <w:pStyle w:val="a7"/>
      </w:pPr>
      <w:r>
        <w:rPr>
          <w:lang w:eastAsia="zh-CN"/>
        </w:rPr>
        <w:t>1</w:t>
      </w:r>
      <w:r>
        <w:rPr>
          <w:lang w:eastAsia="zh-CN"/>
        </w:rPr>
        <w:tab/>
        <w:t xml:space="preserve">RAN2 confirms agreed “used feature combination” is all the features configured in the </w:t>
      </w:r>
      <w:proofErr w:type="spellStart"/>
      <w:r>
        <w:rPr>
          <w:lang w:eastAsia="zh-CN"/>
        </w:rPr>
        <w:t>FeatureCombination</w:t>
      </w:r>
      <w:proofErr w:type="spellEnd"/>
      <w:r>
        <w:rPr>
          <w:lang w:eastAsia="zh-CN"/>
        </w:rPr>
        <w:t xml:space="preserve"> applied for the RACH procedure.</w:t>
      </w:r>
    </w:p>
  </w:comment>
  <w:comment w:id="242" w:author="RAN2#123-ZTE(Rapp)" w:date="2023-09-01T10:22:00Z" w:initials="ZTE">
    <w:p w14:paraId="63E6C9C7" w14:textId="77777777" w:rsidR="004A35E9" w:rsidRPr="0042253B" w:rsidRDefault="004A35E9" w:rsidP="00D0157F">
      <w:pPr>
        <w:pStyle w:val="a7"/>
        <w:rPr>
          <w:lang w:val="en-US"/>
        </w:rPr>
      </w:pPr>
      <w:r>
        <w:rPr>
          <w:rStyle w:val="afc"/>
        </w:rPr>
        <w:annotationRef/>
      </w:r>
      <w:r>
        <w:rPr>
          <w:rFonts w:hint="eastAsia"/>
          <w:b/>
          <w:lang w:eastAsia="zh-CN"/>
        </w:rPr>
        <w:t>A</w:t>
      </w:r>
      <w:r>
        <w:rPr>
          <w:b/>
          <w:lang w:eastAsia="zh-CN"/>
        </w:rPr>
        <w:t>greements RAN2#123</w:t>
      </w:r>
    </w:p>
    <w:p w14:paraId="27D7C5AA" w14:textId="77777777" w:rsidR="004A35E9" w:rsidRPr="0042253B" w:rsidRDefault="004A35E9" w:rsidP="00D0157F">
      <w:pPr>
        <w:pStyle w:val="a7"/>
        <w:rPr>
          <w:lang w:val="en-US"/>
        </w:rPr>
      </w:pPr>
      <w:r w:rsidRPr="0042253B">
        <w:rPr>
          <w:lang w:val="en-US"/>
        </w:rPr>
        <w:t>2</w:t>
      </w:r>
      <w:r w:rsidRPr="0042253B">
        <w:rPr>
          <w:lang w:val="en-US"/>
        </w:rPr>
        <w:tab/>
        <w:t>Addition of an indication in RA report whether RA-SDT procedure is successful or not. Details of the indication and whether it is a single flag or further differentiation of the failure scenarios are needed are FFS.</w:t>
      </w:r>
    </w:p>
  </w:comment>
  <w:comment w:id="293" w:author="Huawei - Jun" w:date="2023-09-18T09:50:00Z" w:initials="hw">
    <w:p w14:paraId="666F9642" w14:textId="77777777" w:rsidR="004A35E9" w:rsidRDefault="004A35E9">
      <w:pPr>
        <w:pStyle w:val="a7"/>
        <w:rPr>
          <w:lang w:eastAsia="zh-CN"/>
        </w:rPr>
      </w:pPr>
      <w:r>
        <w:rPr>
          <w:rStyle w:val="afc"/>
        </w:rPr>
        <w:annotationRef/>
      </w:r>
      <w:r>
        <w:rPr>
          <w:lang w:eastAsia="zh-CN"/>
        </w:rPr>
        <w:t xml:space="preserve">For the feature combination, we understand that this change is copied from legacy IE. However, we think at least the first 4 </w:t>
      </w:r>
      <w:proofErr w:type="spellStart"/>
      <w:r>
        <w:rPr>
          <w:lang w:eastAsia="zh-CN"/>
        </w:rPr>
        <w:t>Ies</w:t>
      </w:r>
      <w:proofErr w:type="spellEnd"/>
      <w:r>
        <w:rPr>
          <w:lang w:eastAsia="zh-CN"/>
        </w:rPr>
        <w:t xml:space="preserve"> (</w:t>
      </w:r>
      <w:proofErr w:type="spellStart"/>
      <w:r>
        <w:rPr>
          <w:lang w:eastAsia="zh-CN"/>
        </w:rPr>
        <w:t>redCap</w:t>
      </w:r>
      <w:proofErr w:type="spellEnd"/>
      <w:r>
        <w:rPr>
          <w:lang w:eastAsia="zh-CN"/>
        </w:rPr>
        <w:t xml:space="preserve">, </w:t>
      </w:r>
      <w:proofErr w:type="spellStart"/>
      <w:r>
        <w:rPr>
          <w:lang w:eastAsia="zh-CN"/>
        </w:rPr>
        <w:t>smallData</w:t>
      </w:r>
      <w:proofErr w:type="spellEnd"/>
      <w:r>
        <w:rPr>
          <w:lang w:eastAsia="zh-CN"/>
        </w:rPr>
        <w:t xml:space="preserve">, </w:t>
      </w:r>
      <w:proofErr w:type="spellStart"/>
      <w:r>
        <w:rPr>
          <w:lang w:eastAsia="zh-CN"/>
        </w:rPr>
        <w:t>nsag</w:t>
      </w:r>
      <w:proofErr w:type="spellEnd"/>
      <w:r>
        <w:rPr>
          <w:lang w:eastAsia="zh-CN"/>
        </w:rPr>
        <w:t xml:space="preserve">, msg3) should be kept, while other spare values can be removed as such extensions are </w:t>
      </w:r>
      <w:proofErr w:type="spellStart"/>
      <w:proofErr w:type="gramStart"/>
      <w:r>
        <w:rPr>
          <w:lang w:eastAsia="zh-CN"/>
        </w:rPr>
        <w:t>notuseful</w:t>
      </w:r>
      <w:proofErr w:type="spellEnd"/>
      <w:r>
        <w:rPr>
          <w:lang w:eastAsia="zh-CN"/>
        </w:rPr>
        <w:t xml:space="preserve">  for</w:t>
      </w:r>
      <w:proofErr w:type="gramEnd"/>
      <w:r>
        <w:rPr>
          <w:lang w:eastAsia="zh-CN"/>
        </w:rPr>
        <w:t xml:space="preserve"> now.</w:t>
      </w:r>
    </w:p>
    <w:p w14:paraId="61D1F715" w14:textId="3B80231D" w:rsidR="004A35E9" w:rsidRDefault="004A35E9">
      <w:pPr>
        <w:pStyle w:val="a7"/>
        <w:rPr>
          <w:lang w:eastAsia="zh-CN"/>
        </w:rPr>
      </w:pPr>
      <w:r>
        <w:rPr>
          <w:rFonts w:hint="eastAsia"/>
          <w:lang w:eastAsia="zh-CN"/>
        </w:rPr>
        <w:t>F</w:t>
      </w:r>
      <w:r>
        <w:rPr>
          <w:lang w:eastAsia="zh-CN"/>
        </w:rPr>
        <w:t xml:space="preserve">or example, if we just capture the first 4 </w:t>
      </w:r>
      <w:proofErr w:type="spellStart"/>
      <w:r>
        <w:rPr>
          <w:lang w:eastAsia="zh-CN"/>
        </w:rPr>
        <w:t>Ies</w:t>
      </w:r>
      <w:proofErr w:type="spellEnd"/>
      <w:r>
        <w:rPr>
          <w:lang w:eastAsia="zh-CN"/>
        </w:rPr>
        <w:t xml:space="preserve"> for now, and then if there will be more reported features in later release, we can consider to introduce XXX-r19in RA-report.</w:t>
      </w:r>
    </w:p>
  </w:comment>
  <w:comment w:id="294" w:author="RAN2#123-ZTE(Rapp)" w:date="2023-09-26T18:42:00Z" w:initials="ZTE">
    <w:p w14:paraId="0FAC3F53" w14:textId="388AF76A" w:rsidR="0067026D" w:rsidRDefault="0067026D">
      <w:pPr>
        <w:pStyle w:val="a7"/>
      </w:pPr>
      <w:r>
        <w:rPr>
          <w:rStyle w:val="afc"/>
        </w:rPr>
        <w:annotationRef/>
      </w:r>
      <w:r>
        <w:t xml:space="preserve">OK. Remove the extension for now. </w:t>
      </w:r>
    </w:p>
  </w:comment>
  <w:comment w:id="312" w:author="RAN2#122-ZTE(Rapp)" w:date="2023-07-14T16:14:00Z" w:initials="ZTE">
    <w:p w14:paraId="278A0B4F" w14:textId="77777777" w:rsidR="004A35E9" w:rsidRDefault="004A35E9">
      <w:pPr>
        <w:pStyle w:val="CRCoverPage"/>
        <w:spacing w:after="0"/>
        <w:rPr>
          <w:lang w:eastAsia="zh-CN"/>
        </w:rPr>
      </w:pPr>
      <w:r>
        <w:rPr>
          <w:lang w:eastAsia="zh-CN"/>
        </w:rPr>
        <w:t>Agreements RAN2#</w:t>
      </w:r>
      <w:r>
        <w:rPr>
          <w:rFonts w:hint="eastAsia"/>
          <w:lang w:eastAsia="zh-CN"/>
        </w:rPr>
        <w:t>1</w:t>
      </w:r>
      <w:r>
        <w:rPr>
          <w:lang w:eastAsia="zh-CN"/>
        </w:rPr>
        <w:t>22</w:t>
      </w:r>
    </w:p>
    <w:p w14:paraId="59D828D9" w14:textId="77777777" w:rsidR="004A35E9" w:rsidRDefault="004A35E9">
      <w:pPr>
        <w:pStyle w:val="CRCoverPage"/>
        <w:spacing w:after="0"/>
        <w:rPr>
          <w:lang w:eastAsia="zh-CN"/>
        </w:rPr>
      </w:pPr>
      <w:r>
        <w:rPr>
          <w:lang w:eastAsia="zh-CN"/>
        </w:rPr>
        <w:t>2</w:t>
      </w:r>
      <w:r>
        <w:rPr>
          <w:lang w:eastAsia="zh-CN"/>
        </w:rPr>
        <w:tab/>
        <w:t xml:space="preserve">On how to represent the preamble transmission attempts blocked by LBT, </w:t>
      </w:r>
    </w:p>
    <w:p w14:paraId="00354344" w14:textId="77777777" w:rsidR="004A35E9" w:rsidRDefault="004A35E9">
      <w:pPr>
        <w:pStyle w:val="CRCoverPage"/>
        <w:spacing w:after="0"/>
        <w:rPr>
          <w:lang w:eastAsia="zh-CN"/>
        </w:rPr>
      </w:pPr>
      <w:r>
        <w:rPr>
          <w:lang w:eastAsia="zh-CN"/>
        </w:rPr>
        <w:tab/>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14:textId="77777777" w:rsidR="004A35E9" w:rsidRDefault="004A35E9">
      <w:pPr>
        <w:pStyle w:val="a7"/>
      </w:pPr>
    </w:p>
  </w:comment>
  <w:comment w:id="347" w:author="RAN2#122-ZTE(Rapp)" w:date="2023-07-14T14:17:00Z" w:initials="ZTE">
    <w:p w14:paraId="46B30B09" w14:textId="77777777" w:rsidR="004A35E9" w:rsidRDefault="004A35E9">
      <w:pPr>
        <w:pStyle w:val="CRCoverPage"/>
        <w:spacing w:after="0"/>
        <w:rPr>
          <w:b/>
          <w:lang w:eastAsia="zh-CN"/>
        </w:rPr>
      </w:pPr>
      <w:r>
        <w:rPr>
          <w:rFonts w:hint="eastAsia"/>
          <w:b/>
          <w:lang w:eastAsia="zh-CN"/>
        </w:rPr>
        <w:t>A</w:t>
      </w:r>
      <w:r>
        <w:rPr>
          <w:b/>
          <w:lang w:eastAsia="zh-CN"/>
        </w:rPr>
        <w:t>greements RAN2#119bis-e</w:t>
      </w:r>
    </w:p>
    <w:p w14:paraId="10356296" w14:textId="77777777" w:rsidR="004A35E9" w:rsidRDefault="004A35E9">
      <w:pPr>
        <w:pStyle w:val="CRCoverPage"/>
        <w:spacing w:after="0"/>
        <w:rPr>
          <w:lang w:eastAsia="zh-CN"/>
        </w:rPr>
      </w:pPr>
      <w:r>
        <w:rPr>
          <w:lang w:eastAsia="zh-CN"/>
        </w:rPr>
        <w:t>For RACH report about RACH partitioning information</w:t>
      </w:r>
    </w:p>
    <w:p w14:paraId="439E79B3" w14:textId="77777777" w:rsidR="004A35E9" w:rsidRDefault="004A35E9">
      <w:pPr>
        <w:pStyle w:val="CRCoverPage"/>
        <w:spacing w:after="0"/>
        <w:rPr>
          <w:lang w:eastAsia="zh-CN"/>
        </w:rPr>
      </w:pPr>
      <w:r>
        <w:rPr>
          <w:lang w:eastAsia="zh-CN"/>
        </w:rPr>
        <w:t>1</w:t>
      </w:r>
      <w:r>
        <w:rPr>
          <w:lang w:eastAsia="zh-CN"/>
        </w:rPr>
        <w:tab/>
        <w:t>Agree to add the following parameters into RACH report for RACH partitioning:</w:t>
      </w:r>
    </w:p>
    <w:p w14:paraId="61A17A59" w14:textId="77777777" w:rsidR="004A35E9" w:rsidRDefault="004A35E9">
      <w:pPr>
        <w:pStyle w:val="CRCoverPage"/>
        <w:spacing w:after="0"/>
        <w:rPr>
          <w:lang w:eastAsia="zh-CN"/>
        </w:rPr>
      </w:pPr>
      <w:r>
        <w:rPr>
          <w:lang w:eastAsia="zh-CN"/>
        </w:rPr>
        <w:t>-</w:t>
      </w:r>
      <w:r>
        <w:rPr>
          <w:lang w:eastAsia="zh-CN"/>
        </w:rPr>
        <w:tab/>
        <w:t>Feature or the combination of features that triggered the RACH</w:t>
      </w:r>
    </w:p>
    <w:p w14:paraId="0FD26E92" w14:textId="77777777" w:rsidR="004A35E9" w:rsidRDefault="004A35E9">
      <w:pPr>
        <w:pStyle w:val="a7"/>
      </w:pPr>
      <w:r>
        <w:rPr>
          <w:lang w:eastAsia="zh-CN"/>
        </w:rPr>
        <w:t>-</w:t>
      </w:r>
      <w:r>
        <w:rPr>
          <w:lang w:eastAsia="zh-CN"/>
        </w:rPr>
        <w:tab/>
        <w:t>Used feature combination</w:t>
      </w:r>
    </w:p>
  </w:comment>
  <w:comment w:id="362" w:author="RAN2#123-ZTE(Rapp)" w:date="2023-09-01T14:06:00Z" w:initials="ZTE">
    <w:p w14:paraId="3BDF514A" w14:textId="012A9F46" w:rsidR="004A35E9" w:rsidRPr="008A0905" w:rsidRDefault="004A35E9">
      <w:pPr>
        <w:pStyle w:val="a7"/>
        <w:rPr>
          <w:b/>
          <w:lang w:val="en-US"/>
        </w:rPr>
      </w:pPr>
      <w:r>
        <w:rPr>
          <w:rStyle w:val="afc"/>
        </w:rPr>
        <w:annotationRef/>
      </w:r>
      <w:r w:rsidRPr="008A0905">
        <w:rPr>
          <w:b/>
          <w:lang w:val="en-US"/>
        </w:rPr>
        <w:t>A</w:t>
      </w:r>
      <w:r w:rsidRPr="008A0905">
        <w:rPr>
          <w:rFonts w:hint="eastAsia"/>
          <w:b/>
          <w:lang w:val="en-US" w:eastAsia="zh-CN"/>
        </w:rPr>
        <w:t>greements</w:t>
      </w:r>
      <w:r w:rsidRPr="008A0905">
        <w:rPr>
          <w:b/>
          <w:lang w:val="en-US"/>
        </w:rPr>
        <w:t xml:space="preserve"> RAN2#123</w:t>
      </w:r>
    </w:p>
    <w:p w14:paraId="6C714DAF" w14:textId="001189C7" w:rsidR="004A35E9" w:rsidRPr="008A0905" w:rsidRDefault="004A35E9">
      <w:pPr>
        <w:pStyle w:val="a7"/>
        <w:rPr>
          <w:lang w:val="en-US"/>
        </w:rPr>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375" w:author="Ericsson" w:date="2023-09-20T09:30:00Z" w:initials="Z">
    <w:p w14:paraId="3AB4E945" w14:textId="77777777" w:rsidR="004A35E9" w:rsidRDefault="004A35E9" w:rsidP="007D0683">
      <w:pPr>
        <w:pStyle w:val="a7"/>
      </w:pPr>
      <w:r>
        <w:rPr>
          <w:rStyle w:val="afc"/>
        </w:rPr>
        <w:annotationRef/>
      </w:r>
      <w:r>
        <w:t>This is still FFS</w:t>
      </w:r>
    </w:p>
    <w:p w14:paraId="4965DC46" w14:textId="77777777" w:rsidR="004A35E9" w:rsidRDefault="004A35E9" w:rsidP="007D0683">
      <w:pPr>
        <w:pStyle w:val="a7"/>
      </w:pPr>
    </w:p>
    <w:p w14:paraId="63C04BF5" w14:textId="77777777" w:rsidR="004A35E9" w:rsidRPr="007A3EBF" w:rsidRDefault="004A35E9" w:rsidP="007D0683">
      <w:pPr>
        <w:pStyle w:val="Doc-text2"/>
        <w:rPr>
          <w:lang w:val="en-GB"/>
        </w:rPr>
      </w:pPr>
      <w:r>
        <w:rPr>
          <w:lang w:val="en-GB"/>
        </w:rPr>
        <w:t>FFS</w:t>
      </w:r>
      <w:r w:rsidRPr="007A3EBF">
        <w:rPr>
          <w:lang w:val="en-GB"/>
        </w:rPr>
        <w:t xml:space="preserve">: Further discuss whether the </w:t>
      </w:r>
      <w:r>
        <w:rPr>
          <w:lang w:val="en-GB"/>
        </w:rPr>
        <w:t>following</w:t>
      </w:r>
      <w:r w:rsidRPr="007A3EBF">
        <w:rPr>
          <w:lang w:val="en-GB"/>
        </w:rPr>
        <w:t xml:space="preserve"> NSAG IDs to be included in the RA reports:</w:t>
      </w:r>
    </w:p>
    <w:p w14:paraId="632EF0BC" w14:textId="77777777" w:rsidR="004A35E9" w:rsidRPr="007A3EBF" w:rsidRDefault="004A35E9" w:rsidP="007D0683">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1AD64A5E" w14:textId="77777777" w:rsidR="004A35E9" w:rsidRDefault="004A35E9" w:rsidP="007D0683">
      <w:pPr>
        <w:pStyle w:val="Doc-text2"/>
        <w:rPr>
          <w:lang w:val="en-GB"/>
        </w:rPr>
      </w:pPr>
      <w:r w:rsidRPr="00F67EEB">
        <w:rPr>
          <w:lang w:val="en-GB"/>
        </w:rPr>
        <w:t>b)</w:t>
      </w:r>
      <w:r w:rsidRPr="00F67EEB">
        <w:rPr>
          <w:lang w:val="en-GB"/>
        </w:rPr>
        <w:tab/>
        <w:t>NSAG ID(s) that belong to the S-NSSAI(s) triggering the RA attempt (even if they are not included in SIB1).</w:t>
      </w:r>
    </w:p>
    <w:p w14:paraId="29EFCB78" w14:textId="77777777" w:rsidR="004A35E9" w:rsidRDefault="004A35E9" w:rsidP="007D0683">
      <w:pPr>
        <w:pStyle w:val="a7"/>
      </w:pPr>
    </w:p>
    <w:p w14:paraId="45CF6696" w14:textId="6F5D93D5" w:rsidR="004A35E9" w:rsidRDefault="004A35E9">
      <w:pPr>
        <w:pStyle w:val="a7"/>
      </w:pPr>
    </w:p>
  </w:comment>
  <w:comment w:id="376" w:author="RAN2#123-ZTE(Rapp)" w:date="2023-09-26T18:43:00Z" w:initials="ZTE">
    <w:p w14:paraId="1F967251" w14:textId="3AF60BDB" w:rsidR="0067026D" w:rsidRDefault="0067026D">
      <w:pPr>
        <w:pStyle w:val="a7"/>
      </w:pPr>
      <w:r>
        <w:rPr>
          <w:rStyle w:val="afc"/>
        </w:rPr>
        <w:annotationRef/>
      </w:r>
      <w:r w:rsidR="000175FB">
        <w:t>The ffs</w:t>
      </w:r>
      <w:r>
        <w:t xml:space="preserve"> is captured in </w:t>
      </w:r>
      <w:proofErr w:type="spellStart"/>
      <w:r>
        <w:t>editiors</w:t>
      </w:r>
      <w:proofErr w:type="spellEnd"/>
      <w:r>
        <w:t>’ notes. Current version is based on below agreements:</w:t>
      </w:r>
    </w:p>
    <w:p w14:paraId="186A6AF2" w14:textId="10BB1F8E" w:rsidR="0067026D" w:rsidRDefault="0067026D">
      <w:pPr>
        <w:pStyle w:val="a7"/>
      </w:pPr>
      <w:r w:rsidRPr="008A0905">
        <w:rPr>
          <w:lang w:val="en-US"/>
        </w:rPr>
        <w:t>1</w:t>
      </w:r>
      <w:r w:rsidRPr="008A0905">
        <w:rPr>
          <w:lang w:val="en-US"/>
        </w:rPr>
        <w:tab/>
        <w:t>At least the NSAG ID that is assigned to the S-NSSAI triggering the RA attempt and belongs to the NSAG ID of the feature combination used to select the RA configuration should be reported.</w:t>
      </w:r>
    </w:p>
  </w:comment>
  <w:comment w:id="400" w:author="Huawei - Jun" w:date="2023-09-18T10:10:00Z" w:initials="hw">
    <w:p w14:paraId="349AC371" w14:textId="575D805D" w:rsidR="004A35E9" w:rsidRDefault="004A35E9">
      <w:pPr>
        <w:pStyle w:val="a7"/>
        <w:rPr>
          <w:lang w:eastAsia="zh-CN"/>
        </w:rPr>
      </w:pPr>
      <w:r>
        <w:rPr>
          <w:rStyle w:val="afc"/>
        </w:rPr>
        <w:annotationRef/>
      </w:r>
      <w:r>
        <w:rPr>
          <w:rFonts w:hint="eastAsia"/>
          <w:lang w:eastAsia="zh-CN"/>
        </w:rPr>
        <w:t>I</w:t>
      </w:r>
      <w:r>
        <w:rPr>
          <w:lang w:eastAsia="zh-CN"/>
        </w:rPr>
        <w:t>n ASN.1, it is ENUMERATED {true}, so it is better to say “This field is included when XXX”</w:t>
      </w:r>
    </w:p>
  </w:comment>
  <w:comment w:id="401" w:author="RAN2#123-ZTE(Rapp)" w:date="2023-09-26T18:45:00Z" w:initials="ZTE">
    <w:p w14:paraId="272687D3" w14:textId="00E4629E" w:rsidR="00B313DD" w:rsidRDefault="00B313DD">
      <w:pPr>
        <w:pStyle w:val="a7"/>
      </w:pPr>
      <w:r>
        <w:rPr>
          <w:rStyle w:val="afc"/>
        </w:rPr>
        <w:annotationRef/>
      </w:r>
      <w:r>
        <w:t>Fixed</w:t>
      </w:r>
    </w:p>
  </w:comment>
  <w:comment w:id="424" w:author="RAN2#122-ZTE(Rapp)" w:date="2023-07-14T15:14:00Z" w:initials="ZTE">
    <w:p w14:paraId="141C0019" w14:textId="77777777" w:rsidR="004A35E9" w:rsidRDefault="004A35E9">
      <w:pPr>
        <w:pStyle w:val="CRCoverPage"/>
        <w:spacing w:after="0"/>
        <w:rPr>
          <w:b/>
          <w:lang w:eastAsia="zh-CN"/>
        </w:rPr>
      </w:pPr>
      <w:r>
        <w:rPr>
          <w:rFonts w:hint="eastAsia"/>
          <w:b/>
          <w:lang w:eastAsia="zh-CN"/>
        </w:rPr>
        <w:t>A</w:t>
      </w:r>
      <w:r>
        <w:rPr>
          <w:b/>
          <w:lang w:eastAsia="zh-CN"/>
        </w:rPr>
        <w:t>greements RAN2#119bis-e</w:t>
      </w:r>
    </w:p>
    <w:p w14:paraId="02592AEE" w14:textId="77777777" w:rsidR="004A35E9" w:rsidRDefault="004A35E9">
      <w:pPr>
        <w:pStyle w:val="a7"/>
      </w:pPr>
      <w:r>
        <w:rPr>
          <w:lang w:val="en-US" w:eastAsia="zh-CN"/>
        </w:rPr>
        <w:t>1</w:t>
      </w:r>
      <w:r>
        <w:rPr>
          <w:lang w:val="en-US" w:eastAsia="zh-CN"/>
        </w:rPr>
        <w:tab/>
        <w:t xml:space="preserve">Introduce a new </w:t>
      </w:r>
      <w:proofErr w:type="spellStart"/>
      <w:r>
        <w:rPr>
          <w:lang w:val="en-US" w:eastAsia="zh-CN"/>
        </w:rPr>
        <w:t>raPurpose</w:t>
      </w:r>
      <w:proofErr w:type="spellEnd"/>
      <w:r>
        <w:rPr>
          <w:lang w:val="en-US" w:eastAsia="zh-CN"/>
        </w:rPr>
        <w:t xml:space="preserve"> in the RA-Report to indicate that the RA was initiated following a “consistent LBT failures” in the </w:t>
      </w:r>
      <w:proofErr w:type="spellStart"/>
      <w:r>
        <w:rPr>
          <w:lang w:val="en-US" w:eastAsia="zh-CN"/>
        </w:rPr>
        <w:t>SpCell</w:t>
      </w:r>
      <w:proofErr w:type="spellEnd"/>
      <w:r>
        <w:rPr>
          <w:lang w:val="en-US" w:eastAsia="zh-CN"/>
        </w:rPr>
        <w:t>.</w:t>
      </w:r>
    </w:p>
  </w:comment>
  <w:comment w:id="427" w:author="RAN2#122-ZTE(Rapp)" w:date="2023-08-11T16:16:00Z" w:initials="ZTE">
    <w:p w14:paraId="7F530438" w14:textId="5E84E4A3" w:rsidR="004A35E9" w:rsidRDefault="004A35E9">
      <w:pPr>
        <w:pStyle w:val="a7"/>
      </w:pPr>
      <w:r>
        <w:rPr>
          <w:rStyle w:val="afc"/>
        </w:rPr>
        <w:annotationRef/>
      </w:r>
      <w:r>
        <w:t xml:space="preserve">FFS </w:t>
      </w:r>
      <w:r>
        <w:rPr>
          <w:rFonts w:hint="eastAsia"/>
          <w:lang w:eastAsia="zh-CN"/>
        </w:rPr>
        <w:t>how</w:t>
      </w:r>
      <w:r>
        <w:t xml:space="preserve"> UE </w:t>
      </w:r>
      <w:r>
        <w:rPr>
          <w:rFonts w:hint="eastAsia"/>
          <w:lang w:eastAsia="zh-CN"/>
        </w:rPr>
        <w:t>set</w:t>
      </w:r>
      <w:r>
        <w:rPr>
          <w:lang w:eastAsia="zh-CN"/>
        </w:rPr>
        <w:t xml:space="preserve"> </w:t>
      </w:r>
      <w:proofErr w:type="spellStart"/>
      <w:r>
        <w:rPr>
          <w:lang w:eastAsia="zh-CN"/>
        </w:rPr>
        <w:t>raPurpose</w:t>
      </w:r>
      <w:proofErr w:type="spellEnd"/>
      <w:r>
        <w:rPr>
          <w:lang w:eastAsia="zh-CN"/>
        </w:rPr>
        <w:t xml:space="preserve"> when consistent LBT failure detected in </w:t>
      </w:r>
      <w:proofErr w:type="spellStart"/>
      <w:r>
        <w:rPr>
          <w:lang w:eastAsia="zh-CN"/>
        </w:rPr>
        <w:t>SCells</w:t>
      </w:r>
      <w:proofErr w:type="spell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3ABA4" w15:done="0"/>
  <w15:commentEx w15:paraId="52FD8114" w15:paraIdParent="6133ABA4" w15:done="0"/>
  <w15:commentEx w15:paraId="0A0CC122" w15:paraIdParent="6133ABA4" w15:done="0"/>
  <w15:commentEx w15:paraId="27CBF61C" w15:done="0"/>
  <w15:commentEx w15:paraId="6CBD45FE" w15:paraIdParent="27CBF61C" w15:done="0"/>
  <w15:commentEx w15:paraId="0C59615A" w15:paraIdParent="27CBF61C" w15:done="0"/>
  <w15:commentEx w15:paraId="61A2555F" w15:paraIdParent="27CBF61C" w15:done="0"/>
  <w15:commentEx w15:paraId="44BB2C3E" w15:done="0"/>
  <w15:commentEx w15:paraId="508276DE" w15:done="0"/>
  <w15:commentEx w15:paraId="567703DD" w15:done="0"/>
  <w15:commentEx w15:paraId="2B0D4A81" w15:done="0"/>
  <w15:commentEx w15:paraId="4DBF5326" w15:paraIdParent="2B0D4A81" w15:done="0"/>
  <w15:commentEx w15:paraId="78F6A5E6" w15:done="0"/>
  <w15:commentEx w15:paraId="027D3B24" w15:paraIdParent="78F6A5E6" w15:done="0"/>
  <w15:commentEx w15:paraId="1D9909DA" w15:done="0"/>
  <w15:commentEx w15:paraId="1761B991" w15:paraIdParent="1D9909DA" w15:done="0"/>
  <w15:commentEx w15:paraId="7AC74C07" w15:paraIdParent="1D9909DA" w15:done="0"/>
  <w15:commentEx w15:paraId="6553C823" w15:done="0"/>
  <w15:commentEx w15:paraId="7031000D" w15:done="0"/>
  <w15:commentEx w15:paraId="554B6A42" w15:done="0"/>
  <w15:commentEx w15:paraId="3EB84F85" w15:done="0"/>
  <w15:commentEx w15:paraId="195304B8" w15:paraIdParent="3EB84F85" w15:done="0"/>
  <w15:commentEx w15:paraId="0CF94811" w15:done="0"/>
  <w15:commentEx w15:paraId="00F8D6E3" w15:done="0"/>
  <w15:commentEx w15:paraId="2200C3F2" w15:paraIdParent="00F8D6E3" w15:done="0"/>
  <w15:commentEx w15:paraId="65587796" w15:done="0"/>
  <w15:commentEx w15:paraId="0B93FE63" w15:paraIdParent="65587796" w15:done="0"/>
  <w15:commentEx w15:paraId="073D55A0" w15:done="0"/>
  <w15:commentEx w15:paraId="4C402D9E" w15:done="0"/>
  <w15:commentEx w15:paraId="7D0D5F0A" w15:paraIdParent="4C402D9E" w15:done="0"/>
  <w15:commentEx w15:paraId="69D3183C" w15:done="0"/>
  <w15:commentEx w15:paraId="43BE2D8B" w15:done="0"/>
  <w15:commentEx w15:paraId="47F75F98" w15:paraIdParent="43BE2D8B" w15:done="0"/>
  <w15:commentEx w15:paraId="017FABF1" w15:done="0"/>
  <w15:commentEx w15:paraId="19C810B2" w15:done="0"/>
  <w15:commentEx w15:paraId="0D896AF5" w15:done="0"/>
  <w15:commentEx w15:paraId="6848E0B5" w15:done="0"/>
  <w15:commentEx w15:paraId="17DB2A91" w15:done="0"/>
  <w15:commentEx w15:paraId="27C32607" w15:paraIdParent="17DB2A91" w15:done="0"/>
  <w15:commentEx w15:paraId="4E1442B2" w15:paraIdParent="17DB2A91" w15:done="0"/>
  <w15:commentEx w15:paraId="2D147D7F" w15:done="0"/>
  <w15:commentEx w15:paraId="3B648591" w15:done="0"/>
  <w15:commentEx w15:paraId="01756D1A" w15:done="0"/>
  <w15:commentEx w15:paraId="1E87964F" w15:paraIdParent="01756D1A" w15:done="0"/>
  <w15:commentEx w15:paraId="75B763BF" w15:done="0"/>
  <w15:commentEx w15:paraId="4B8BF30F" w15:done="0"/>
  <w15:commentEx w15:paraId="47C58B50" w15:paraIdParent="4B8BF30F" w15:done="0"/>
  <w15:commentEx w15:paraId="6BB7723D" w15:done="0"/>
  <w15:commentEx w15:paraId="511D5E38" w15:done="0"/>
  <w15:commentEx w15:paraId="6258E48B" w15:done="0"/>
  <w15:commentEx w15:paraId="1E07490A" w15:done="0"/>
  <w15:commentEx w15:paraId="120846D6" w15:done="0"/>
  <w15:commentEx w15:paraId="27D7C5AA" w15:done="0"/>
  <w15:commentEx w15:paraId="61D1F715" w15:done="0"/>
  <w15:commentEx w15:paraId="0FAC3F53" w15:paraIdParent="61D1F715" w15:done="0"/>
  <w15:commentEx w15:paraId="227E5272" w15:done="0"/>
  <w15:commentEx w15:paraId="0FD26E92" w15:done="0"/>
  <w15:commentEx w15:paraId="6C714DAF" w15:done="0"/>
  <w15:commentEx w15:paraId="45CF6696" w15:done="0"/>
  <w15:commentEx w15:paraId="186A6AF2" w15:paraIdParent="45CF6696" w15:done="0"/>
  <w15:commentEx w15:paraId="349AC371" w15:done="0"/>
  <w15:commentEx w15:paraId="272687D3" w15:paraIdParent="349AC371" w15:done="0"/>
  <w15:commentEx w15:paraId="02592AEE" w15:done="0"/>
  <w15:commentEx w15:paraId="7F530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4D48D9D" w16cex:dateUtc="2023-09-20T07:30:00Z"/>
  <w16cex:commentExtensible w16cex:durableId="28B47725" w16cex:dateUtc="2023-09-19T17:38:00Z"/>
  <w16cex:commentExtensible w16cex:durableId="4893201E" w16cex:dateUtc="2023-09-20T07:21:00Z"/>
  <w16cex:commentExtensible w16cex:durableId="2D838EA1" w16cex:dateUtc="2023-09-20T07:32:00Z"/>
  <w16cex:commentExtensible w16cex:durableId="28B47942" w16cex:dateUtc="2023-09-19T17:47:00Z"/>
  <w16cex:commentExtensible w16cex:durableId="28B47AC7" w16cex:dateUtc="2023-09-19T17:53:00Z"/>
  <w16cex:commentExtensible w16cex:durableId="0BB99E9D" w16cex:dateUtc="2023-09-20T07:32:00Z"/>
  <w16cex:commentExtensible w16cex:durableId="276A1F05" w16cex:dateUtc="2023-09-20T07:34:00Z"/>
  <w16cex:commentExtensible w16cex:durableId="4E28020C" w16cex:dateUtc="2023-09-20T07:36:00Z"/>
  <w16cex:commentExtensible w16cex:durableId="004DE2D1" w16cex:dateUtc="2023-09-20T07:26:00Z"/>
  <w16cex:commentExtensible w16cex:durableId="28B47B4E" w16cex:dateUtc="2023-09-19T17:55:00Z"/>
  <w16cex:commentExtensible w16cex:durableId="4C78FAEA" w16cex:dateUtc="2023-09-20T07:28:00Z"/>
  <w16cex:commentExtensible w16cex:durableId="3CD1CFB7" w16cex:dateUtc="2023-09-2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3ABA4" w16cid:durableId="289C71D7"/>
  <w16cid:commentId w16cid:paraId="52FD8114" w16cid:durableId="64D48D9D"/>
  <w16cid:commentId w16cid:paraId="0A0CC122" w16cid:durableId="28BD8DF7"/>
  <w16cid:commentId w16cid:paraId="27CBF61C" w16cid:durableId="28B476BB"/>
  <w16cid:commentId w16cid:paraId="6CBD45FE" w16cid:durableId="28B47725"/>
  <w16cid:commentId w16cid:paraId="0C59615A" w16cid:durableId="4893201E"/>
  <w16cid:commentId w16cid:paraId="61A2555F" w16cid:durableId="28BD8E5B"/>
  <w16cid:commentId w16cid:paraId="44BB2C3E" w16cid:durableId="28BD8DB2"/>
  <w16cid:commentId w16cid:paraId="508276DE" w16cid:durableId="2880C9FF"/>
  <w16cid:commentId w16cid:paraId="567703DD" w16cid:durableId="2880CA02"/>
  <w16cid:commentId w16cid:paraId="2B0D4A81" w16cid:durableId="28BD8DB5"/>
  <w16cid:commentId w16cid:paraId="4DBF5326" w16cid:durableId="28BD9370"/>
  <w16cid:commentId w16cid:paraId="78F6A5E6" w16cid:durableId="2D838EA1"/>
  <w16cid:commentId w16cid:paraId="027D3B24" w16cid:durableId="28BD8F49"/>
  <w16cid:commentId w16cid:paraId="1D9909DA" w16cid:durableId="2880CA03"/>
  <w16cid:commentId w16cid:paraId="1761B991" w16cid:durableId="28B47942"/>
  <w16cid:commentId w16cid:paraId="7AC74C07" w16cid:durableId="28BD93C1"/>
  <w16cid:commentId w16cid:paraId="6553C823" w16cid:durableId="28BD9421"/>
  <w16cid:commentId w16cid:paraId="7031000D" w16cid:durableId="2880CA04"/>
  <w16cid:commentId w16cid:paraId="554B6A42" w16cid:durableId="2880CA05"/>
  <w16cid:commentId w16cid:paraId="3EB84F85" w16cid:durableId="28B47AC7"/>
  <w16cid:commentId w16cid:paraId="195304B8" w16cid:durableId="28BD94D3"/>
  <w16cid:commentId w16cid:paraId="0CF94811" w16cid:durableId="2880CA0A"/>
  <w16cid:commentId w16cid:paraId="00F8D6E3" w16cid:durableId="28BD960B"/>
  <w16cid:commentId w16cid:paraId="2200C3F2" w16cid:durableId="28BDA239"/>
  <w16cid:commentId w16cid:paraId="65587796" w16cid:durableId="28BD960A"/>
  <w16cid:commentId w16cid:paraId="0B93FE63" w16cid:durableId="28BD9618"/>
  <w16cid:commentId w16cid:paraId="073D55A0" w16cid:durableId="289C39CE"/>
  <w16cid:commentId w16cid:paraId="4C402D9E" w16cid:durableId="276A1F05"/>
  <w16cid:commentId w16cid:paraId="7D0D5F0A" w16cid:durableId="28BDA273"/>
  <w16cid:commentId w16cid:paraId="69D3183C" w16cid:durableId="2880D448"/>
  <w16cid:commentId w16cid:paraId="43BE2D8B" w16cid:durableId="28B2A0C8"/>
  <w16cid:commentId w16cid:paraId="47F75F98" w16cid:durableId="28BDA2DA"/>
  <w16cid:commentId w16cid:paraId="017FABF1" w16cid:durableId="2880D78E"/>
  <w16cid:commentId w16cid:paraId="19C810B2" w16cid:durableId="2880D505"/>
  <w16cid:commentId w16cid:paraId="0D896AF5" w16cid:durableId="2880CA21"/>
  <w16cid:commentId w16cid:paraId="6848E0B5" w16cid:durableId="289C3AA6"/>
  <w16cid:commentId w16cid:paraId="27C32607" w16cid:durableId="4E28020C"/>
  <w16cid:commentId w16cid:paraId="4E1442B2" w16cid:durableId="28BDA3C3"/>
  <w16cid:commentId w16cid:paraId="2D147D7F" w16cid:durableId="2880CA2E"/>
  <w16cid:commentId w16cid:paraId="3B648591" w16cid:durableId="004DE2D1"/>
  <w16cid:commentId w16cid:paraId="01756D1A" w16cid:durableId="28B47B4E"/>
  <w16cid:commentId w16cid:paraId="1E87964F" w16cid:durableId="28BDA425"/>
  <w16cid:commentId w16cid:paraId="75B763BF" w16cid:durableId="2880CA33"/>
  <w16cid:commentId w16cid:paraId="4B8BF30F" w16cid:durableId="4C78FAEA"/>
  <w16cid:commentId w16cid:paraId="47C58B50" w16cid:durableId="28BDA41D"/>
  <w16cid:commentId w16cid:paraId="6BB7723D" w16cid:durableId="2880CA34"/>
  <w16cid:commentId w16cid:paraId="511D5E38" w16cid:durableId="28B476CE"/>
  <w16cid:commentId w16cid:paraId="6258E48B" w16cid:durableId="28B476CF"/>
  <w16cid:commentId w16cid:paraId="1E07490A" w16cid:durableId="28B476D0"/>
  <w16cid:commentId w16cid:paraId="120846D6" w16cid:durableId="28B476D1"/>
  <w16cid:commentId w16cid:paraId="27D7C5AA" w16cid:durableId="289C6FD0"/>
  <w16cid:commentId w16cid:paraId="61D1F715" w16cid:durableId="28B476D3"/>
  <w16cid:commentId w16cid:paraId="0FAC3F53" w16cid:durableId="28BDA49C"/>
  <w16cid:commentId w16cid:paraId="227E5272" w16cid:durableId="2880CA3B"/>
  <w16cid:commentId w16cid:paraId="0FD26E92" w16cid:durableId="2880CA41"/>
  <w16cid:commentId w16cid:paraId="6C714DAF" w16cid:durableId="289C6E73"/>
  <w16cid:commentId w16cid:paraId="45CF6696" w16cid:durableId="3CD1CFB7"/>
  <w16cid:commentId w16cid:paraId="186A6AF2" w16cid:durableId="28BDA4CA"/>
  <w16cid:commentId w16cid:paraId="349AC371" w16cid:durableId="28B2A07A"/>
  <w16cid:commentId w16cid:paraId="272687D3" w16cid:durableId="28BDA54B"/>
  <w16cid:commentId w16cid:paraId="02592AEE" w16cid:durableId="2880CA4B"/>
  <w16cid:commentId w16cid:paraId="7F530438" w16cid:durableId="2880DD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C7CE" w14:textId="77777777" w:rsidR="00685E8F" w:rsidRDefault="00685E8F">
      <w:pPr>
        <w:spacing w:after="0" w:line="240" w:lineRule="auto"/>
      </w:pPr>
      <w:r>
        <w:separator/>
      </w:r>
    </w:p>
  </w:endnote>
  <w:endnote w:type="continuationSeparator" w:id="0">
    <w:p w14:paraId="49BCD593" w14:textId="77777777" w:rsidR="00685E8F" w:rsidRDefault="0068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85AC" w14:textId="77777777" w:rsidR="00685E8F" w:rsidRDefault="00685E8F">
      <w:pPr>
        <w:spacing w:after="0" w:line="240" w:lineRule="auto"/>
      </w:pPr>
      <w:r>
        <w:separator/>
      </w:r>
    </w:p>
  </w:footnote>
  <w:footnote w:type="continuationSeparator" w:id="0">
    <w:p w14:paraId="1E226629" w14:textId="77777777" w:rsidR="00685E8F" w:rsidRDefault="0068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3D55" w14:textId="77777777" w:rsidR="004A35E9" w:rsidRDefault="004A35E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73AA" w14:textId="77777777" w:rsidR="004A35E9" w:rsidRDefault="004A35E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22F8" w14:textId="77777777" w:rsidR="004A35E9" w:rsidRDefault="004A35E9">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6037" w14:textId="77777777" w:rsidR="004A35E9" w:rsidRDefault="004A35E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348E"/>
    <w:multiLevelType w:val="multilevel"/>
    <w:tmpl w:val="F2B6E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E605EE"/>
    <w:multiLevelType w:val="multilevel"/>
    <w:tmpl w:val="38E605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E623E3"/>
    <w:multiLevelType w:val="multilevel"/>
    <w:tmpl w:val="3BE623E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068C0"/>
    <w:multiLevelType w:val="multilevel"/>
    <w:tmpl w:val="485068C0"/>
    <w:lvl w:ilvl="0">
      <w:start w:val="5"/>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57023477"/>
    <w:multiLevelType w:val="multilevel"/>
    <w:tmpl w:val="5702347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7C172B"/>
    <w:multiLevelType w:val="multilevel"/>
    <w:tmpl w:val="6C7C172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7CC72E25"/>
    <w:multiLevelType w:val="multilevel"/>
    <w:tmpl w:val="7CC72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3-ZTE(Rapp)">
    <w15:presenceInfo w15:providerId="None" w15:userId="RAN2#123-ZTE(Rapp)"/>
  </w15:person>
  <w15:person w15:author="Ericsson">
    <w15:presenceInfo w15:providerId="None" w15:userId="Ericsson"/>
  </w15:person>
  <w15:person w15:author="RAN2#122-ZTE(Rapp)">
    <w15:presenceInfo w15:providerId="None" w15:userId="RAN2#122-ZTE(Rapp)"/>
  </w15:person>
  <w15:person w15:author="Nokia(GWO)3">
    <w15:presenceInfo w15:providerId="None" w15:userId="Nokia(GWO)3"/>
  </w15:person>
  <w15:person w15:author="Huawei - Jun">
    <w15:presenceInfo w15:providerId="None" w15:userId="Huawei - Ju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0B7"/>
    <w:rsid w:val="00001F4B"/>
    <w:rsid w:val="00013467"/>
    <w:rsid w:val="000175FB"/>
    <w:rsid w:val="000213AD"/>
    <w:rsid w:val="00022E4A"/>
    <w:rsid w:val="000234E3"/>
    <w:rsid w:val="00024738"/>
    <w:rsid w:val="00027D43"/>
    <w:rsid w:val="00027E8C"/>
    <w:rsid w:val="00030AEC"/>
    <w:rsid w:val="000401AB"/>
    <w:rsid w:val="0004200B"/>
    <w:rsid w:val="00043D55"/>
    <w:rsid w:val="000456A6"/>
    <w:rsid w:val="00045EA8"/>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4786"/>
    <w:rsid w:val="00085722"/>
    <w:rsid w:val="000861E6"/>
    <w:rsid w:val="000943C0"/>
    <w:rsid w:val="000952C4"/>
    <w:rsid w:val="000A3A41"/>
    <w:rsid w:val="000A44A8"/>
    <w:rsid w:val="000A6394"/>
    <w:rsid w:val="000B1025"/>
    <w:rsid w:val="000B1C48"/>
    <w:rsid w:val="000B47AA"/>
    <w:rsid w:val="000B4BCF"/>
    <w:rsid w:val="000B6952"/>
    <w:rsid w:val="000B7FED"/>
    <w:rsid w:val="000C038A"/>
    <w:rsid w:val="000C1555"/>
    <w:rsid w:val="000C2186"/>
    <w:rsid w:val="000C623F"/>
    <w:rsid w:val="000C6598"/>
    <w:rsid w:val="000D15FC"/>
    <w:rsid w:val="000D44B3"/>
    <w:rsid w:val="000E0C89"/>
    <w:rsid w:val="000E24D9"/>
    <w:rsid w:val="000E4F09"/>
    <w:rsid w:val="000E6123"/>
    <w:rsid w:val="000E61C6"/>
    <w:rsid w:val="000F2E6B"/>
    <w:rsid w:val="000F3AF7"/>
    <w:rsid w:val="000F615E"/>
    <w:rsid w:val="000F66E3"/>
    <w:rsid w:val="000F7096"/>
    <w:rsid w:val="00103756"/>
    <w:rsid w:val="00104B17"/>
    <w:rsid w:val="001148C8"/>
    <w:rsid w:val="00117836"/>
    <w:rsid w:val="0012222F"/>
    <w:rsid w:val="0012445C"/>
    <w:rsid w:val="00124750"/>
    <w:rsid w:val="001247C5"/>
    <w:rsid w:val="001320BF"/>
    <w:rsid w:val="0013773A"/>
    <w:rsid w:val="00142985"/>
    <w:rsid w:val="00143DEA"/>
    <w:rsid w:val="00145D43"/>
    <w:rsid w:val="00150B84"/>
    <w:rsid w:val="00151414"/>
    <w:rsid w:val="001568A5"/>
    <w:rsid w:val="00163E14"/>
    <w:rsid w:val="0016479D"/>
    <w:rsid w:val="00166235"/>
    <w:rsid w:val="0016637D"/>
    <w:rsid w:val="00166FE6"/>
    <w:rsid w:val="00167BE3"/>
    <w:rsid w:val="00171BFE"/>
    <w:rsid w:val="00172374"/>
    <w:rsid w:val="00177751"/>
    <w:rsid w:val="0018006D"/>
    <w:rsid w:val="0018093E"/>
    <w:rsid w:val="00183CC3"/>
    <w:rsid w:val="00186BDC"/>
    <w:rsid w:val="00192C46"/>
    <w:rsid w:val="00194077"/>
    <w:rsid w:val="00195C2C"/>
    <w:rsid w:val="001A08B3"/>
    <w:rsid w:val="001A19A9"/>
    <w:rsid w:val="001A26C8"/>
    <w:rsid w:val="001A293D"/>
    <w:rsid w:val="001A2CA0"/>
    <w:rsid w:val="001A4D74"/>
    <w:rsid w:val="001A58B2"/>
    <w:rsid w:val="001A5E0C"/>
    <w:rsid w:val="001A7852"/>
    <w:rsid w:val="001A7B60"/>
    <w:rsid w:val="001B3764"/>
    <w:rsid w:val="001B424E"/>
    <w:rsid w:val="001B52F0"/>
    <w:rsid w:val="001B7A65"/>
    <w:rsid w:val="001C08C0"/>
    <w:rsid w:val="001C0D85"/>
    <w:rsid w:val="001C1982"/>
    <w:rsid w:val="001C700A"/>
    <w:rsid w:val="001C7D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2922"/>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A7BEB"/>
    <w:rsid w:val="002B4525"/>
    <w:rsid w:val="002B5741"/>
    <w:rsid w:val="002B647A"/>
    <w:rsid w:val="002B6555"/>
    <w:rsid w:val="002B69AE"/>
    <w:rsid w:val="002B7839"/>
    <w:rsid w:val="002C1505"/>
    <w:rsid w:val="002C2A41"/>
    <w:rsid w:val="002C70A3"/>
    <w:rsid w:val="002D58F7"/>
    <w:rsid w:val="002E0D13"/>
    <w:rsid w:val="002E312F"/>
    <w:rsid w:val="002E472E"/>
    <w:rsid w:val="002E4A64"/>
    <w:rsid w:val="002E6AEC"/>
    <w:rsid w:val="002E6EAA"/>
    <w:rsid w:val="002F32E4"/>
    <w:rsid w:val="002F4268"/>
    <w:rsid w:val="002F6453"/>
    <w:rsid w:val="00302B4A"/>
    <w:rsid w:val="003039F0"/>
    <w:rsid w:val="00304EE4"/>
    <w:rsid w:val="00305409"/>
    <w:rsid w:val="00306808"/>
    <w:rsid w:val="00313CCE"/>
    <w:rsid w:val="003141D3"/>
    <w:rsid w:val="0031426B"/>
    <w:rsid w:val="00314947"/>
    <w:rsid w:val="0032180B"/>
    <w:rsid w:val="003220B9"/>
    <w:rsid w:val="00322583"/>
    <w:rsid w:val="00324951"/>
    <w:rsid w:val="0032724D"/>
    <w:rsid w:val="003273F7"/>
    <w:rsid w:val="003322F7"/>
    <w:rsid w:val="003323EC"/>
    <w:rsid w:val="003347E5"/>
    <w:rsid w:val="00335014"/>
    <w:rsid w:val="0033618F"/>
    <w:rsid w:val="00336210"/>
    <w:rsid w:val="003376DE"/>
    <w:rsid w:val="00341448"/>
    <w:rsid w:val="00341AE4"/>
    <w:rsid w:val="00345C27"/>
    <w:rsid w:val="00347AC9"/>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2117"/>
    <w:rsid w:val="00403731"/>
    <w:rsid w:val="00403815"/>
    <w:rsid w:val="00404BA0"/>
    <w:rsid w:val="00410371"/>
    <w:rsid w:val="0041425F"/>
    <w:rsid w:val="0042253B"/>
    <w:rsid w:val="004242F1"/>
    <w:rsid w:val="004327A8"/>
    <w:rsid w:val="004341A0"/>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3AF4"/>
    <w:rsid w:val="00485400"/>
    <w:rsid w:val="004905C0"/>
    <w:rsid w:val="004906B9"/>
    <w:rsid w:val="0049598E"/>
    <w:rsid w:val="00495B15"/>
    <w:rsid w:val="00496601"/>
    <w:rsid w:val="00496C2B"/>
    <w:rsid w:val="004A35E9"/>
    <w:rsid w:val="004A43B5"/>
    <w:rsid w:val="004A4B4A"/>
    <w:rsid w:val="004B522C"/>
    <w:rsid w:val="004B74C2"/>
    <w:rsid w:val="004B75B7"/>
    <w:rsid w:val="004C2AFE"/>
    <w:rsid w:val="004C5B4F"/>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387"/>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2364"/>
    <w:rsid w:val="0058411A"/>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52B73"/>
    <w:rsid w:val="0065671C"/>
    <w:rsid w:val="00661D48"/>
    <w:rsid w:val="00665C47"/>
    <w:rsid w:val="0067026D"/>
    <w:rsid w:val="00673F38"/>
    <w:rsid w:val="00677AB6"/>
    <w:rsid w:val="0068035C"/>
    <w:rsid w:val="006809EE"/>
    <w:rsid w:val="0068403E"/>
    <w:rsid w:val="00685000"/>
    <w:rsid w:val="00685E8F"/>
    <w:rsid w:val="006869FD"/>
    <w:rsid w:val="00691341"/>
    <w:rsid w:val="0069402A"/>
    <w:rsid w:val="00694FE5"/>
    <w:rsid w:val="0069542F"/>
    <w:rsid w:val="00695808"/>
    <w:rsid w:val="006A07E2"/>
    <w:rsid w:val="006A190A"/>
    <w:rsid w:val="006A1969"/>
    <w:rsid w:val="006A21DB"/>
    <w:rsid w:val="006A3CA6"/>
    <w:rsid w:val="006B46FB"/>
    <w:rsid w:val="006C13A4"/>
    <w:rsid w:val="006C443B"/>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64BCD"/>
    <w:rsid w:val="007703E8"/>
    <w:rsid w:val="00771009"/>
    <w:rsid w:val="00772403"/>
    <w:rsid w:val="00783EE6"/>
    <w:rsid w:val="00785817"/>
    <w:rsid w:val="00790162"/>
    <w:rsid w:val="00792342"/>
    <w:rsid w:val="00792C14"/>
    <w:rsid w:val="00793DC6"/>
    <w:rsid w:val="007977A8"/>
    <w:rsid w:val="007A10FA"/>
    <w:rsid w:val="007A2755"/>
    <w:rsid w:val="007A39DF"/>
    <w:rsid w:val="007A556E"/>
    <w:rsid w:val="007B4068"/>
    <w:rsid w:val="007B507E"/>
    <w:rsid w:val="007B512A"/>
    <w:rsid w:val="007C0305"/>
    <w:rsid w:val="007C0C2F"/>
    <w:rsid w:val="007C2097"/>
    <w:rsid w:val="007D0683"/>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19AE"/>
    <w:rsid w:val="00824349"/>
    <w:rsid w:val="00824617"/>
    <w:rsid w:val="008267B6"/>
    <w:rsid w:val="008279FA"/>
    <w:rsid w:val="00831F57"/>
    <w:rsid w:val="00832C76"/>
    <w:rsid w:val="00833443"/>
    <w:rsid w:val="0083591B"/>
    <w:rsid w:val="00837E0C"/>
    <w:rsid w:val="008436FE"/>
    <w:rsid w:val="008456DC"/>
    <w:rsid w:val="00846794"/>
    <w:rsid w:val="008533CA"/>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0905"/>
    <w:rsid w:val="008A45A6"/>
    <w:rsid w:val="008A55EF"/>
    <w:rsid w:val="008A76A8"/>
    <w:rsid w:val="008C1B76"/>
    <w:rsid w:val="008C2481"/>
    <w:rsid w:val="008C6A10"/>
    <w:rsid w:val="008C6C13"/>
    <w:rsid w:val="008C7E20"/>
    <w:rsid w:val="008D1A4A"/>
    <w:rsid w:val="008D5416"/>
    <w:rsid w:val="008D673D"/>
    <w:rsid w:val="008E714E"/>
    <w:rsid w:val="008E778B"/>
    <w:rsid w:val="008E7D96"/>
    <w:rsid w:val="008F3736"/>
    <w:rsid w:val="008F3789"/>
    <w:rsid w:val="008F44CF"/>
    <w:rsid w:val="008F5C4A"/>
    <w:rsid w:val="008F63EA"/>
    <w:rsid w:val="008F686C"/>
    <w:rsid w:val="008F7863"/>
    <w:rsid w:val="0090089C"/>
    <w:rsid w:val="00900AFA"/>
    <w:rsid w:val="00901668"/>
    <w:rsid w:val="009018C6"/>
    <w:rsid w:val="00904CA6"/>
    <w:rsid w:val="00905AB1"/>
    <w:rsid w:val="00906E81"/>
    <w:rsid w:val="00907A39"/>
    <w:rsid w:val="00907AA5"/>
    <w:rsid w:val="00911F40"/>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3D3"/>
    <w:rsid w:val="00984B1D"/>
    <w:rsid w:val="00984CB8"/>
    <w:rsid w:val="00985353"/>
    <w:rsid w:val="00985BDD"/>
    <w:rsid w:val="009861B8"/>
    <w:rsid w:val="0098634F"/>
    <w:rsid w:val="00991B88"/>
    <w:rsid w:val="00992F5A"/>
    <w:rsid w:val="00993754"/>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9F7C3B"/>
    <w:rsid w:val="00A02118"/>
    <w:rsid w:val="00A0432B"/>
    <w:rsid w:val="00A05A17"/>
    <w:rsid w:val="00A07313"/>
    <w:rsid w:val="00A12420"/>
    <w:rsid w:val="00A15F17"/>
    <w:rsid w:val="00A175BC"/>
    <w:rsid w:val="00A17BE0"/>
    <w:rsid w:val="00A231BC"/>
    <w:rsid w:val="00A23930"/>
    <w:rsid w:val="00A243C6"/>
    <w:rsid w:val="00A246B6"/>
    <w:rsid w:val="00A278D9"/>
    <w:rsid w:val="00A27C4C"/>
    <w:rsid w:val="00A27E2B"/>
    <w:rsid w:val="00A36853"/>
    <w:rsid w:val="00A36911"/>
    <w:rsid w:val="00A40CDB"/>
    <w:rsid w:val="00A410C0"/>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04DF"/>
    <w:rsid w:val="00AB5C0D"/>
    <w:rsid w:val="00AB623A"/>
    <w:rsid w:val="00AB6D64"/>
    <w:rsid w:val="00AB7DD8"/>
    <w:rsid w:val="00AC26B7"/>
    <w:rsid w:val="00AC5820"/>
    <w:rsid w:val="00AC7147"/>
    <w:rsid w:val="00AC7288"/>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2768D"/>
    <w:rsid w:val="00B313DD"/>
    <w:rsid w:val="00B32923"/>
    <w:rsid w:val="00B32B18"/>
    <w:rsid w:val="00B52C54"/>
    <w:rsid w:val="00B52D6C"/>
    <w:rsid w:val="00B5418F"/>
    <w:rsid w:val="00B553CA"/>
    <w:rsid w:val="00B56FB0"/>
    <w:rsid w:val="00B607F2"/>
    <w:rsid w:val="00B60D08"/>
    <w:rsid w:val="00B65138"/>
    <w:rsid w:val="00B67B97"/>
    <w:rsid w:val="00B725A1"/>
    <w:rsid w:val="00B73602"/>
    <w:rsid w:val="00B74AD8"/>
    <w:rsid w:val="00B806EA"/>
    <w:rsid w:val="00B830AF"/>
    <w:rsid w:val="00B84868"/>
    <w:rsid w:val="00B87833"/>
    <w:rsid w:val="00B90C6E"/>
    <w:rsid w:val="00B92AEF"/>
    <w:rsid w:val="00B9636B"/>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1BF5"/>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48CC"/>
    <w:rsid w:val="00C95985"/>
    <w:rsid w:val="00CB0AA8"/>
    <w:rsid w:val="00CB4414"/>
    <w:rsid w:val="00CB4F01"/>
    <w:rsid w:val="00CB738F"/>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5D84"/>
    <w:rsid w:val="00CF6D50"/>
    <w:rsid w:val="00D0157F"/>
    <w:rsid w:val="00D03F9A"/>
    <w:rsid w:val="00D068B0"/>
    <w:rsid w:val="00D06D51"/>
    <w:rsid w:val="00D12CB0"/>
    <w:rsid w:val="00D13B11"/>
    <w:rsid w:val="00D1527A"/>
    <w:rsid w:val="00D24970"/>
    <w:rsid w:val="00D24991"/>
    <w:rsid w:val="00D24B18"/>
    <w:rsid w:val="00D364C6"/>
    <w:rsid w:val="00D36866"/>
    <w:rsid w:val="00D373C7"/>
    <w:rsid w:val="00D40C3A"/>
    <w:rsid w:val="00D440B7"/>
    <w:rsid w:val="00D4597B"/>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1751"/>
    <w:rsid w:val="00DA2572"/>
    <w:rsid w:val="00DA4E92"/>
    <w:rsid w:val="00DB5B3D"/>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4B1"/>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1BE"/>
    <w:rsid w:val="00E604A3"/>
    <w:rsid w:val="00E6591B"/>
    <w:rsid w:val="00E65A01"/>
    <w:rsid w:val="00E67D41"/>
    <w:rsid w:val="00E81CCF"/>
    <w:rsid w:val="00E863B5"/>
    <w:rsid w:val="00E904DB"/>
    <w:rsid w:val="00E922E3"/>
    <w:rsid w:val="00EA2D1F"/>
    <w:rsid w:val="00EA2F4F"/>
    <w:rsid w:val="00EB06A0"/>
    <w:rsid w:val="00EB09B7"/>
    <w:rsid w:val="00EB2588"/>
    <w:rsid w:val="00EB380C"/>
    <w:rsid w:val="00EB410D"/>
    <w:rsid w:val="00EB43C9"/>
    <w:rsid w:val="00EB598D"/>
    <w:rsid w:val="00EB629C"/>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1788D"/>
    <w:rsid w:val="00F211EE"/>
    <w:rsid w:val="00F24307"/>
    <w:rsid w:val="00F252CC"/>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5551"/>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6E0E5"/>
  <w15:docId w15:val="{A4CF0EE0-96EC-44DF-9D24-BE16F54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rFonts w:eastAsia="Times New Roman"/>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rFonts w:eastAsia="Times New Roman"/>
      <w:lang w:eastAsia="ja-JP"/>
    </w:rPr>
  </w:style>
  <w:style w:type="paragraph" w:styleId="ab">
    <w:name w:val="Plain Text"/>
    <w:basedOn w:val="a"/>
    <w:link w:val="ac"/>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heme="minorEastAsia"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styleId="afe">
    <w:name w:val="List Paragraph"/>
    <w:basedOn w:val="a"/>
    <w:link w:val="aff"/>
    <w:uiPriority w:val="34"/>
    <w:qFormat/>
    <w:pPr>
      <w:ind w:firstLineChars="200" w:firstLine="420"/>
    </w:p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a">
    <w:name w:val="正文文本 字符"/>
    <w:basedOn w:val="a0"/>
    <w:link w:val="a9"/>
    <w:qFormat/>
    <w:rPr>
      <w:rFonts w:ascii="Times New Roman" w:eastAsia="Times New Roman" w:hAnsi="Times New Roman"/>
      <w:lang w:val="en-GB" w:eastAsia="ja-JP"/>
    </w:rPr>
  </w:style>
  <w:style w:type="character" w:customStyle="1" w:styleId="ac">
    <w:name w:val="纯文本 字符"/>
    <w:basedOn w:val="a0"/>
    <w:link w:val="ab"/>
    <w:uiPriority w:val="99"/>
    <w:qFormat/>
    <w:rPr>
      <w:rFonts w:ascii="Courier New" w:eastAsiaTheme="minorHAnsi" w:hAnsi="Courier New" w:cstheme="minorBidi"/>
      <w:sz w:val="22"/>
      <w:szCs w:val="22"/>
      <w:lang w:val="nb-NO" w:eastAsia="en-US"/>
    </w:rPr>
  </w:style>
  <w:style w:type="character" w:customStyle="1" w:styleId="ae">
    <w:name w:val="批注框文本 字符"/>
    <w:basedOn w:val="a0"/>
    <w:link w:val="ad"/>
    <w:semiHidden/>
    <w:qFormat/>
    <w:rPr>
      <w:rFonts w:ascii="Tahoma" w:hAnsi="Tahoma" w:cs="Tahoma"/>
      <w:sz w:val="16"/>
      <w:szCs w:val="16"/>
      <w:lang w:val="en-GB" w:eastAsia="en-US"/>
    </w:rPr>
  </w:style>
  <w:style w:type="character" w:customStyle="1" w:styleId="af1">
    <w:name w:val="页脚 字符"/>
    <w:basedOn w:val="a0"/>
    <w:link w:val="af"/>
    <w:qFormat/>
    <w:rPr>
      <w:rFonts w:ascii="Arial" w:hAnsi="Arial"/>
      <w:b/>
      <w:i/>
      <w:sz w:val="18"/>
      <w:lang w:val="en-GB" w:eastAsia="en-US"/>
    </w:rPr>
  </w:style>
  <w:style w:type="character" w:customStyle="1" w:styleId="af2">
    <w:name w:val="页眉 字符"/>
    <w:basedOn w:val="a0"/>
    <w:link w:val="af0"/>
    <w:qFormat/>
    <w:rPr>
      <w:rFonts w:ascii="Arial" w:hAnsi="Arial"/>
      <w:b/>
      <w:sz w:val="18"/>
      <w:lang w:val="en-GB" w:eastAsia="en-US"/>
    </w:rPr>
  </w:style>
  <w:style w:type="character" w:customStyle="1" w:styleId="af4">
    <w:name w:val="脚注文本 字符"/>
    <w:basedOn w:val="a0"/>
    <w:link w:val="af3"/>
    <w:qFormat/>
    <w:rPr>
      <w:rFonts w:ascii="Times New Roman" w:hAnsi="Times New Roman"/>
      <w:sz w:val="16"/>
      <w:lang w:val="en-GB" w:eastAsia="en-US"/>
    </w:rPr>
  </w:style>
  <w:style w:type="character" w:customStyle="1" w:styleId="af7">
    <w:name w:val="批注主题 字符"/>
    <w:basedOn w:val="a8"/>
    <w:link w:val="af6"/>
    <w:qFormat/>
    <w:rPr>
      <w:rFonts w:ascii="Times New Roman" w:hAnsi="Times New Roman"/>
      <w:b/>
      <w:bCs/>
      <w:lang w:val="en-GB" w:eastAsia="en-US"/>
    </w:rPr>
  </w:style>
  <w:style w:type="character" w:customStyle="1" w:styleId="PLChar">
    <w:name w:val="PL Char"/>
    <w:link w:val="PL"/>
    <w:qFormat/>
    <w:rPr>
      <w:rFonts w:ascii="Courier New" w:hAnsi="Courier New"/>
      <w:sz w:val="16"/>
      <w:shd w:val="pct10" w:color="auto" w:fill="auto"/>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9"/>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paragraph" w:customStyle="1" w:styleId="Doc-text2">
    <w:name w:val="Doc-text2"/>
    <w:basedOn w:val="a"/>
    <w:link w:val="Doc-text2Char"/>
    <w:qFormat/>
    <w:pPr>
      <w:autoSpaceDE w:val="0"/>
      <w:spacing w:before="100" w:beforeAutospacing="1" w:after="0" w:line="312" w:lineRule="auto"/>
      <w:ind w:left="1622" w:hanging="363"/>
    </w:pPr>
    <w:rPr>
      <w:rFonts w:ascii="Arial" w:eastAsia="MS Mincho" w:hAnsi="Arial"/>
      <w:sz w:val="24"/>
      <w:szCs w:val="24"/>
      <w:lang w:val="en-US" w:eastAsia="zh-CN"/>
    </w:rPr>
  </w:style>
  <w:style w:type="character" w:customStyle="1" w:styleId="34">
    <w:name w:val="正文文本 3 字符"/>
    <w:basedOn w:val="a0"/>
    <w:link w:val="33"/>
    <w:qFormat/>
    <w:rPr>
      <w:rFonts w:ascii="Times New Roman" w:eastAsia="Times New Roman" w:hAnsi="Times New Roman"/>
      <w:sz w:val="16"/>
      <w:szCs w:val="16"/>
      <w:lang w:val="en-GB" w:eastAsia="ja-JP"/>
    </w:rPr>
  </w:style>
  <w:style w:type="character" w:customStyle="1" w:styleId="24">
    <w:name w:val="列表项目符号 2 字符"/>
    <w:link w:val="23"/>
    <w:qFormat/>
    <w:rPr>
      <w:rFonts w:ascii="Times New Roman" w:hAnsi="Times New Roman"/>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character" w:customStyle="1" w:styleId="Doc-text2Char">
    <w:name w:val="Doc-text2 Char"/>
    <w:link w:val="Doc-text2"/>
    <w:qFormat/>
    <w:locked/>
    <w:rPr>
      <w:rFonts w:ascii="Arial" w:eastAsia="MS Mincho" w:hAnsi="Arial"/>
      <w:sz w:val="24"/>
      <w:szCs w:val="24"/>
      <w:lang w:val="en-US" w:eastAsia="zh-CN"/>
    </w:rPr>
  </w:style>
  <w:style w:type="paragraph" w:styleId="aff0">
    <w:name w:val="Revision"/>
    <w:hidden/>
    <w:uiPriority w:val="99"/>
    <w:semiHidden/>
    <w:rsid w:val="006A1969"/>
    <w:pPr>
      <w:spacing w:after="0" w:line="240" w:lineRule="auto"/>
    </w:pPr>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564">
      <w:bodyDiv w:val="1"/>
      <w:marLeft w:val="0"/>
      <w:marRight w:val="0"/>
      <w:marTop w:val="0"/>
      <w:marBottom w:val="0"/>
      <w:divBdr>
        <w:top w:val="none" w:sz="0" w:space="0" w:color="auto"/>
        <w:left w:val="none" w:sz="0" w:space="0" w:color="auto"/>
        <w:bottom w:val="none" w:sz="0" w:space="0" w:color="auto"/>
        <w:right w:val="none" w:sz="0" w:space="0" w:color="auto"/>
      </w:divBdr>
    </w:div>
    <w:div w:id="61293979">
      <w:bodyDiv w:val="1"/>
      <w:marLeft w:val="0"/>
      <w:marRight w:val="0"/>
      <w:marTop w:val="0"/>
      <w:marBottom w:val="0"/>
      <w:divBdr>
        <w:top w:val="none" w:sz="0" w:space="0" w:color="auto"/>
        <w:left w:val="none" w:sz="0" w:space="0" w:color="auto"/>
        <w:bottom w:val="none" w:sz="0" w:space="0" w:color="auto"/>
        <w:right w:val="none" w:sz="0" w:space="0" w:color="auto"/>
      </w:divBdr>
    </w:div>
    <w:div w:id="117185558">
      <w:bodyDiv w:val="1"/>
      <w:marLeft w:val="0"/>
      <w:marRight w:val="0"/>
      <w:marTop w:val="0"/>
      <w:marBottom w:val="0"/>
      <w:divBdr>
        <w:top w:val="none" w:sz="0" w:space="0" w:color="auto"/>
        <w:left w:val="none" w:sz="0" w:space="0" w:color="auto"/>
        <w:bottom w:val="none" w:sz="0" w:space="0" w:color="auto"/>
        <w:right w:val="none" w:sz="0" w:space="0" w:color="auto"/>
      </w:divBdr>
    </w:div>
    <w:div w:id="205411671">
      <w:bodyDiv w:val="1"/>
      <w:marLeft w:val="0"/>
      <w:marRight w:val="0"/>
      <w:marTop w:val="0"/>
      <w:marBottom w:val="0"/>
      <w:divBdr>
        <w:top w:val="none" w:sz="0" w:space="0" w:color="auto"/>
        <w:left w:val="none" w:sz="0" w:space="0" w:color="auto"/>
        <w:bottom w:val="none" w:sz="0" w:space="0" w:color="auto"/>
        <w:right w:val="none" w:sz="0" w:space="0" w:color="auto"/>
      </w:divBdr>
    </w:div>
    <w:div w:id="226037400">
      <w:bodyDiv w:val="1"/>
      <w:marLeft w:val="0"/>
      <w:marRight w:val="0"/>
      <w:marTop w:val="0"/>
      <w:marBottom w:val="0"/>
      <w:divBdr>
        <w:top w:val="none" w:sz="0" w:space="0" w:color="auto"/>
        <w:left w:val="none" w:sz="0" w:space="0" w:color="auto"/>
        <w:bottom w:val="none" w:sz="0" w:space="0" w:color="auto"/>
        <w:right w:val="none" w:sz="0" w:space="0" w:color="auto"/>
      </w:divBdr>
    </w:div>
    <w:div w:id="308288155">
      <w:bodyDiv w:val="1"/>
      <w:marLeft w:val="0"/>
      <w:marRight w:val="0"/>
      <w:marTop w:val="0"/>
      <w:marBottom w:val="0"/>
      <w:divBdr>
        <w:top w:val="none" w:sz="0" w:space="0" w:color="auto"/>
        <w:left w:val="none" w:sz="0" w:space="0" w:color="auto"/>
        <w:bottom w:val="none" w:sz="0" w:space="0" w:color="auto"/>
        <w:right w:val="none" w:sz="0" w:space="0" w:color="auto"/>
      </w:divBdr>
    </w:div>
    <w:div w:id="394360277">
      <w:bodyDiv w:val="1"/>
      <w:marLeft w:val="0"/>
      <w:marRight w:val="0"/>
      <w:marTop w:val="0"/>
      <w:marBottom w:val="0"/>
      <w:divBdr>
        <w:top w:val="none" w:sz="0" w:space="0" w:color="auto"/>
        <w:left w:val="none" w:sz="0" w:space="0" w:color="auto"/>
        <w:bottom w:val="none" w:sz="0" w:space="0" w:color="auto"/>
        <w:right w:val="none" w:sz="0" w:space="0" w:color="auto"/>
      </w:divBdr>
    </w:div>
    <w:div w:id="499659404">
      <w:bodyDiv w:val="1"/>
      <w:marLeft w:val="0"/>
      <w:marRight w:val="0"/>
      <w:marTop w:val="0"/>
      <w:marBottom w:val="0"/>
      <w:divBdr>
        <w:top w:val="none" w:sz="0" w:space="0" w:color="auto"/>
        <w:left w:val="none" w:sz="0" w:space="0" w:color="auto"/>
        <w:bottom w:val="none" w:sz="0" w:space="0" w:color="auto"/>
        <w:right w:val="none" w:sz="0" w:space="0" w:color="auto"/>
      </w:divBdr>
    </w:div>
    <w:div w:id="696004187">
      <w:bodyDiv w:val="1"/>
      <w:marLeft w:val="0"/>
      <w:marRight w:val="0"/>
      <w:marTop w:val="0"/>
      <w:marBottom w:val="0"/>
      <w:divBdr>
        <w:top w:val="none" w:sz="0" w:space="0" w:color="auto"/>
        <w:left w:val="none" w:sz="0" w:space="0" w:color="auto"/>
        <w:bottom w:val="none" w:sz="0" w:space="0" w:color="auto"/>
        <w:right w:val="none" w:sz="0" w:space="0" w:color="auto"/>
      </w:divBdr>
    </w:div>
    <w:div w:id="794249607">
      <w:bodyDiv w:val="1"/>
      <w:marLeft w:val="0"/>
      <w:marRight w:val="0"/>
      <w:marTop w:val="0"/>
      <w:marBottom w:val="0"/>
      <w:divBdr>
        <w:top w:val="none" w:sz="0" w:space="0" w:color="auto"/>
        <w:left w:val="none" w:sz="0" w:space="0" w:color="auto"/>
        <w:bottom w:val="none" w:sz="0" w:space="0" w:color="auto"/>
        <w:right w:val="none" w:sz="0" w:space="0" w:color="auto"/>
      </w:divBdr>
    </w:div>
    <w:div w:id="818813100">
      <w:bodyDiv w:val="1"/>
      <w:marLeft w:val="0"/>
      <w:marRight w:val="0"/>
      <w:marTop w:val="0"/>
      <w:marBottom w:val="0"/>
      <w:divBdr>
        <w:top w:val="none" w:sz="0" w:space="0" w:color="auto"/>
        <w:left w:val="none" w:sz="0" w:space="0" w:color="auto"/>
        <w:bottom w:val="none" w:sz="0" w:space="0" w:color="auto"/>
        <w:right w:val="none" w:sz="0" w:space="0" w:color="auto"/>
      </w:divBdr>
    </w:div>
    <w:div w:id="882015282">
      <w:bodyDiv w:val="1"/>
      <w:marLeft w:val="0"/>
      <w:marRight w:val="0"/>
      <w:marTop w:val="0"/>
      <w:marBottom w:val="0"/>
      <w:divBdr>
        <w:top w:val="none" w:sz="0" w:space="0" w:color="auto"/>
        <w:left w:val="none" w:sz="0" w:space="0" w:color="auto"/>
        <w:bottom w:val="none" w:sz="0" w:space="0" w:color="auto"/>
        <w:right w:val="none" w:sz="0" w:space="0" w:color="auto"/>
      </w:divBdr>
    </w:div>
    <w:div w:id="990013700">
      <w:bodyDiv w:val="1"/>
      <w:marLeft w:val="0"/>
      <w:marRight w:val="0"/>
      <w:marTop w:val="0"/>
      <w:marBottom w:val="0"/>
      <w:divBdr>
        <w:top w:val="none" w:sz="0" w:space="0" w:color="auto"/>
        <w:left w:val="none" w:sz="0" w:space="0" w:color="auto"/>
        <w:bottom w:val="none" w:sz="0" w:space="0" w:color="auto"/>
        <w:right w:val="none" w:sz="0" w:space="0" w:color="auto"/>
      </w:divBdr>
    </w:div>
    <w:div w:id="1171916800">
      <w:bodyDiv w:val="1"/>
      <w:marLeft w:val="0"/>
      <w:marRight w:val="0"/>
      <w:marTop w:val="0"/>
      <w:marBottom w:val="0"/>
      <w:divBdr>
        <w:top w:val="none" w:sz="0" w:space="0" w:color="auto"/>
        <w:left w:val="none" w:sz="0" w:space="0" w:color="auto"/>
        <w:bottom w:val="none" w:sz="0" w:space="0" w:color="auto"/>
        <w:right w:val="none" w:sz="0" w:space="0" w:color="auto"/>
      </w:divBdr>
    </w:div>
    <w:div w:id="1202520939">
      <w:bodyDiv w:val="1"/>
      <w:marLeft w:val="0"/>
      <w:marRight w:val="0"/>
      <w:marTop w:val="0"/>
      <w:marBottom w:val="0"/>
      <w:divBdr>
        <w:top w:val="none" w:sz="0" w:space="0" w:color="auto"/>
        <w:left w:val="none" w:sz="0" w:space="0" w:color="auto"/>
        <w:bottom w:val="none" w:sz="0" w:space="0" w:color="auto"/>
        <w:right w:val="none" w:sz="0" w:space="0" w:color="auto"/>
      </w:divBdr>
    </w:div>
    <w:div w:id="1220898599">
      <w:bodyDiv w:val="1"/>
      <w:marLeft w:val="0"/>
      <w:marRight w:val="0"/>
      <w:marTop w:val="0"/>
      <w:marBottom w:val="0"/>
      <w:divBdr>
        <w:top w:val="none" w:sz="0" w:space="0" w:color="auto"/>
        <w:left w:val="none" w:sz="0" w:space="0" w:color="auto"/>
        <w:bottom w:val="none" w:sz="0" w:space="0" w:color="auto"/>
        <w:right w:val="none" w:sz="0" w:space="0" w:color="auto"/>
      </w:divBdr>
    </w:div>
    <w:div w:id="1320228764">
      <w:bodyDiv w:val="1"/>
      <w:marLeft w:val="0"/>
      <w:marRight w:val="0"/>
      <w:marTop w:val="0"/>
      <w:marBottom w:val="0"/>
      <w:divBdr>
        <w:top w:val="none" w:sz="0" w:space="0" w:color="auto"/>
        <w:left w:val="none" w:sz="0" w:space="0" w:color="auto"/>
        <w:bottom w:val="none" w:sz="0" w:space="0" w:color="auto"/>
        <w:right w:val="none" w:sz="0" w:space="0" w:color="auto"/>
      </w:divBdr>
    </w:div>
    <w:div w:id="1341736936">
      <w:bodyDiv w:val="1"/>
      <w:marLeft w:val="0"/>
      <w:marRight w:val="0"/>
      <w:marTop w:val="0"/>
      <w:marBottom w:val="0"/>
      <w:divBdr>
        <w:top w:val="none" w:sz="0" w:space="0" w:color="auto"/>
        <w:left w:val="none" w:sz="0" w:space="0" w:color="auto"/>
        <w:bottom w:val="none" w:sz="0" w:space="0" w:color="auto"/>
        <w:right w:val="none" w:sz="0" w:space="0" w:color="auto"/>
      </w:divBdr>
    </w:div>
    <w:div w:id="1485897785">
      <w:bodyDiv w:val="1"/>
      <w:marLeft w:val="0"/>
      <w:marRight w:val="0"/>
      <w:marTop w:val="0"/>
      <w:marBottom w:val="0"/>
      <w:divBdr>
        <w:top w:val="none" w:sz="0" w:space="0" w:color="auto"/>
        <w:left w:val="none" w:sz="0" w:space="0" w:color="auto"/>
        <w:bottom w:val="none" w:sz="0" w:space="0" w:color="auto"/>
        <w:right w:val="none" w:sz="0" w:space="0" w:color="auto"/>
      </w:divBdr>
    </w:div>
    <w:div w:id="1729379436">
      <w:bodyDiv w:val="1"/>
      <w:marLeft w:val="0"/>
      <w:marRight w:val="0"/>
      <w:marTop w:val="0"/>
      <w:marBottom w:val="0"/>
      <w:divBdr>
        <w:top w:val="none" w:sz="0" w:space="0" w:color="auto"/>
        <w:left w:val="none" w:sz="0" w:space="0" w:color="auto"/>
        <w:bottom w:val="none" w:sz="0" w:space="0" w:color="auto"/>
        <w:right w:val="none" w:sz="0" w:space="0" w:color="auto"/>
      </w:divBdr>
    </w:div>
    <w:div w:id="1848791045">
      <w:bodyDiv w:val="1"/>
      <w:marLeft w:val="0"/>
      <w:marRight w:val="0"/>
      <w:marTop w:val="0"/>
      <w:marBottom w:val="0"/>
      <w:divBdr>
        <w:top w:val="none" w:sz="0" w:space="0" w:color="auto"/>
        <w:left w:val="none" w:sz="0" w:space="0" w:color="auto"/>
        <w:bottom w:val="none" w:sz="0" w:space="0" w:color="auto"/>
        <w:right w:val="none" w:sz="0" w:space="0" w:color="auto"/>
      </w:divBdr>
    </w:div>
    <w:div w:id="1897231120">
      <w:bodyDiv w:val="1"/>
      <w:marLeft w:val="0"/>
      <w:marRight w:val="0"/>
      <w:marTop w:val="0"/>
      <w:marBottom w:val="0"/>
      <w:divBdr>
        <w:top w:val="none" w:sz="0" w:space="0" w:color="auto"/>
        <w:left w:val="none" w:sz="0" w:space="0" w:color="auto"/>
        <w:bottom w:val="none" w:sz="0" w:space="0" w:color="auto"/>
        <w:right w:val="none" w:sz="0" w:space="0" w:color="auto"/>
      </w:divBdr>
    </w:div>
    <w:div w:id="2129470822">
      <w:bodyDiv w:val="1"/>
      <w:marLeft w:val="0"/>
      <w:marRight w:val="0"/>
      <w:marTop w:val="0"/>
      <w:marBottom w:val="0"/>
      <w:divBdr>
        <w:top w:val="none" w:sz="0" w:space="0" w:color="auto"/>
        <w:left w:val="none" w:sz="0" w:space="0" w:color="auto"/>
        <w:bottom w:val="none" w:sz="0" w:space="0" w:color="auto"/>
        <w:right w:val="none" w:sz="0" w:space="0" w:color="auto"/>
      </w:divBdr>
    </w:div>
    <w:div w:id="213621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E31C-062C-4BF4-A467-C87A41A4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CD6CFD-12AF-4B63-909B-33467E098F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275B6D7-9CB0-4C21-AABC-28E4575D6C3E}">
  <ds:schemaRefs>
    <ds:schemaRef ds:uri="http://schemas.microsoft.com/sharepoint/v3/contenttype/forms"/>
  </ds:schemaRefs>
</ds:datastoreItem>
</file>

<file path=customXml/itemProps5.xml><?xml version="1.0" encoding="utf-8"?>
<ds:datastoreItem xmlns:ds="http://schemas.openxmlformats.org/officeDocument/2006/customXml" ds:itemID="{D5F273C5-368B-4B7F-AAF7-56EE8429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33</Pages>
  <Words>11183</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RAN2#123-ZTE(Rapp)</cp:lastModifiedBy>
  <cp:revision>10</cp:revision>
  <cp:lastPrinted>1900-12-31T16:00:00Z</cp:lastPrinted>
  <dcterms:created xsi:type="dcterms:W3CDTF">2023-09-26T09:06:00Z</dcterms:created>
  <dcterms:modified xsi:type="dcterms:W3CDTF">2023-09-26T10:57:00Z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