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66E5F" w14:textId="7778F1E4" w:rsidR="00045EA8" w:rsidRDefault="00212922">
      <w:pPr>
        <w:pStyle w:val="CRCoverPage"/>
        <w:tabs>
          <w:tab w:val="right" w:pos="9639"/>
        </w:tabs>
        <w:spacing w:after="0"/>
        <w:rPr>
          <w:b/>
          <w:i/>
          <w:sz w:val="28"/>
        </w:rPr>
      </w:pPr>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6A1969">
        <w:rPr>
          <w:b/>
          <w:i/>
          <w:sz w:val="28"/>
        </w:rPr>
        <w:t>08502</w:t>
      </w:r>
      <w:r>
        <w:rPr>
          <w:b/>
          <w:i/>
          <w:sz w:val="28"/>
        </w:rPr>
        <w:fldChar w:fldCharType="end"/>
      </w:r>
    </w:p>
    <w:p w14:paraId="64F4E037" w14:textId="77777777" w:rsidR="00045EA8" w:rsidRDefault="00212922">
      <w:pPr>
        <w:pStyle w:val="CRCoverPage"/>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2AB9AEE0" w:rsidR="00045EA8" w:rsidRDefault="006A1969">
            <w:pPr>
              <w:pStyle w:val="CRCoverPage"/>
              <w:spacing w:after="0"/>
              <w:jc w:val="center"/>
            </w:pPr>
            <w:r>
              <w:rPr>
                <w:b/>
                <w:sz w:val="28"/>
              </w:rPr>
              <w:t>4256</w:t>
            </w: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77777777"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3"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3"/>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77777777" w:rsidR="00045EA8" w:rsidRDefault="00212922">
            <w:pPr>
              <w:pStyle w:val="CRCoverPage"/>
              <w:spacing w:after="0"/>
              <w:ind w:left="100"/>
            </w:pPr>
            <w:r>
              <w:t xml:space="preserve">Running 38331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ZTE Corporation, Sanechips</w:t>
            </w:r>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A410C0">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A410C0">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01D8ECE9" w:rsidR="00045EA8" w:rsidRDefault="00212922">
            <w:pPr>
              <w:pStyle w:val="CRCoverPage"/>
              <w:spacing w:after="0"/>
              <w:ind w:left="100"/>
            </w:pPr>
            <w:r>
              <w:t>2023-0</w:t>
            </w:r>
            <w:r w:rsidR="00785817">
              <w:t>9</w:t>
            </w:r>
            <w:r>
              <w:t>-</w:t>
            </w:r>
            <w:r w:rsidR="00785817">
              <w:t>0</w:t>
            </w:r>
            <w:r>
              <w:t>1</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A410C0">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5"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af0"/>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w:t>
                  </w:r>
                  <w:proofErr w:type="spellStart"/>
                  <w:r>
                    <w:rPr>
                      <w:lang w:eastAsia="zh-CN"/>
                    </w:rPr>
                    <w:t>InformationCommon</w:t>
                  </w:r>
                  <w:proofErr w:type="spellEnd"/>
                  <w:r>
                    <w:rPr>
                      <w:lang w:eastAsia="zh-CN"/>
                    </w:rPr>
                    <w:t xml:space="preserve">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af0"/>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1B2835B5" w14:textId="77777777" w:rsidR="00045EA8" w:rsidRDefault="00212922">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 xml:space="preserve">The </w:t>
                  </w:r>
                  <w:proofErr w:type="spellStart"/>
                  <w:r w:rsidRPr="00402117">
                    <w:rPr>
                      <w:lang w:eastAsia="zh-CN"/>
                    </w:rPr>
                    <w:t>ra-InformationCommon</w:t>
                  </w:r>
                  <w:proofErr w:type="spellEnd"/>
                  <w:r w:rsidRPr="00402117">
                    <w:rPr>
                      <w:lang w:eastAsia="zh-CN"/>
                    </w:rPr>
                    <w:t xml:space="preserve"> including the new Rel.18 information (i.e. the number of UL LBT failures during HO, the info on the multiple BWPs in which consistent UL LBT failures was triggered), if </w:t>
                  </w:r>
                  <w:proofErr w:type="gramStart"/>
                  <w:r w:rsidRPr="00402117">
                    <w:rPr>
                      <w:lang w:eastAsia="zh-CN"/>
                    </w:rPr>
                    <w:t>T304 triggering conditions is</w:t>
                  </w:r>
                  <w:proofErr w:type="gramEnd"/>
                  <w:r w:rsidRPr="00402117">
                    <w:rPr>
                      <w:lang w:eastAsia="zh-CN"/>
                    </w:rPr>
                    <w:t xml:space="preserve">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 xml:space="preserve">FFS: The RSSI measurements of the frequencies associated to the source/target/neighbouring cells, if the </w:t>
                  </w:r>
                  <w:proofErr w:type="spellStart"/>
                  <w:r w:rsidRPr="00402117">
                    <w:rPr>
                      <w:lang w:eastAsia="zh-CN"/>
                    </w:rPr>
                    <w:t>measRSSI-ReportConfig</w:t>
                  </w:r>
                  <w:proofErr w:type="spellEnd"/>
                  <w:r w:rsidRPr="00402117">
                    <w:rPr>
                      <w:lang w:eastAsia="zh-CN"/>
                    </w:rPr>
                    <w:t xml:space="preserve">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82442F" w14:textId="6E29DCA4" w:rsidR="00EA2D1F" w:rsidRDefault="00EA2D1F">
            <w:pPr>
              <w:pStyle w:val="CRCoverPage"/>
              <w:numPr>
                <w:ilvl w:val="0"/>
                <w:numId w:val="4"/>
              </w:numPr>
              <w:spacing w:after="0"/>
              <w:rPr>
                <w:lang w:eastAsia="zh-CN"/>
              </w:rPr>
            </w:pPr>
            <w:r>
              <w:rPr>
                <w:lang w:eastAsia="zh-CN"/>
              </w:rPr>
              <w:t xml:space="preserve">In subclause 5.3.10.5, include new condition </w:t>
            </w:r>
            <w:r w:rsidR="00833443">
              <w:rPr>
                <w:lang w:eastAsia="zh-CN"/>
              </w:rPr>
              <w:t>to store RA-</w:t>
            </w:r>
            <w:proofErr w:type="spellStart"/>
            <w:r w:rsidR="00833443">
              <w:rPr>
                <w:lang w:eastAsia="zh-CN"/>
              </w:rPr>
              <w:t>InformationCommon</w:t>
            </w:r>
            <w:proofErr w:type="spellEnd"/>
            <w:r w:rsidR="00833443">
              <w:rPr>
                <w:lang w:eastAsia="zh-CN"/>
              </w:rPr>
              <w:t xml:space="preserve"> in RLF report</w:t>
            </w:r>
          </w:p>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RA-SDT; </w:t>
            </w:r>
          </w:p>
          <w:p w14:paraId="26C1793D" w14:textId="77777777" w:rsidR="00045EA8" w:rsidRDefault="00212922">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-Report in a more future proofing way;</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91F1004" w:rsidR="00045EA8" w:rsidRDefault="00212922" w:rsidP="00833443">
            <w:pPr>
              <w:pStyle w:val="CRCoverPage"/>
              <w:numPr>
                <w:ilvl w:val="0"/>
                <w:numId w:val="4"/>
              </w:numPr>
              <w:spacing w:after="0"/>
              <w:rPr>
                <w:lang w:eastAsia="zh-CN"/>
              </w:rPr>
            </w:pPr>
            <w:r>
              <w:rPr>
                <w:lang w:eastAsia="zh-CN"/>
              </w:rPr>
              <w:t>In subclause 6.2: add procedure in 5.7.10.5 and new IEs in RA-</w:t>
            </w:r>
            <w:proofErr w:type="spellStart"/>
            <w:r>
              <w:rPr>
                <w:lang w:eastAsia="zh-CN"/>
              </w:rPr>
              <w:t>informationCommon</w:t>
            </w:r>
            <w:proofErr w:type="spellEnd"/>
            <w:r>
              <w:rPr>
                <w:lang w:eastAsia="zh-CN"/>
              </w:rPr>
              <w:t xml:space="preserve"> to support logging new fields agreed for NR-U and RACH partitioning; add </w:t>
            </w:r>
            <w:proofErr w:type="spellStart"/>
            <w:r>
              <w:rPr>
                <w:lang w:eastAsia="zh-CN"/>
              </w:rPr>
              <w:t>lbt</w:t>
            </w:r>
            <w:proofErr w:type="spellEnd"/>
            <w:r>
              <w:rPr>
                <w:lang w:eastAsia="zh-CN"/>
              </w:rPr>
              <w:t xml:space="preserve">-failure as new </w:t>
            </w:r>
            <w:proofErr w:type="spellStart"/>
            <w:r>
              <w:rPr>
                <w:lang w:eastAsia="zh-CN"/>
              </w:rPr>
              <w:t>raPurpose</w:t>
            </w:r>
            <w:proofErr w:type="spellEnd"/>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6E9843BF" w:rsidR="00045EA8" w:rsidRDefault="003347E5">
            <w:pPr>
              <w:pStyle w:val="CRCoverPage"/>
              <w:spacing w:after="0"/>
              <w:ind w:left="100"/>
              <w:rPr>
                <w:lang w:eastAsia="zh-CN"/>
              </w:rPr>
            </w:pPr>
            <w:r>
              <w:rPr>
                <w:lang w:eastAsia="zh-CN"/>
              </w:rPr>
              <w:t xml:space="preserve">5.3.10.5, </w:t>
            </w:r>
            <w:r w:rsidR="00212922">
              <w:rPr>
                <w:rFonts w:hint="eastAsia"/>
                <w:lang w:eastAsia="zh-CN"/>
              </w:rPr>
              <w:t>5</w:t>
            </w:r>
            <w:r w:rsidR="00212922">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DEBC8"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6"/>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05C88253" w14:textId="77777777" w:rsidR="0068403E" w:rsidRDefault="0068403E" w:rsidP="0068403E">
      <w:pPr>
        <w:pStyle w:val="4"/>
        <w:rPr>
          <w:rFonts w:eastAsia="MS Mincho"/>
          <w:b/>
          <w:bCs/>
          <w:lang w:val="en-US" w:eastAsia="zh-CN"/>
        </w:rPr>
      </w:pPr>
      <w:bookmarkStart w:id="1" w:name="_Toc60776997"/>
      <w:bookmarkStart w:id="2" w:name="_Toc139045267"/>
      <w:r>
        <w:rPr>
          <w:b/>
          <w:bCs/>
        </w:rPr>
        <w:t>5.3.10.</w:t>
      </w:r>
      <w:r>
        <w:rPr>
          <w:rFonts w:eastAsia="宋体"/>
          <w:b/>
          <w:bCs/>
        </w:rPr>
        <w:t>5</w:t>
      </w:r>
      <w:r>
        <w:rPr>
          <w:b/>
          <w:bCs/>
        </w:rPr>
        <w:tab/>
        <w:t xml:space="preserve">RLF </w:t>
      </w:r>
      <w:r>
        <w:rPr>
          <w:rFonts w:eastAsia="宋体"/>
          <w:b/>
          <w:bCs/>
        </w:rPr>
        <w:t>report content</w:t>
      </w:r>
      <w:r>
        <w:rPr>
          <w:b/>
          <w:bCs/>
        </w:rPr>
        <w:t xml:space="preserve"> determination</w:t>
      </w:r>
    </w:p>
    <w:p w14:paraId="783C4DAA" w14:textId="77777777" w:rsidR="0068403E" w:rsidRDefault="0068403E" w:rsidP="0068403E">
      <w:pPr>
        <w:spacing w:after="120"/>
        <w:jc w:val="both"/>
        <w:rPr>
          <w:rFonts w:eastAsia="Times New Roman"/>
        </w:rPr>
      </w:pPr>
      <w:r>
        <w:t xml:space="preserve">The UE shall </w:t>
      </w:r>
      <w:r>
        <w:rPr>
          <w:rFonts w:eastAsia="宋体"/>
        </w:rPr>
        <w:t>determine the content</w:t>
      </w:r>
      <w:r>
        <w:t xml:space="preserve"> in the </w:t>
      </w:r>
      <w:proofErr w:type="spellStart"/>
      <w:r>
        <w:rPr>
          <w:i/>
          <w:iCs/>
        </w:rPr>
        <w:t>VarRLF</w:t>
      </w:r>
      <w:proofErr w:type="spellEnd"/>
      <w:r>
        <w:rPr>
          <w:i/>
          <w:iCs/>
        </w:rPr>
        <w:t>-Report</w:t>
      </w:r>
      <w:r>
        <w:t xml:space="preserve"> as follows:</w:t>
      </w:r>
    </w:p>
    <w:p w14:paraId="3C7C76B5" w14:textId="77777777" w:rsidR="0068403E" w:rsidRDefault="0068403E" w:rsidP="0068403E">
      <w:pPr>
        <w:pStyle w:val="B1"/>
      </w:pPr>
      <w:r>
        <w:t>1&gt;</w:t>
      </w:r>
      <w:r>
        <w:tab/>
        <w:t xml:space="preserve">clear the information included in </w:t>
      </w:r>
      <w:proofErr w:type="spellStart"/>
      <w:r>
        <w:rPr>
          <w:i/>
          <w:iCs/>
        </w:rPr>
        <w:t>VarRLF</w:t>
      </w:r>
      <w:proofErr w:type="spellEnd"/>
      <w:r>
        <w:rPr>
          <w:i/>
          <w:iCs/>
        </w:rPr>
        <w:t>-Report</w:t>
      </w:r>
      <w:r>
        <w:t>, if any;</w:t>
      </w:r>
    </w:p>
    <w:p w14:paraId="0DE2D2A7" w14:textId="77777777" w:rsidR="0068403E" w:rsidRDefault="0068403E" w:rsidP="0068403E">
      <w:pPr>
        <w:pStyle w:val="B1"/>
      </w:pPr>
      <w:r>
        <w:t>1&gt;</w:t>
      </w:r>
      <w:r>
        <w:tab/>
        <w:t xml:space="preserve">set the </w:t>
      </w:r>
      <w:proofErr w:type="spellStart"/>
      <w:r>
        <w:rPr>
          <w:i/>
          <w:iCs/>
        </w:rPr>
        <w:t>plmn-IdentityList</w:t>
      </w:r>
      <w:proofErr w:type="spellEnd"/>
      <w:r>
        <w:rPr>
          <w:i/>
          <w:iCs/>
        </w:rPr>
        <w:t xml:space="preserve"> </w:t>
      </w:r>
      <w:r>
        <w:t>to include the list of EPLMNs stored by the UE (i.e. includes the RPLMN);</w:t>
      </w:r>
    </w:p>
    <w:p w14:paraId="51B7FC6D" w14:textId="77777777" w:rsidR="0068403E" w:rsidRDefault="0068403E" w:rsidP="0068403E">
      <w:pPr>
        <w:pStyle w:val="B1"/>
      </w:pPr>
      <w:r>
        <w:rPr>
          <w:rFonts w:eastAsia="宋体"/>
        </w:rPr>
        <w:t>1&gt;</w:t>
      </w:r>
      <w:r>
        <w:rPr>
          <w:rFonts w:eastAsia="宋体"/>
        </w:rPr>
        <w:tab/>
      </w:r>
      <w:r>
        <w:t xml:space="preserve">set the </w:t>
      </w:r>
      <w:proofErr w:type="spellStart"/>
      <w:r>
        <w:rPr>
          <w:i/>
          <w:iCs/>
        </w:rPr>
        <w:t>measResultLastServCell</w:t>
      </w:r>
      <w:proofErr w:type="spellEnd"/>
      <w:r>
        <w:t xml:space="preserve"> to include the cell level RSRP, RSRQ and the available SINR, of the </w:t>
      </w:r>
      <w:r>
        <w:rPr>
          <w:rFonts w:eastAsia="宋体"/>
        </w:rPr>
        <w:t xml:space="preserve">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w:t>
      </w:r>
      <w:r>
        <w:t>based on the available SSB and CSI-RS measurements collected up to the moment the UE detected</w:t>
      </w:r>
      <w:r>
        <w:rPr>
          <w:rFonts w:eastAsia="宋体"/>
        </w:rPr>
        <w:t xml:space="preserve"> </w:t>
      </w:r>
      <w:r>
        <w:t>failure;</w:t>
      </w:r>
    </w:p>
    <w:p w14:paraId="1A5BBE70" w14:textId="77777777" w:rsidR="0068403E" w:rsidRDefault="0068403E" w:rsidP="0068403E">
      <w:pPr>
        <w:pStyle w:val="B1"/>
        <w:rPr>
          <w:rFonts w:eastAsia="宋体"/>
        </w:rPr>
      </w:pPr>
      <w:r>
        <w:rPr>
          <w:rFonts w:eastAsia="宋体"/>
        </w:rPr>
        <w:t>1&gt;</w:t>
      </w:r>
      <w:r>
        <w:rPr>
          <w:rFonts w:eastAsia="宋体"/>
        </w:rPr>
        <w:tab/>
      </w:r>
      <w:r>
        <w:t>if the SS/PBCH block-based measurement quantities are available:</w:t>
      </w:r>
    </w:p>
    <w:p w14:paraId="4CA58430" w14:textId="77777777" w:rsidR="0068403E" w:rsidRDefault="0068403E" w:rsidP="0068403E">
      <w:pPr>
        <w:pStyle w:val="B2"/>
        <w:rPr>
          <w:rFonts w:eastAsia="宋体"/>
        </w:rPr>
      </w:pPr>
      <w:r>
        <w:rPr>
          <w:rFonts w:eastAsia="宋体"/>
        </w:rPr>
        <w:t>2&gt;</w:t>
      </w:r>
      <w:r>
        <w:tab/>
        <w:t xml:space="preserve">set the </w:t>
      </w:r>
      <w:proofErr w:type="spellStart"/>
      <w:r>
        <w:rPr>
          <w:i/>
          <w:iCs/>
        </w:rPr>
        <w:t>rsIndexResults</w:t>
      </w:r>
      <w:proofErr w:type="spellEnd"/>
      <w:r>
        <w:t xml:space="preserve"> in </w:t>
      </w:r>
      <w:proofErr w:type="spellStart"/>
      <w:r>
        <w:rPr>
          <w:i/>
          <w:iCs/>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4CCF371" w14:textId="77777777" w:rsidR="0068403E" w:rsidRDefault="0068403E" w:rsidP="0068403E">
      <w:pPr>
        <w:pStyle w:val="B1"/>
        <w:rPr>
          <w:rFonts w:eastAsia="宋体"/>
        </w:rPr>
      </w:pPr>
      <w:r>
        <w:rPr>
          <w:rFonts w:eastAsia="宋体"/>
        </w:rPr>
        <w:t>1&gt;</w:t>
      </w:r>
      <w:r>
        <w:rPr>
          <w:rFonts w:eastAsia="宋体"/>
        </w:rPr>
        <w:tab/>
      </w:r>
      <w:r>
        <w:t>if the CSI-RS based measurement quantities are available:</w:t>
      </w:r>
    </w:p>
    <w:p w14:paraId="45A3ECE6" w14:textId="77777777" w:rsidR="0068403E" w:rsidRDefault="0068403E" w:rsidP="0068403E">
      <w:pPr>
        <w:pStyle w:val="B2"/>
        <w:rPr>
          <w:rFonts w:eastAsia="Times New Roman"/>
        </w:rPr>
      </w:pPr>
      <w:r>
        <w:rPr>
          <w:rFonts w:eastAsia="宋体"/>
        </w:rPr>
        <w:t>2&gt;</w:t>
      </w:r>
      <w:r>
        <w:tab/>
        <w:t xml:space="preserve">set the </w:t>
      </w:r>
      <w:proofErr w:type="spellStart"/>
      <w:r>
        <w:rPr>
          <w:i/>
          <w:iCs/>
        </w:rPr>
        <w:t>rsIndexResults</w:t>
      </w:r>
      <w:proofErr w:type="spellEnd"/>
      <w:r>
        <w:t xml:space="preserve"> in </w:t>
      </w:r>
      <w:proofErr w:type="spellStart"/>
      <w:r>
        <w:rPr>
          <w:i/>
          <w:iCs/>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CC40BE5" w14:textId="77777777" w:rsidR="0068403E" w:rsidRDefault="0068403E" w:rsidP="0068403E">
      <w:pPr>
        <w:pStyle w:val="B1"/>
      </w:pPr>
      <w:r>
        <w:rPr>
          <w:rFonts w:eastAsia="宋体"/>
        </w:rPr>
        <w:t>1&gt;</w:t>
      </w:r>
      <w:r>
        <w:rPr>
          <w:rFonts w:eastAsia="宋体"/>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宋体"/>
        </w:rPr>
        <w:t xml:space="preserve"> 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if available</w:t>
      </w:r>
      <w:r>
        <w:t>;</w:t>
      </w:r>
    </w:p>
    <w:p w14:paraId="48092FF3" w14:textId="77777777" w:rsidR="0068403E" w:rsidRDefault="0068403E" w:rsidP="0068403E">
      <w:pPr>
        <w:pStyle w:val="B1"/>
        <w:rPr>
          <w:rFonts w:eastAsia="宋体"/>
        </w:rPr>
      </w:pPr>
      <w:r>
        <w:rPr>
          <w:rFonts w:eastAsia="宋体"/>
        </w:rPr>
        <w:t>1&gt;</w:t>
      </w:r>
      <w:r>
        <w:rPr>
          <w:rFonts w:eastAsia="宋体"/>
        </w:rPr>
        <w:tab/>
      </w:r>
      <w:r>
        <w:t xml:space="preserve">for each of the configured </w:t>
      </w:r>
      <w:proofErr w:type="spellStart"/>
      <w:r>
        <w:rPr>
          <w:i/>
          <w:iCs/>
        </w:rPr>
        <w:t>measObjectNR</w:t>
      </w:r>
      <w:proofErr w:type="spellEnd"/>
      <w:r>
        <w:t xml:space="preserve"> in which measurements are available</w:t>
      </w:r>
      <w:r>
        <w:rPr>
          <w:rFonts w:eastAsia="宋体"/>
        </w:rPr>
        <w:t>:</w:t>
      </w:r>
    </w:p>
    <w:p w14:paraId="23815C5D" w14:textId="77777777" w:rsidR="0068403E" w:rsidRDefault="0068403E" w:rsidP="0068403E">
      <w:pPr>
        <w:pStyle w:val="B2"/>
        <w:rPr>
          <w:rFonts w:eastAsia="宋体"/>
        </w:rPr>
      </w:pPr>
      <w:r>
        <w:rPr>
          <w:rFonts w:eastAsia="宋体"/>
        </w:rPr>
        <w:t>2&gt;</w:t>
      </w:r>
      <w:r>
        <w:tab/>
        <w:t>if the SS/PBCH block-based measurement quantities are available:</w:t>
      </w:r>
    </w:p>
    <w:p w14:paraId="34C12285" w14:textId="77777777" w:rsidR="0068403E" w:rsidRDefault="0068403E" w:rsidP="0068403E">
      <w:pPr>
        <w:pStyle w:val="B3"/>
        <w:rPr>
          <w:rFonts w:eastAsia="Times New Roman"/>
        </w:rPr>
      </w:pPr>
      <w:r>
        <w:t>3&gt;</w:t>
      </w:r>
      <w:r>
        <w:tab/>
      </w:r>
      <w:r>
        <w:rPr>
          <w:rFonts w:eastAsia="宋体"/>
        </w:rPr>
        <w:t xml:space="preserve">set the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all the available measurement quantities of the best measured cells, other than the 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560DC6"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305B4D62" w14:textId="77777777" w:rsidR="0068403E" w:rsidRDefault="0068403E" w:rsidP="0068403E">
      <w:pPr>
        <w:pStyle w:val="NO"/>
        <w:rPr>
          <w:rFonts w:eastAsia="Times New Roman"/>
        </w:rPr>
      </w:pPr>
      <w:r>
        <w:t>NOTE 0a:</w:t>
      </w:r>
      <w:r>
        <w:tab/>
      </w:r>
      <w:r>
        <w:rPr>
          <w:rFonts w:eastAsia="宋体"/>
        </w:rPr>
        <w:t xml:space="preserve">For the </w:t>
      </w:r>
      <w:proofErr w:type="spellStart"/>
      <w:r>
        <w:rPr>
          <w:rFonts w:eastAsia="宋体"/>
        </w:rPr>
        <w:t>neighboring</w:t>
      </w:r>
      <w:proofErr w:type="spellEnd"/>
      <w:r>
        <w:rPr>
          <w:rFonts w:eastAsia="宋体"/>
        </w:rPr>
        <w:t xml:space="preserve"> cells </w:t>
      </w:r>
      <w:r>
        <w:t xml:space="preserve">included in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i/>
          <w:iCs/>
        </w:rPr>
        <w:t xml:space="preserve"> </w:t>
      </w:r>
      <w:r>
        <w:rPr>
          <w:rFonts w:eastAsia="宋体"/>
        </w:rPr>
        <w:t xml:space="preserve">ordered based on the </w:t>
      </w:r>
      <w:r>
        <w:t>SS/PBCH block measurement quantities,</w:t>
      </w:r>
      <w:r>
        <w:rPr>
          <w:rFonts w:eastAsia="宋体"/>
        </w:rPr>
        <w:t xml:space="preserve"> UE also includes </w:t>
      </w:r>
      <w:r>
        <w:t>the CSI-RS based measurement quantities, if available.</w:t>
      </w:r>
    </w:p>
    <w:p w14:paraId="39B4642C" w14:textId="77777777" w:rsidR="0068403E" w:rsidRDefault="0068403E" w:rsidP="0068403E">
      <w:pPr>
        <w:pStyle w:val="B2"/>
        <w:rPr>
          <w:rFonts w:eastAsia="宋体"/>
        </w:rPr>
      </w:pPr>
      <w:r>
        <w:rPr>
          <w:rFonts w:eastAsia="宋体"/>
        </w:rPr>
        <w:t>2&gt;</w:t>
      </w:r>
      <w:r>
        <w:tab/>
        <w:t>if the CSI-RS based measurement quantities are available:</w:t>
      </w:r>
    </w:p>
    <w:p w14:paraId="5873AEF8" w14:textId="77777777" w:rsidR="0068403E" w:rsidRDefault="0068403E" w:rsidP="0068403E">
      <w:pPr>
        <w:pStyle w:val="B3"/>
        <w:rPr>
          <w:rFonts w:eastAsia="Times New Roman"/>
        </w:rPr>
      </w:pPr>
      <w:r>
        <w:rPr>
          <w:rFonts w:eastAsia="宋体"/>
        </w:rPr>
        <w:t>3&gt;</w:t>
      </w:r>
      <w:r>
        <w:rPr>
          <w:rFonts w:eastAsia="宋体"/>
        </w:rPr>
        <w:tab/>
        <w:t xml:space="preserve">set the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all the available measurement quantities of the best measured cells, other than the 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690C48C4"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17507DE4" w14:textId="77777777" w:rsidR="0068403E" w:rsidRDefault="0068403E" w:rsidP="0068403E">
      <w:pPr>
        <w:pStyle w:val="NO"/>
        <w:rPr>
          <w:rFonts w:eastAsia="Times New Roman"/>
        </w:rPr>
      </w:pPr>
      <w:r>
        <w:t>NOTE 0b:</w:t>
      </w:r>
      <w:r>
        <w:tab/>
      </w:r>
      <w:r>
        <w:rPr>
          <w:rFonts w:eastAsia="宋体"/>
        </w:rPr>
        <w:t xml:space="preserve">For ordering the </w:t>
      </w:r>
      <w:proofErr w:type="spellStart"/>
      <w:r>
        <w:rPr>
          <w:rFonts w:eastAsia="宋体"/>
        </w:rPr>
        <w:t>neighboring</w:t>
      </w:r>
      <w:proofErr w:type="spellEnd"/>
      <w:r>
        <w:rPr>
          <w:rFonts w:eastAsia="宋体"/>
        </w:rPr>
        <w:t xml:space="preserve"> cells based on </w:t>
      </w:r>
      <w:r>
        <w:t xml:space="preserve">the CSI-RS measurement quantities, </w:t>
      </w:r>
      <w:r>
        <w:rPr>
          <w:rFonts w:eastAsia="宋体"/>
        </w:rPr>
        <w:t xml:space="preserve">UE includes measurements only </w:t>
      </w:r>
      <w:r>
        <w:t xml:space="preserve">for the cells not yet included in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i/>
          <w:iCs/>
        </w:rPr>
        <w:t xml:space="preserve"> </w:t>
      </w:r>
      <w:r>
        <w:rPr>
          <w:rFonts w:eastAsia="宋体"/>
        </w:rPr>
        <w:t xml:space="preserve">to avoid overriding </w:t>
      </w:r>
      <w:r>
        <w:t xml:space="preserve">SS/PBCH block-based </w:t>
      </w:r>
      <w:r>
        <w:rPr>
          <w:rFonts w:eastAsia="宋体"/>
        </w:rPr>
        <w:t>ordered measurements</w:t>
      </w:r>
      <w:r>
        <w:t>.</w:t>
      </w:r>
    </w:p>
    <w:p w14:paraId="05FA62E2" w14:textId="77777777" w:rsidR="0068403E" w:rsidRDefault="0068403E" w:rsidP="0068403E">
      <w:pPr>
        <w:pStyle w:val="B2"/>
        <w:rPr>
          <w:rFonts w:eastAsia="宋体"/>
        </w:rPr>
      </w:pPr>
      <w:r>
        <w:rPr>
          <w:rFonts w:eastAsia="宋体"/>
        </w:rPr>
        <w:t>2&gt;</w:t>
      </w:r>
      <w:r>
        <w:rPr>
          <w:rFonts w:eastAsia="宋体"/>
        </w:rPr>
        <w:tab/>
        <w:t xml:space="preserve">for each neighbour cell, if any, included in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rPr>
        <w:t>:</w:t>
      </w:r>
    </w:p>
    <w:p w14:paraId="71B01D6A" w14:textId="77777777" w:rsidR="0068403E" w:rsidRDefault="0068403E" w:rsidP="0068403E">
      <w:pPr>
        <w:pStyle w:val="B3"/>
        <w:rPr>
          <w:rFonts w:eastAsia="Times New Roman"/>
        </w:rPr>
      </w:pPr>
      <w:r>
        <w:rPr>
          <w:rFonts w:eastAsia="宋体"/>
        </w:rPr>
        <w:t>3&gt;</w:t>
      </w:r>
      <w:r>
        <w:rPr>
          <w:rFonts w:eastAsia="宋体"/>
        </w:rPr>
        <w:tab/>
      </w:r>
      <w:r>
        <w:t xml:space="preserve">if the UE supports </w:t>
      </w:r>
      <w:r>
        <w:rPr>
          <w:rFonts w:eastAsia="等线"/>
        </w:rPr>
        <w:t>RLF-Report for conditional handover</w:t>
      </w:r>
      <w:r>
        <w:t xml:space="preserve"> and if the neighbour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iCs/>
        </w:rPr>
        <w:t>masterCellGroup</w:t>
      </w:r>
      <w:proofErr w:type="spellEnd"/>
      <w:r>
        <w:t xml:space="preserve"> in the MCG </w:t>
      </w:r>
      <w:proofErr w:type="spellStart"/>
      <w:r>
        <w:rPr>
          <w:i/>
          <w:iCs/>
        </w:rPr>
        <w:t>VarConditionalReconfig</w:t>
      </w:r>
      <w:proofErr w:type="spellEnd"/>
      <w:r>
        <w:t xml:space="preserve"> at the moment of the detected failure:</w:t>
      </w:r>
    </w:p>
    <w:p w14:paraId="0C6556E2" w14:textId="77777777" w:rsidR="0068403E" w:rsidRDefault="0068403E" w:rsidP="0068403E">
      <w:pPr>
        <w:pStyle w:val="B4"/>
        <w:rPr>
          <w:rFonts w:eastAsia="宋体"/>
        </w:rPr>
      </w:pPr>
      <w:r>
        <w:rPr>
          <w:rFonts w:eastAsia="宋体"/>
        </w:rPr>
        <w:t>4&gt;</w:t>
      </w:r>
      <w:r>
        <w:rPr>
          <w:rFonts w:eastAsia="宋体"/>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宋体"/>
          <w:i/>
          <w:iCs/>
        </w:rPr>
        <w:t>measId</w:t>
      </w:r>
      <w:proofErr w:type="spellEnd"/>
      <w:r>
        <w:rPr>
          <w:rFonts w:eastAsia="宋体"/>
        </w:rPr>
        <w:t xml:space="preserve"> within </w:t>
      </w:r>
      <w:proofErr w:type="spellStart"/>
      <w:r>
        <w:rPr>
          <w:i/>
          <w:iCs/>
        </w:rPr>
        <w:t>condTriggerConfig</w:t>
      </w:r>
      <w:proofErr w:type="spellEnd"/>
      <w:r>
        <w:rPr>
          <w:rFonts w:eastAsia="宋体"/>
        </w:rPr>
        <w:t xml:space="preserve"> associated to the neighbour cell within </w:t>
      </w:r>
      <w:r>
        <w:t xml:space="preserve">the MCG </w:t>
      </w:r>
      <w:proofErr w:type="spellStart"/>
      <w:r>
        <w:rPr>
          <w:i/>
          <w:iCs/>
        </w:rPr>
        <w:t>VarConditionalReconfig</w:t>
      </w:r>
      <w:proofErr w:type="spellEnd"/>
      <w:r>
        <w:rPr>
          <w:rFonts w:eastAsia="宋体"/>
        </w:rPr>
        <w:t>;</w:t>
      </w:r>
    </w:p>
    <w:p w14:paraId="26C2DAD2" w14:textId="77777777" w:rsidR="0068403E" w:rsidRDefault="0068403E" w:rsidP="0068403E">
      <w:pPr>
        <w:pStyle w:val="B4"/>
        <w:rPr>
          <w:rFonts w:eastAsia="Times New Roman"/>
        </w:rPr>
      </w:pPr>
      <w:r>
        <w:rPr>
          <w:rFonts w:eastAsia="宋体"/>
        </w:rPr>
        <w:t>4&gt;</w:t>
      </w:r>
      <w:r>
        <w:rPr>
          <w:rFonts w:eastAsia="宋体"/>
        </w:rPr>
        <w:tab/>
        <w:t xml:space="preserve">if the first entry of </w:t>
      </w:r>
      <w:proofErr w:type="spellStart"/>
      <w:r>
        <w:rPr>
          <w:i/>
          <w:iCs/>
        </w:rPr>
        <w:t>choConfig</w:t>
      </w:r>
      <w:proofErr w:type="spellEnd"/>
      <w:r>
        <w:rPr>
          <w:rFonts w:eastAsia="宋体"/>
        </w:rPr>
        <w:t xml:space="preserve"> corresponds to a fulfilled execution condition</w:t>
      </w:r>
      <w:r>
        <w:t xml:space="preserve"> at the moment of handover failure, or radio link failure; or</w:t>
      </w:r>
    </w:p>
    <w:p w14:paraId="1C515F0B" w14:textId="77777777" w:rsidR="0068403E" w:rsidRDefault="0068403E" w:rsidP="0068403E">
      <w:pPr>
        <w:pStyle w:val="B4"/>
      </w:pPr>
      <w:r>
        <w:rPr>
          <w:rFonts w:eastAsia="宋体"/>
        </w:rPr>
        <w:t>4&gt;</w:t>
      </w:r>
      <w:r>
        <w:rPr>
          <w:rFonts w:eastAsia="宋体"/>
        </w:rPr>
        <w:tab/>
        <w:t xml:space="preserve">if the second entry of </w:t>
      </w:r>
      <w:proofErr w:type="spellStart"/>
      <w:r>
        <w:rPr>
          <w:i/>
          <w:iCs/>
        </w:rPr>
        <w:t>choConfig</w:t>
      </w:r>
      <w:proofErr w:type="spellEnd"/>
      <w:r>
        <w:rPr>
          <w:rFonts w:eastAsia="宋体"/>
        </w:rPr>
        <w:t>, if available, corresponds to a fulfilled execution condition</w:t>
      </w:r>
      <w:r>
        <w:t xml:space="preserve"> at the moment of handover failure, or radio link failure:</w:t>
      </w:r>
    </w:p>
    <w:p w14:paraId="78B7D7AC" w14:textId="77777777" w:rsidR="0068403E" w:rsidRDefault="0068403E" w:rsidP="0068403E">
      <w:pPr>
        <w:pStyle w:val="B5"/>
        <w:rPr>
          <w:rFonts w:eastAsia="宋体"/>
        </w:rPr>
      </w:pPr>
      <w:r>
        <w:rPr>
          <w:rFonts w:eastAsia="宋体"/>
        </w:rPr>
        <w:t>5&gt;</w:t>
      </w:r>
      <w:r>
        <w:rPr>
          <w:rFonts w:eastAsia="宋体"/>
        </w:rPr>
        <w:tab/>
        <w:t xml:space="preserve">set </w:t>
      </w:r>
      <w:proofErr w:type="spellStart"/>
      <w:r>
        <w:rPr>
          <w:rFonts w:eastAsia="宋体"/>
          <w:i/>
          <w:iCs/>
        </w:rPr>
        <w:t>firstTriggeredEvent</w:t>
      </w:r>
      <w:proofErr w:type="spellEnd"/>
      <w:r>
        <w:rPr>
          <w:rFonts w:eastAsia="宋体"/>
        </w:rPr>
        <w:t xml:space="preserve"> to the execution condition </w:t>
      </w:r>
      <w:proofErr w:type="spellStart"/>
      <w:r>
        <w:rPr>
          <w:rFonts w:eastAsia="宋体"/>
          <w:i/>
          <w:iCs/>
        </w:rPr>
        <w:t>condFirstEvent</w:t>
      </w:r>
      <w:proofErr w:type="spellEnd"/>
      <w:r>
        <w:rPr>
          <w:rFonts w:eastAsia="宋体"/>
        </w:rPr>
        <w:t xml:space="preserve"> corresponding to the first entry of </w:t>
      </w:r>
      <w:proofErr w:type="spellStart"/>
      <w:r>
        <w:rPr>
          <w:i/>
          <w:iCs/>
        </w:rPr>
        <w:t>choConfig</w:t>
      </w:r>
      <w:proofErr w:type="spellEnd"/>
      <w:r>
        <w:rPr>
          <w:rFonts w:eastAsia="宋体"/>
        </w:rPr>
        <w:t xml:space="preserve"> or to the execution condition </w:t>
      </w:r>
      <w:proofErr w:type="spellStart"/>
      <w:r>
        <w:rPr>
          <w:rFonts w:eastAsia="宋体"/>
          <w:i/>
          <w:iCs/>
        </w:rPr>
        <w:t>condSecondEvent</w:t>
      </w:r>
      <w:proofErr w:type="spellEnd"/>
      <w:r>
        <w:rPr>
          <w:rFonts w:eastAsia="宋体"/>
        </w:rPr>
        <w:t xml:space="preserve"> corresponding to the second entry of </w:t>
      </w:r>
      <w:proofErr w:type="spellStart"/>
      <w:r>
        <w:rPr>
          <w:i/>
          <w:iCs/>
        </w:rPr>
        <w:t>choConfig</w:t>
      </w:r>
      <w:proofErr w:type="spellEnd"/>
      <w:r>
        <w:t xml:space="preserve">, whichever </w:t>
      </w:r>
      <w:r>
        <w:rPr>
          <w:rFonts w:eastAsia="宋体"/>
        </w:rPr>
        <w:t>execution condition</w:t>
      </w:r>
      <w:r>
        <w:t xml:space="preserve"> was fulfilled first in time;</w:t>
      </w:r>
    </w:p>
    <w:p w14:paraId="3FD9E7E8" w14:textId="77777777" w:rsidR="0068403E" w:rsidRDefault="0068403E" w:rsidP="0068403E">
      <w:pPr>
        <w:pStyle w:val="B5"/>
        <w:rPr>
          <w:rFonts w:eastAsia="宋体"/>
        </w:rPr>
      </w:pPr>
      <w:r>
        <w:rPr>
          <w:rFonts w:eastAsia="宋体"/>
        </w:rPr>
        <w:t>5&gt;</w:t>
      </w:r>
      <w:r>
        <w:rPr>
          <w:rFonts w:eastAsia="宋体"/>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r>
        <w:t>fullfilled</w:t>
      </w:r>
      <w:proofErr w:type="spellEnd"/>
      <w:r>
        <w:t>;</w:t>
      </w:r>
    </w:p>
    <w:p w14:paraId="25A28407" w14:textId="77777777" w:rsidR="0068403E" w:rsidRDefault="0068403E" w:rsidP="0068403E">
      <w:pPr>
        <w:pStyle w:val="B1"/>
        <w:rPr>
          <w:rFonts w:eastAsia="Times New Roman"/>
        </w:rPr>
      </w:pPr>
      <w:r>
        <w:rPr>
          <w:rFonts w:eastAsia="宋体"/>
        </w:rPr>
        <w:t>1</w:t>
      </w:r>
      <w:r>
        <w:t>&gt;</w:t>
      </w:r>
      <w:r>
        <w:tab/>
        <w:t>for each of the configured EUTRA frequencies in which measurements are available;</w:t>
      </w:r>
    </w:p>
    <w:p w14:paraId="66AFC4BA" w14:textId="77777777" w:rsidR="0068403E" w:rsidRDefault="0068403E" w:rsidP="0068403E">
      <w:pPr>
        <w:pStyle w:val="B2"/>
        <w:rPr>
          <w:rFonts w:eastAsia="宋体"/>
        </w:rPr>
      </w:pPr>
      <w:r>
        <w:rPr>
          <w:rFonts w:eastAsia="宋体"/>
        </w:rPr>
        <w:t>2&gt;</w:t>
      </w:r>
      <w:r>
        <w:rPr>
          <w:rFonts w:eastAsia="宋体"/>
        </w:rPr>
        <w:tab/>
        <w:t xml:space="preserve">set the </w:t>
      </w:r>
      <w:proofErr w:type="spellStart"/>
      <w:r>
        <w:rPr>
          <w:rFonts w:eastAsia="宋体"/>
          <w:i/>
          <w:iCs/>
        </w:rPr>
        <w:t>measResultListEUTRA</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01AF8A7" w14:textId="77777777" w:rsidR="0068403E" w:rsidRDefault="0068403E" w:rsidP="0068403E">
      <w:pPr>
        <w:pStyle w:val="B3"/>
        <w:rPr>
          <w:rFonts w:eastAsia="宋体"/>
        </w:rPr>
      </w:pPr>
      <w:r>
        <w:rPr>
          <w:rFonts w:eastAsia="宋体"/>
        </w:rPr>
        <w:t>3&gt;</w:t>
      </w:r>
      <w:r>
        <w:rPr>
          <w:rFonts w:eastAsia="宋体"/>
        </w:rPr>
        <w:tab/>
        <w:t>for each neighbour cell included, include the optional fields that are available;</w:t>
      </w:r>
    </w:p>
    <w:p w14:paraId="25C1D36B" w14:textId="77777777" w:rsidR="0068403E" w:rsidRDefault="0068403E" w:rsidP="0068403E">
      <w:pPr>
        <w:pStyle w:val="NO"/>
        <w:rPr>
          <w:rFonts w:eastAsia="Times New Roman"/>
        </w:rPr>
      </w:pPr>
      <w:r>
        <w:t xml:space="preserve">NOTE </w:t>
      </w:r>
      <w:r>
        <w:rPr>
          <w:rFonts w:eastAsia="宋体"/>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D884EB" w14:textId="77777777" w:rsidR="0068403E" w:rsidRDefault="0068403E" w:rsidP="0068403E">
      <w:pPr>
        <w:pStyle w:val="B1"/>
      </w:pPr>
      <w:r>
        <w:t>1&gt;</w:t>
      </w:r>
      <w:r>
        <w:tab/>
        <w:t xml:space="preserve">set the </w:t>
      </w:r>
      <w:r>
        <w:rPr>
          <w:i/>
          <w:iCs/>
        </w:rPr>
        <w:t>c-RNTI</w:t>
      </w:r>
      <w:r>
        <w:t xml:space="preserve"> to the C-RNTI used in the </w:t>
      </w:r>
      <w:r>
        <w:rPr>
          <w:rFonts w:eastAsia="宋体"/>
        </w:rPr>
        <w:t xml:space="preserve">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w:t>
      </w:r>
      <w:r>
        <w:t>;</w:t>
      </w:r>
    </w:p>
    <w:p w14:paraId="686FF373" w14:textId="77777777" w:rsidR="0068403E" w:rsidRDefault="0068403E" w:rsidP="0068403E">
      <w:pPr>
        <w:pStyle w:val="B1"/>
      </w:pPr>
      <w:r>
        <w:rPr>
          <w:rFonts w:eastAsia="宋体"/>
        </w:rPr>
        <w:t>1&gt;</w:t>
      </w:r>
      <w:r>
        <w:rPr>
          <w:rFonts w:eastAsia="宋体"/>
        </w:rPr>
        <w:tab/>
      </w:r>
      <w:r>
        <w:t xml:space="preserve">if the failure is detected due to reconfiguration with sync failure as described in 5.3.5.8.3, set the fields in </w:t>
      </w:r>
      <w:proofErr w:type="spellStart"/>
      <w:r>
        <w:rPr>
          <w:i/>
          <w:iCs/>
        </w:rPr>
        <w:t>VarRLF</w:t>
      </w:r>
      <w:proofErr w:type="spellEnd"/>
      <w:r>
        <w:rPr>
          <w:i/>
          <w:iCs/>
        </w:rPr>
        <w:t>-report</w:t>
      </w:r>
      <w:r>
        <w:t xml:space="preserve"> as follows:</w:t>
      </w:r>
    </w:p>
    <w:p w14:paraId="29DB78F1" w14:textId="77777777" w:rsidR="0068403E" w:rsidRDefault="0068403E" w:rsidP="0068403E">
      <w:pPr>
        <w:pStyle w:val="B2"/>
      </w:pPr>
      <w:r>
        <w:rPr>
          <w:rFonts w:eastAsia="宋体"/>
        </w:rPr>
        <w:t>2&gt;</w:t>
      </w:r>
      <w:r>
        <w:rPr>
          <w:rFonts w:eastAsia="宋体"/>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proofErr w:type="gramEnd"/>
      <w:r>
        <w:t>;</w:t>
      </w:r>
    </w:p>
    <w:p w14:paraId="63BB7A2F" w14:textId="77777777" w:rsidR="0068403E" w:rsidRDefault="0068403E" w:rsidP="0068403E">
      <w:pPr>
        <w:pStyle w:val="B2"/>
      </w:pPr>
      <w:r>
        <w:t>2&gt;</w:t>
      </w:r>
      <w:r>
        <w:tab/>
        <w:t xml:space="preserve">if the UE supports </w:t>
      </w:r>
      <w:r>
        <w:rPr>
          <w:rFonts w:eastAsia="等线"/>
        </w:rPr>
        <w:t>RLF-Report for DAPS handover</w:t>
      </w:r>
      <w:r>
        <w:t xml:space="preserve"> and if any DAPS bearer was configured while T304 was running:</w:t>
      </w:r>
    </w:p>
    <w:p w14:paraId="2A4B459A" w14:textId="77777777" w:rsidR="0068403E" w:rsidRDefault="0068403E" w:rsidP="0068403E">
      <w:pPr>
        <w:pStyle w:val="B3"/>
        <w:rPr>
          <w:rFonts w:eastAsia="Batang"/>
        </w:rPr>
      </w:pPr>
      <w:r>
        <w:t>3&gt;</w:t>
      </w:r>
      <w:r>
        <w:tab/>
        <w:t xml:space="preserve">set </w:t>
      </w:r>
      <w:proofErr w:type="spellStart"/>
      <w:r>
        <w:rPr>
          <w:i/>
          <w:iCs/>
        </w:rPr>
        <w:t>lastHO</w:t>
      </w:r>
      <w:proofErr w:type="spellEnd"/>
      <w:r>
        <w:rPr>
          <w:i/>
          <w:iCs/>
        </w:rPr>
        <w:t>-Type</w:t>
      </w:r>
      <w:r>
        <w:t xml:space="preserve"> to </w:t>
      </w:r>
      <w:r>
        <w:rPr>
          <w:rFonts w:eastAsia="宋体"/>
          <w:i/>
          <w:iCs/>
        </w:rPr>
        <w:t>daps</w:t>
      </w:r>
      <w:r>
        <w:rPr>
          <w:rFonts w:eastAsia="宋体"/>
        </w:rPr>
        <w:t>;</w:t>
      </w:r>
    </w:p>
    <w:p w14:paraId="24B9E755" w14:textId="77777777" w:rsidR="0068403E" w:rsidRDefault="0068403E" w:rsidP="0068403E">
      <w:pPr>
        <w:pStyle w:val="B3"/>
        <w:rPr>
          <w:rFonts w:eastAsia="Batang"/>
        </w:rPr>
      </w:pPr>
      <w:r>
        <w:t>3&gt;</w:t>
      </w:r>
      <w:r>
        <w:tab/>
        <w:t xml:space="preserve">if radio link failure was detected in the source </w:t>
      </w:r>
      <w:proofErr w:type="spellStart"/>
      <w:r>
        <w:t>PCell</w:t>
      </w:r>
      <w:proofErr w:type="spellEnd"/>
      <w:r>
        <w:t>, according to clause 5.3.10.3</w:t>
      </w:r>
      <w:r>
        <w:rPr>
          <w:rFonts w:eastAsia="Batang"/>
        </w:rPr>
        <w:t>:</w:t>
      </w:r>
    </w:p>
    <w:p w14:paraId="0AEC7F2D" w14:textId="77777777" w:rsidR="0068403E" w:rsidRDefault="0068403E" w:rsidP="0068403E">
      <w:pPr>
        <w:pStyle w:val="B4"/>
        <w:rPr>
          <w:rFonts w:eastAsia="等线"/>
        </w:rPr>
      </w:pPr>
      <w:r>
        <w:t>4&gt;</w:t>
      </w:r>
      <w:r>
        <w:tab/>
        <w:t xml:space="preserve">set </w:t>
      </w:r>
      <w:proofErr w:type="spellStart"/>
      <w:r>
        <w:rPr>
          <w:rFonts w:eastAsia="等线"/>
          <w:i/>
          <w:iCs/>
        </w:rPr>
        <w:t>timeConnSourceDAPS</w:t>
      </w:r>
      <w:proofErr w:type="spellEnd"/>
      <w:r>
        <w:rPr>
          <w:rFonts w:eastAsia="等线"/>
          <w:i/>
          <w:iCs/>
        </w:rPr>
        <w:t>-Failure</w:t>
      </w:r>
      <w:r>
        <w:rPr>
          <w:rFonts w:eastAsia="等线"/>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等线"/>
        </w:rPr>
        <w:t>;</w:t>
      </w:r>
    </w:p>
    <w:p w14:paraId="2DD785EA" w14:textId="77777777" w:rsidR="0068403E" w:rsidRDefault="0068403E" w:rsidP="0068403E">
      <w:pPr>
        <w:pStyle w:val="B4"/>
        <w:rPr>
          <w:rFonts w:eastAsia="Times New Roman"/>
        </w:rPr>
      </w:pPr>
      <w:r>
        <w:rPr>
          <w:rFonts w:eastAsia="宋体"/>
        </w:rPr>
        <w:t>4&gt;</w:t>
      </w:r>
      <w:r>
        <w:rPr>
          <w:rFonts w:eastAsia="宋体"/>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宋体"/>
        </w:rPr>
        <w:t>3</w:t>
      </w:r>
      <w:r>
        <w:t>.10.4;</w:t>
      </w:r>
    </w:p>
    <w:p w14:paraId="40392E0F" w14:textId="77777777" w:rsidR="0068403E" w:rsidRDefault="0068403E" w:rsidP="0068403E">
      <w:pPr>
        <w:pStyle w:val="B2"/>
        <w:rPr>
          <w:rFonts w:eastAsia="宋体"/>
        </w:rPr>
      </w:pPr>
      <w:r>
        <w:rPr>
          <w:rFonts w:eastAsia="宋体"/>
        </w:rPr>
        <w:t>2&gt;</w:t>
      </w:r>
      <w:r>
        <w:rPr>
          <w:rFonts w:eastAsia="宋体"/>
        </w:rPr>
        <w:tab/>
      </w:r>
      <w:r>
        <w:t xml:space="preserve">if the UE supports </w:t>
      </w:r>
      <w:r>
        <w:rPr>
          <w:rFonts w:eastAsia="等线"/>
        </w:rPr>
        <w:t>RLF-Report for conditional handover</w:t>
      </w:r>
      <w:r>
        <w:t xml:space="preserve"> and if configuration of the conditional handover is available in the MCG</w:t>
      </w:r>
      <w:r>
        <w:rPr>
          <w:i/>
          <w:iCs/>
        </w:rPr>
        <w:t xml:space="preserve"> </w:t>
      </w:r>
      <w:proofErr w:type="spellStart"/>
      <w:r>
        <w:rPr>
          <w:i/>
          <w:iCs/>
        </w:rPr>
        <w:t>VarConditionalReconfig</w:t>
      </w:r>
      <w:proofErr w:type="spellEnd"/>
      <w:r>
        <w:rPr>
          <w:i/>
          <w:iCs/>
        </w:rPr>
        <w:t xml:space="preserve"> </w:t>
      </w:r>
      <w:r>
        <w:t>at the moment of the handover failure:</w:t>
      </w:r>
    </w:p>
    <w:p w14:paraId="6CA8DD4C" w14:textId="77777777" w:rsidR="0068403E" w:rsidRDefault="0068403E" w:rsidP="0068403E">
      <w:pPr>
        <w:pStyle w:val="B3"/>
        <w:rPr>
          <w:rFonts w:eastAsia="Times New Roman"/>
        </w:rPr>
      </w:pPr>
      <w:r>
        <w:t>3&gt;</w:t>
      </w:r>
      <w:r>
        <w:tab/>
        <w:t xml:space="preserve">if the UE executed a conditional handover toward target </w:t>
      </w:r>
      <w:proofErr w:type="spellStart"/>
      <w:r>
        <w:t>PCell</w:t>
      </w:r>
      <w:proofErr w:type="spellEnd"/>
      <w:r>
        <w:t xml:space="preserve"> according to the </w:t>
      </w:r>
      <w:proofErr w:type="spellStart"/>
      <w:r>
        <w:rPr>
          <w:i/>
          <w:iCs/>
        </w:rPr>
        <w:t>condRRCReconfig</w:t>
      </w:r>
      <w:proofErr w:type="spellEnd"/>
      <w:r>
        <w:t xml:space="preserve"> of the target </w:t>
      </w:r>
      <w:proofErr w:type="spellStart"/>
      <w:r>
        <w:t>PCell</w:t>
      </w:r>
      <w:proofErr w:type="spellEnd"/>
      <w:r>
        <w:t>:</w:t>
      </w:r>
    </w:p>
    <w:p w14:paraId="253EA35F" w14:textId="77777777" w:rsidR="0068403E" w:rsidRDefault="0068403E" w:rsidP="0068403E">
      <w:pPr>
        <w:pStyle w:val="B4"/>
      </w:pPr>
      <w:r>
        <w:t>4</w:t>
      </w:r>
      <w:r>
        <w:rPr>
          <w:rFonts w:eastAsia="宋体"/>
        </w:rPr>
        <w:t>&gt;</w:t>
      </w:r>
      <w:r>
        <w:rPr>
          <w:rFonts w:eastAsia="宋体"/>
        </w:rPr>
        <w:tab/>
      </w:r>
      <w:r>
        <w:t xml:space="preserve">set </w:t>
      </w:r>
      <w:proofErr w:type="spellStart"/>
      <w:r>
        <w:rPr>
          <w:i/>
          <w:iCs/>
        </w:rPr>
        <w:t>timeSinceCHO-Reconfig</w:t>
      </w:r>
      <w:proofErr w:type="spellEnd"/>
      <w:r>
        <w:rPr>
          <w:i/>
          <w:iCs/>
        </w:rPr>
        <w:t xml:space="preserve"> </w:t>
      </w:r>
      <w:r>
        <w:t xml:space="preserve">to the time elapsed between the execution of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 xml:space="preserve"> of the target </w:t>
      </w:r>
      <w:proofErr w:type="spellStart"/>
      <w:r>
        <w:t>PCell</w:t>
      </w:r>
      <w:proofErr w:type="spellEnd"/>
      <w:r>
        <w:t xml:space="preserve"> of the failed conditional handover;</w:t>
      </w:r>
    </w:p>
    <w:p w14:paraId="6F0E499A" w14:textId="77777777" w:rsidR="0068403E" w:rsidRDefault="0068403E" w:rsidP="0068403E">
      <w:pPr>
        <w:pStyle w:val="B3"/>
      </w:pPr>
      <w:r>
        <w:t>3&gt;</w:t>
      </w:r>
      <w:r>
        <w:tab/>
        <w:t>else:</w:t>
      </w:r>
    </w:p>
    <w:p w14:paraId="122A8DD6" w14:textId="77777777" w:rsidR="0068403E" w:rsidRDefault="0068403E" w:rsidP="0068403E">
      <w:pPr>
        <w:pStyle w:val="B4"/>
      </w:pPr>
      <w:r>
        <w:t>4</w:t>
      </w:r>
      <w:r>
        <w:rPr>
          <w:rFonts w:eastAsia="宋体"/>
        </w:rPr>
        <w:t>&gt;</w:t>
      </w:r>
      <w:r>
        <w:rPr>
          <w:rFonts w:eastAsia="宋体"/>
        </w:rPr>
        <w:tab/>
      </w:r>
      <w:r>
        <w:t xml:space="preserve">set </w:t>
      </w:r>
      <w:proofErr w:type="spellStart"/>
      <w:r>
        <w:rPr>
          <w:i/>
          <w:iCs/>
        </w:rPr>
        <w:t>timeSinceCHO-Reconfig</w:t>
      </w:r>
      <w:proofErr w:type="spellEnd"/>
      <w:r>
        <w:rPr>
          <w:i/>
          <w:iCs/>
        </w:rPr>
        <w:t xml:space="preserve"> </w:t>
      </w:r>
      <w:r>
        <w:t xml:space="preserve">to the time elapsed between the execution of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w:t>
      </w:r>
    </w:p>
    <w:p w14:paraId="05900C02" w14:textId="77777777" w:rsidR="0068403E" w:rsidRDefault="0068403E" w:rsidP="0068403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the candidate target cells for conditional handover included in </w:t>
      </w:r>
      <w:proofErr w:type="spellStart"/>
      <w:r>
        <w:rPr>
          <w:i/>
          <w:iCs/>
        </w:rPr>
        <w:t>condRRCReconfig</w:t>
      </w:r>
      <w:proofErr w:type="spellEnd"/>
      <w:r>
        <w:t xml:space="preserve"> within the MCG</w:t>
      </w:r>
      <w:r>
        <w:rPr>
          <w:i/>
          <w:iCs/>
        </w:rPr>
        <w:t xml:space="preserve"> </w:t>
      </w:r>
      <w:proofErr w:type="spellStart"/>
      <w:r>
        <w:rPr>
          <w:i/>
          <w:iCs/>
        </w:rPr>
        <w:t>VarConditionalReconfig</w:t>
      </w:r>
      <w:proofErr w:type="spellEnd"/>
      <w:r>
        <w:t xml:space="preserve"> at the time of the failed handover, excluding the candidate target cells included in </w:t>
      </w:r>
      <w:proofErr w:type="spellStart"/>
      <w:r>
        <w:rPr>
          <w:i/>
          <w:iCs/>
        </w:rPr>
        <w:t>measResulNeighCells</w:t>
      </w:r>
      <w:proofErr w:type="spellEnd"/>
      <w:r>
        <w:t>;</w:t>
      </w:r>
    </w:p>
    <w:p w14:paraId="02296439" w14:textId="77777777" w:rsidR="0068403E" w:rsidRDefault="0068403E" w:rsidP="0068403E">
      <w:pPr>
        <w:pStyle w:val="B2"/>
      </w:pPr>
      <w:r>
        <w:rPr>
          <w:rFonts w:eastAsia="宋体"/>
        </w:rPr>
        <w:t>2&gt;</w:t>
      </w:r>
      <w:r>
        <w:rPr>
          <w:rFonts w:eastAsia="宋体"/>
        </w:rPr>
        <w:tab/>
      </w:r>
      <w:r>
        <w:t xml:space="preserve">if the UE supports </w:t>
      </w:r>
      <w:r>
        <w:rPr>
          <w:rFonts w:eastAsia="等线"/>
        </w:rPr>
        <w:t>RLF-Report for conditional handover</w:t>
      </w:r>
      <w:r>
        <w:rPr>
          <w:rFonts w:eastAsia="宋体"/>
        </w:rPr>
        <w:t xml:space="preserve"> and 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conditional handover:</w:t>
      </w:r>
    </w:p>
    <w:p w14:paraId="08F69ABA" w14:textId="77777777" w:rsidR="0068403E" w:rsidRDefault="0068403E" w:rsidP="0068403E">
      <w:pPr>
        <w:pStyle w:val="B3"/>
      </w:pPr>
      <w:r>
        <w:rPr>
          <w:rFonts w:eastAsia="宋体"/>
        </w:rPr>
        <w:t>3&gt;</w:t>
      </w:r>
      <w:r>
        <w:rPr>
          <w:rFonts w:eastAsia="宋体"/>
        </w:rPr>
        <w:tab/>
        <w:t xml:space="preserve">set </w:t>
      </w:r>
      <w:proofErr w:type="spellStart"/>
      <w:r>
        <w:rPr>
          <w:rFonts w:eastAsia="宋体"/>
          <w:i/>
          <w:iCs/>
        </w:rPr>
        <w:t>lastHO</w:t>
      </w:r>
      <w:proofErr w:type="spellEnd"/>
      <w:r>
        <w:rPr>
          <w:rFonts w:eastAsia="宋体"/>
          <w:i/>
          <w:iCs/>
        </w:rPr>
        <w:t>-Type</w:t>
      </w:r>
      <w:r>
        <w:rPr>
          <w:rFonts w:eastAsia="宋体"/>
        </w:rPr>
        <w:t xml:space="preserve"> to </w:t>
      </w:r>
      <w:proofErr w:type="spellStart"/>
      <w:r>
        <w:rPr>
          <w:rFonts w:eastAsia="宋体"/>
          <w:i/>
          <w:iCs/>
        </w:rPr>
        <w:t>cho</w:t>
      </w:r>
      <w:proofErr w:type="spellEnd"/>
      <w:r>
        <w:rPr>
          <w:rFonts w:eastAsia="宋体"/>
        </w:rPr>
        <w:t>;</w:t>
      </w:r>
    </w:p>
    <w:p w14:paraId="779A9801" w14:textId="77777777" w:rsidR="0068403E" w:rsidRDefault="0068403E" w:rsidP="0068403E">
      <w:pPr>
        <w:pStyle w:val="B2"/>
      </w:pPr>
      <w:r>
        <w:t>2&gt;</w:t>
      </w:r>
      <w:r>
        <w:tab/>
        <w:t xml:space="preserve">set the </w:t>
      </w:r>
      <w:proofErr w:type="spellStart"/>
      <w:r>
        <w:rPr>
          <w:i/>
          <w:iCs/>
        </w:rPr>
        <w:t>nrFailedPCellId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00C6454F" w14:textId="77777777" w:rsidR="0068403E" w:rsidRDefault="0068403E" w:rsidP="0068403E">
      <w:pPr>
        <w:pStyle w:val="B2"/>
      </w:pPr>
      <w:r>
        <w:rPr>
          <w:rFonts w:eastAsia="宋体"/>
        </w:rPr>
        <w:t>2&gt;</w:t>
      </w:r>
      <w:r>
        <w:rPr>
          <w:rFonts w:eastAsia="宋体"/>
        </w:rPr>
        <w:tab/>
      </w:r>
      <w:r>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w:t>
      </w:r>
    </w:p>
    <w:p w14:paraId="515DA211" w14:textId="77777777" w:rsidR="0068403E" w:rsidRDefault="0068403E" w:rsidP="0068403E">
      <w:pPr>
        <w:pStyle w:val="B2"/>
      </w:pPr>
      <w:r>
        <w:rPr>
          <w:rFonts w:eastAsia="宋体"/>
        </w:rPr>
        <w:t>2&gt;</w:t>
      </w:r>
      <w:r>
        <w:rPr>
          <w:rFonts w:eastAsia="宋体"/>
        </w:rPr>
        <w:tab/>
      </w:r>
      <w:r>
        <w:t xml:space="preserve">set the </w:t>
      </w:r>
      <w:proofErr w:type="spellStart"/>
      <w:r>
        <w:rPr>
          <w:i/>
          <w:iCs/>
        </w:rPr>
        <w:t>timeConnFailure</w:t>
      </w:r>
      <w:proofErr w:type="spellEnd"/>
      <w:r>
        <w:t xml:space="preserve"> to the elapsed time since the execution of the last </w:t>
      </w:r>
      <w:proofErr w:type="spellStart"/>
      <w:r>
        <w:rPr>
          <w:i/>
          <w:iCs/>
        </w:rPr>
        <w:t>RRCReconfiguration</w:t>
      </w:r>
      <w:proofErr w:type="spellEnd"/>
      <w:r>
        <w:t xml:space="preserve"> message including the </w:t>
      </w:r>
      <w:proofErr w:type="spellStart"/>
      <w:r>
        <w:rPr>
          <w:i/>
          <w:iCs/>
        </w:rPr>
        <w:t>reconfigurationWithSync</w:t>
      </w:r>
      <w:proofErr w:type="spellEnd"/>
      <w:r>
        <w:t>;</w:t>
      </w:r>
    </w:p>
    <w:p w14:paraId="101F5320" w14:textId="77777777" w:rsidR="0068403E" w:rsidRDefault="0068403E" w:rsidP="0068403E">
      <w:pPr>
        <w:pStyle w:val="B1"/>
      </w:pPr>
      <w:r>
        <w:t>1&gt;</w:t>
      </w:r>
      <w:r>
        <w:tab/>
        <w:t xml:space="preserve">else if the failure is detected due to Mobility from NR failure as described in 5.4.3.5, set the fields in </w:t>
      </w:r>
      <w:proofErr w:type="spellStart"/>
      <w:r>
        <w:rPr>
          <w:i/>
          <w:iCs/>
        </w:rPr>
        <w:t>VarRLF</w:t>
      </w:r>
      <w:proofErr w:type="spellEnd"/>
      <w:r>
        <w:rPr>
          <w:i/>
          <w:iCs/>
        </w:rPr>
        <w:t>-report</w:t>
      </w:r>
      <w:r>
        <w:t xml:space="preserve"> as follows:</w:t>
      </w:r>
    </w:p>
    <w:p w14:paraId="1CC4B59D" w14:textId="77777777" w:rsidR="0068403E" w:rsidRDefault="0068403E" w:rsidP="0068403E">
      <w:pPr>
        <w:pStyle w:val="B2"/>
      </w:pPr>
      <w:r>
        <w:t>2&gt;</w:t>
      </w:r>
      <w:r>
        <w:tab/>
        <w:t xml:space="preserve">set the </w:t>
      </w:r>
      <w:proofErr w:type="spellStart"/>
      <w:r>
        <w:rPr>
          <w:i/>
          <w:iCs/>
        </w:rPr>
        <w:t>connectionFailureType</w:t>
      </w:r>
      <w:proofErr w:type="spellEnd"/>
      <w:r>
        <w:t xml:space="preserve"> to </w:t>
      </w:r>
      <w:proofErr w:type="spellStart"/>
      <w:proofErr w:type="gramStart"/>
      <w:r>
        <w:rPr>
          <w:i/>
          <w:iCs/>
        </w:rPr>
        <w:t>hof</w:t>
      </w:r>
      <w:proofErr w:type="spellEnd"/>
      <w:proofErr w:type="gramEnd"/>
      <w:r>
        <w:t>;</w:t>
      </w:r>
    </w:p>
    <w:p w14:paraId="41780A59" w14:textId="77777777" w:rsidR="0068403E" w:rsidRDefault="0068403E" w:rsidP="0068403E">
      <w:pPr>
        <w:pStyle w:val="B2"/>
      </w:pPr>
      <w:r>
        <w:t>2&gt;</w:t>
      </w:r>
      <w:r>
        <w:tab/>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3531C8A8" w14:textId="77777777" w:rsidR="0068403E" w:rsidRDefault="0068403E" w:rsidP="0068403E">
      <w:pPr>
        <w:pStyle w:val="B3"/>
      </w:pPr>
      <w:r>
        <w:t>3&gt;</w:t>
      </w:r>
      <w:r>
        <w:tab/>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51EBA414" w14:textId="77777777" w:rsidR="0068403E" w:rsidRDefault="0068403E" w:rsidP="0068403E">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5802854E" w14:textId="77777777" w:rsidR="0068403E" w:rsidRDefault="0068403E" w:rsidP="0068403E">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73C0ECB5" w14:textId="77777777" w:rsidR="0068403E" w:rsidRDefault="0068403E" w:rsidP="0068403E">
      <w:pPr>
        <w:pStyle w:val="B1"/>
      </w:pPr>
      <w:r>
        <w:rPr>
          <w:rFonts w:eastAsia="宋体"/>
        </w:rPr>
        <w:t>1&gt;</w:t>
      </w:r>
      <w:r>
        <w:rPr>
          <w:rFonts w:eastAsia="宋体"/>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4B45C0C2" w14:textId="77777777" w:rsidR="0068403E" w:rsidRDefault="0068403E" w:rsidP="0068403E">
      <w:pPr>
        <w:pStyle w:val="B2"/>
      </w:pPr>
      <w:r>
        <w:rPr>
          <w:rFonts w:eastAsia="宋体"/>
        </w:rPr>
        <w:t>2&gt;</w:t>
      </w:r>
      <w:r>
        <w:rPr>
          <w:rFonts w:eastAsia="宋体"/>
        </w:rPr>
        <w:tab/>
      </w:r>
      <w:r>
        <w:t xml:space="preserve">set the </w:t>
      </w:r>
      <w:proofErr w:type="spellStart"/>
      <w:r>
        <w:rPr>
          <w:i/>
          <w:iCs/>
        </w:rPr>
        <w:t>connectionFailureType</w:t>
      </w:r>
      <w:proofErr w:type="spellEnd"/>
      <w:r>
        <w:t xml:space="preserve"> to </w:t>
      </w:r>
      <w:proofErr w:type="spellStart"/>
      <w:r>
        <w:rPr>
          <w:rFonts w:eastAsia="宋体"/>
          <w:i/>
          <w:iCs/>
        </w:rPr>
        <w:t>rl</w:t>
      </w:r>
      <w:r>
        <w:rPr>
          <w:i/>
          <w:iCs/>
        </w:rPr>
        <w:t>f</w:t>
      </w:r>
      <w:proofErr w:type="spellEnd"/>
      <w:r>
        <w:t>;</w:t>
      </w:r>
    </w:p>
    <w:p w14:paraId="4E00A69F" w14:textId="77777777" w:rsidR="0068403E" w:rsidRDefault="0068403E" w:rsidP="0068403E">
      <w:pPr>
        <w:pStyle w:val="B2"/>
      </w:pPr>
      <w:r>
        <w:rPr>
          <w:rFonts w:eastAsia="宋体"/>
        </w:rPr>
        <w:t>2&gt;</w:t>
      </w:r>
      <w:r>
        <w:rPr>
          <w:rFonts w:eastAsia="宋体"/>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宋体"/>
        </w:rPr>
        <w:t>3</w:t>
      </w:r>
      <w:r>
        <w:t>.10.4;</w:t>
      </w:r>
    </w:p>
    <w:p w14:paraId="0A04FAEE" w14:textId="77777777" w:rsidR="0068403E" w:rsidRDefault="0068403E" w:rsidP="0068403E">
      <w:pPr>
        <w:pStyle w:val="B2"/>
        <w:rPr>
          <w:rFonts w:eastAsia="宋体"/>
        </w:rPr>
      </w:pPr>
      <w:r>
        <w:rPr>
          <w:rFonts w:eastAsia="宋体"/>
        </w:rPr>
        <w:t>2&gt;</w:t>
      </w:r>
      <w:r>
        <w:rPr>
          <w:rFonts w:eastAsia="宋体"/>
        </w:rPr>
        <w:tab/>
      </w:r>
      <w:r>
        <w:t xml:space="preserve">set the </w:t>
      </w:r>
      <w:proofErr w:type="spellStart"/>
      <w:r>
        <w:rPr>
          <w:i/>
          <w:iCs/>
        </w:rPr>
        <w:t>nrFailedPCellId</w:t>
      </w:r>
      <w:proofErr w:type="spellEnd"/>
      <w:r>
        <w:t xml:space="preserve"> in </w:t>
      </w:r>
      <w:proofErr w:type="spellStart"/>
      <w:r>
        <w:rPr>
          <w:i/>
          <w:iCs/>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7C1B35C7" w14:textId="77777777" w:rsidR="0068403E" w:rsidRDefault="0068403E" w:rsidP="0068403E">
      <w:pPr>
        <w:pStyle w:val="B2"/>
        <w:rPr>
          <w:rFonts w:eastAsia="Times New Roman"/>
        </w:rPr>
      </w:pPr>
      <w:r>
        <w:rPr>
          <w:rFonts w:eastAsia="宋体"/>
        </w:rPr>
        <w:t>2&gt;</w:t>
      </w:r>
      <w:r>
        <w:rPr>
          <w:rFonts w:eastAsia="宋体"/>
        </w:rPr>
        <w:tab/>
      </w:r>
      <w:r>
        <w:t xml:space="preserve">if an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was received before the connection failure:</w:t>
      </w:r>
    </w:p>
    <w:p w14:paraId="3AEB11C6" w14:textId="77777777" w:rsidR="0068403E" w:rsidRDefault="0068403E" w:rsidP="0068403E">
      <w:pPr>
        <w:pStyle w:val="B3"/>
      </w:pPr>
      <w:r>
        <w:t>3&gt;</w:t>
      </w:r>
      <w:r>
        <w:tab/>
        <w:t xml:space="preserve">if the last successfully executed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6715A3C8" w14:textId="77777777" w:rsidR="0068403E" w:rsidRDefault="0068403E" w:rsidP="0068403E">
      <w:pPr>
        <w:pStyle w:val="B3"/>
      </w:pPr>
      <w:r>
        <w:t>3&gt;</w:t>
      </w:r>
      <w:r>
        <w:tab/>
        <w:t xml:space="preserve">if T311 was not running before entering the </w:t>
      </w:r>
      <w:proofErr w:type="spellStart"/>
      <w:r>
        <w:t>PCell</w:t>
      </w:r>
      <w:proofErr w:type="spellEnd"/>
      <w:r>
        <w:t xml:space="preserve"> in which the radio link failure was detected:</w:t>
      </w:r>
    </w:p>
    <w:p w14:paraId="44391B1A" w14:textId="77777777" w:rsidR="0068403E" w:rsidRDefault="0068403E" w:rsidP="0068403E">
      <w:pPr>
        <w:pStyle w:val="B4"/>
      </w:pPr>
      <w:r>
        <w:t>4&gt;</w:t>
      </w:r>
      <w:r>
        <w:tab/>
        <w:t xml:space="preserve">include the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w:t>
      </w:r>
    </w:p>
    <w:p w14:paraId="5DD1A06A" w14:textId="77777777" w:rsidR="0068403E" w:rsidRDefault="0068403E" w:rsidP="0068403E">
      <w:pPr>
        <w:pStyle w:val="B4"/>
      </w:pPr>
      <w:r>
        <w:rPr>
          <w:rFonts w:eastAsia="宋体"/>
        </w:rPr>
        <w:t>4&gt;</w:t>
      </w:r>
      <w:r>
        <w:rPr>
          <w:rFonts w:eastAsia="宋体"/>
        </w:rPr>
        <w:tab/>
        <w:t xml:space="preserve">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DAPS handover:</w:t>
      </w:r>
    </w:p>
    <w:p w14:paraId="4E03F8E5" w14:textId="77777777" w:rsidR="0068403E" w:rsidRDefault="0068403E" w:rsidP="0068403E">
      <w:pPr>
        <w:pStyle w:val="B5"/>
      </w:pPr>
      <w:r>
        <w:rPr>
          <w:rFonts w:eastAsia="宋体"/>
        </w:rPr>
        <w:t>5&gt;</w:t>
      </w:r>
      <w:r>
        <w:rPr>
          <w:rFonts w:eastAsia="宋体"/>
        </w:rPr>
        <w:tab/>
        <w:t xml:space="preserve">set </w:t>
      </w:r>
      <w:proofErr w:type="spellStart"/>
      <w:r>
        <w:rPr>
          <w:rFonts w:eastAsia="宋体"/>
          <w:i/>
          <w:iCs/>
        </w:rPr>
        <w:t>lastHO</w:t>
      </w:r>
      <w:proofErr w:type="spellEnd"/>
      <w:r>
        <w:rPr>
          <w:rFonts w:eastAsia="宋体"/>
          <w:i/>
          <w:iCs/>
        </w:rPr>
        <w:t>-Type</w:t>
      </w:r>
      <w:r>
        <w:rPr>
          <w:rFonts w:eastAsia="宋体"/>
        </w:rPr>
        <w:t xml:space="preserve"> to </w:t>
      </w:r>
      <w:r>
        <w:rPr>
          <w:rFonts w:eastAsia="宋体"/>
          <w:i/>
          <w:iCs/>
        </w:rPr>
        <w:t>daps</w:t>
      </w:r>
      <w:r>
        <w:rPr>
          <w:rFonts w:eastAsia="宋体"/>
        </w:rPr>
        <w:t>;</w:t>
      </w:r>
    </w:p>
    <w:p w14:paraId="097042BC" w14:textId="77777777" w:rsidR="0068403E" w:rsidRDefault="0068403E" w:rsidP="0068403E">
      <w:pPr>
        <w:pStyle w:val="B4"/>
      </w:pPr>
      <w:r>
        <w:rPr>
          <w:rFonts w:eastAsia="宋体"/>
        </w:rPr>
        <w:t>4&gt;</w:t>
      </w:r>
      <w:r>
        <w:rPr>
          <w:rFonts w:eastAsia="宋体"/>
        </w:rPr>
        <w:tab/>
        <w:t xml:space="preserve">else 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conditional handover:</w:t>
      </w:r>
    </w:p>
    <w:p w14:paraId="32BCDC19" w14:textId="77777777" w:rsidR="0068403E" w:rsidRDefault="0068403E" w:rsidP="0068403E">
      <w:pPr>
        <w:pStyle w:val="B5"/>
      </w:pPr>
      <w:r>
        <w:rPr>
          <w:rFonts w:eastAsia="宋体"/>
        </w:rPr>
        <w:t>5&gt;</w:t>
      </w:r>
      <w:r>
        <w:rPr>
          <w:rFonts w:eastAsia="宋体"/>
        </w:rPr>
        <w:tab/>
        <w:t xml:space="preserve">set </w:t>
      </w:r>
      <w:proofErr w:type="spellStart"/>
      <w:r>
        <w:rPr>
          <w:rFonts w:eastAsia="宋体"/>
          <w:i/>
          <w:iCs/>
        </w:rPr>
        <w:t>lastHO</w:t>
      </w:r>
      <w:proofErr w:type="spellEnd"/>
      <w:r>
        <w:rPr>
          <w:rFonts w:eastAsia="宋体"/>
          <w:i/>
          <w:iCs/>
        </w:rPr>
        <w:t>-Type</w:t>
      </w:r>
      <w:r>
        <w:rPr>
          <w:rFonts w:eastAsia="宋体"/>
        </w:rPr>
        <w:t xml:space="preserve"> to </w:t>
      </w:r>
      <w:proofErr w:type="spellStart"/>
      <w:r>
        <w:rPr>
          <w:rFonts w:eastAsia="宋体"/>
          <w:i/>
          <w:iCs/>
        </w:rPr>
        <w:t>cho</w:t>
      </w:r>
      <w:proofErr w:type="spellEnd"/>
      <w:r>
        <w:rPr>
          <w:rFonts w:eastAsia="宋体"/>
        </w:rPr>
        <w:t>;</w:t>
      </w:r>
    </w:p>
    <w:p w14:paraId="12546E98" w14:textId="77777777" w:rsidR="0068403E" w:rsidRDefault="0068403E" w:rsidP="0068403E">
      <w:pPr>
        <w:pStyle w:val="B4"/>
      </w:pPr>
      <w:r>
        <w:t>4&gt;</w:t>
      </w:r>
      <w:r>
        <w:tab/>
        <w:t xml:space="preserve">set the </w:t>
      </w:r>
      <w:proofErr w:type="spellStart"/>
      <w:r>
        <w:rPr>
          <w:i/>
          <w:iCs/>
        </w:rPr>
        <w:t>timeConnFailure</w:t>
      </w:r>
      <w:proofErr w:type="spellEnd"/>
      <w:r>
        <w:t xml:space="preserve"> to the elapsed time since the execution of the last </w:t>
      </w:r>
      <w:proofErr w:type="spellStart"/>
      <w:r>
        <w:rPr>
          <w:i/>
          <w:iCs/>
        </w:rPr>
        <w:t>RRCReconfiguration</w:t>
      </w:r>
      <w:proofErr w:type="spellEnd"/>
      <w:r>
        <w:t xml:space="preserve"> message including the </w:t>
      </w:r>
      <w:proofErr w:type="spellStart"/>
      <w:r>
        <w:rPr>
          <w:i/>
          <w:iCs/>
        </w:rPr>
        <w:t>reconfigurationWithSync</w:t>
      </w:r>
      <w:proofErr w:type="spellEnd"/>
      <w:r>
        <w:t>;</w:t>
      </w:r>
    </w:p>
    <w:p w14:paraId="4C2389F2" w14:textId="77777777" w:rsidR="0068403E" w:rsidRDefault="0068403E" w:rsidP="0068403E">
      <w:pPr>
        <w:pStyle w:val="B3"/>
      </w:pPr>
      <w:r>
        <w:t>3&gt;</w:t>
      </w:r>
      <w:r>
        <w:tab/>
        <w:t xml:space="preserve">else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concerned a handover to NR from E-UTRA and if the UE supports Radio Link Failure Report for Inter-RAT MRO EUTRA:</w:t>
      </w:r>
    </w:p>
    <w:p w14:paraId="0A6FE2C2" w14:textId="77777777" w:rsidR="0068403E" w:rsidRDefault="0068403E" w:rsidP="0068403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iCs/>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015AD7CA" w14:textId="77777777" w:rsidR="0068403E" w:rsidRDefault="0068403E" w:rsidP="0068403E">
      <w:pPr>
        <w:pStyle w:val="B4"/>
      </w:pPr>
      <w:r>
        <w:t>4&gt;</w:t>
      </w:r>
      <w:r>
        <w:tab/>
        <w:t xml:space="preserve">set the </w:t>
      </w:r>
      <w:proofErr w:type="spellStart"/>
      <w:r>
        <w:rPr>
          <w:i/>
          <w:iCs/>
        </w:rPr>
        <w:t>timeConnFailure</w:t>
      </w:r>
      <w:proofErr w:type="spellEnd"/>
      <w:r>
        <w:t xml:space="preserve"> to the elapsed time since reception of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p>
    <w:p w14:paraId="15151369" w14:textId="77777777" w:rsidR="0068403E" w:rsidRDefault="0068403E" w:rsidP="0068403E">
      <w:pPr>
        <w:pStyle w:val="B2"/>
        <w:rPr>
          <w:rFonts w:eastAsia="宋体"/>
        </w:rPr>
      </w:pPr>
      <w:r>
        <w:rPr>
          <w:rFonts w:eastAsia="宋体"/>
        </w:rPr>
        <w:t>2&gt;</w:t>
      </w:r>
      <w:r>
        <w:rPr>
          <w:rFonts w:eastAsia="宋体"/>
        </w:rPr>
        <w:tab/>
      </w:r>
      <w:r>
        <w:t>if configuration of the conditional handover is available in the MCG</w:t>
      </w:r>
      <w:r>
        <w:rPr>
          <w:i/>
          <w:iCs/>
        </w:rPr>
        <w:t xml:space="preserve"> </w:t>
      </w:r>
      <w:proofErr w:type="spellStart"/>
      <w:r>
        <w:rPr>
          <w:i/>
          <w:iCs/>
        </w:rPr>
        <w:t>VarConditionalReconfig</w:t>
      </w:r>
      <w:proofErr w:type="spellEnd"/>
      <w:r>
        <w:rPr>
          <w:i/>
          <w:iCs/>
        </w:rPr>
        <w:t xml:space="preserve"> </w:t>
      </w:r>
      <w:r>
        <w:t>at the moment of declaring the radio link failure:</w:t>
      </w:r>
    </w:p>
    <w:p w14:paraId="6496715E" w14:textId="77777777" w:rsidR="0068403E" w:rsidRDefault="0068403E" w:rsidP="0068403E">
      <w:pPr>
        <w:pStyle w:val="B3"/>
        <w:rPr>
          <w:rFonts w:eastAsia="Times New Roman"/>
        </w:rPr>
      </w:pPr>
      <w:r>
        <w:t>3&gt;</w:t>
      </w:r>
      <w:r>
        <w:tab/>
        <w:t xml:space="preserve">set </w:t>
      </w:r>
      <w:proofErr w:type="spellStart"/>
      <w:r>
        <w:rPr>
          <w:i/>
          <w:iCs/>
        </w:rPr>
        <w:t>timeSinceCHO-Reconfig</w:t>
      </w:r>
      <w:proofErr w:type="spellEnd"/>
      <w:r>
        <w:rPr>
          <w:i/>
          <w:iCs/>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 xml:space="preserve"> message;</w:t>
      </w:r>
    </w:p>
    <w:p w14:paraId="7A8820C3" w14:textId="77777777" w:rsidR="0068403E" w:rsidRDefault="0068403E" w:rsidP="0068403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candidate target cells for conditional handover included in </w:t>
      </w:r>
      <w:proofErr w:type="spellStart"/>
      <w:r>
        <w:rPr>
          <w:i/>
          <w:iCs/>
        </w:rPr>
        <w:t>condRRCReconfig</w:t>
      </w:r>
      <w:proofErr w:type="spellEnd"/>
      <w:r>
        <w:t xml:space="preserve"> within the MCG</w:t>
      </w:r>
      <w:r>
        <w:rPr>
          <w:i/>
          <w:iCs/>
        </w:rPr>
        <w:t xml:space="preserve"> </w:t>
      </w:r>
      <w:proofErr w:type="spellStart"/>
      <w:r>
        <w:rPr>
          <w:i/>
          <w:iCs/>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535DD9DE" w14:textId="7FA7AE5C" w:rsidR="0068403E" w:rsidRDefault="0068403E" w:rsidP="0068403E">
      <w:pPr>
        <w:pStyle w:val="B1"/>
        <w:rPr>
          <w:ins w:id="3" w:author="RAN2#123-ZTE(Rapp)" w:date="2023-09-01T14:19:00Z"/>
          <w:rFonts w:eastAsia="等线"/>
        </w:rPr>
      </w:pPr>
      <w:r>
        <w:rPr>
          <w:rFonts w:eastAsia="宋体"/>
        </w:rPr>
        <w:t>1</w:t>
      </w:r>
      <w:r>
        <w:t>&gt;</w:t>
      </w:r>
      <w:r>
        <w:rPr>
          <w:rFonts w:eastAsia="宋体"/>
        </w:rPr>
        <w:tab/>
      </w:r>
      <w:r>
        <w:rPr>
          <w:rFonts w:eastAsia="等线"/>
        </w:rPr>
        <w:t xml:space="preserve">if </w:t>
      </w:r>
      <w:proofErr w:type="spellStart"/>
      <w:r>
        <w:rPr>
          <w:rFonts w:eastAsia="等线"/>
          <w:i/>
          <w:iCs/>
        </w:rPr>
        <w:t>connectionFailureType</w:t>
      </w:r>
      <w:proofErr w:type="spellEnd"/>
      <w:r>
        <w:rPr>
          <w:rFonts w:eastAsia="等线"/>
        </w:rPr>
        <w:t xml:space="preserve"> is </w:t>
      </w:r>
      <w:proofErr w:type="spellStart"/>
      <w:r>
        <w:rPr>
          <w:rFonts w:eastAsia="等线"/>
          <w:i/>
          <w:iCs/>
        </w:rPr>
        <w:t>rlf</w:t>
      </w:r>
      <w:proofErr w:type="spellEnd"/>
      <w:r>
        <w:rPr>
          <w:rFonts w:eastAsia="等线"/>
        </w:rPr>
        <w:t xml:space="preserve"> and the </w:t>
      </w:r>
      <w:proofErr w:type="spellStart"/>
      <w:r>
        <w:rPr>
          <w:i/>
          <w:iCs/>
        </w:rPr>
        <w:t>rlf</w:t>
      </w:r>
      <w:proofErr w:type="spellEnd"/>
      <w:r>
        <w:rPr>
          <w:i/>
          <w:iCs/>
        </w:rPr>
        <w:t>-Cause</w:t>
      </w:r>
      <w:r>
        <w:rPr>
          <w:rFonts w:eastAsia="等线"/>
        </w:rPr>
        <w:t xml:space="preserve"> is set to </w:t>
      </w:r>
      <w:proofErr w:type="spellStart"/>
      <w:r>
        <w:rPr>
          <w:rFonts w:eastAsia="等线"/>
          <w:i/>
          <w:iCs/>
        </w:rPr>
        <w:t>randomAccessProblem</w:t>
      </w:r>
      <w:proofErr w:type="spellEnd"/>
      <w:r>
        <w:rPr>
          <w:rFonts w:eastAsia="等线"/>
        </w:rPr>
        <w:t xml:space="preserve"> or </w:t>
      </w:r>
      <w:proofErr w:type="spellStart"/>
      <w:r>
        <w:rPr>
          <w:rFonts w:eastAsia="等线"/>
          <w:i/>
          <w:iCs/>
        </w:rPr>
        <w:t>beamFailureRecoveryFailure</w:t>
      </w:r>
      <w:proofErr w:type="spellEnd"/>
      <w:r>
        <w:rPr>
          <w:rFonts w:eastAsia="等线"/>
        </w:rPr>
        <w:t>; or</w:t>
      </w:r>
    </w:p>
    <w:p w14:paraId="5ED8F1D6" w14:textId="566AFB33" w:rsidR="00306808" w:rsidRDefault="00306808" w:rsidP="00306808">
      <w:pPr>
        <w:pStyle w:val="B1"/>
        <w:rPr>
          <w:rFonts w:eastAsia="等线"/>
        </w:rPr>
      </w:pPr>
      <w:commentRangeStart w:id="4"/>
      <w:commentRangeStart w:id="5"/>
      <w:ins w:id="6" w:author="RAN2#123-ZTE(Rapp)" w:date="2023-09-01T14:19:00Z">
        <w:r>
          <w:rPr>
            <w:rFonts w:eastAsia="宋体"/>
          </w:rPr>
          <w:t>1</w:t>
        </w:r>
        <w:r>
          <w:t>&gt;</w:t>
        </w:r>
        <w:r>
          <w:rPr>
            <w:rFonts w:eastAsia="宋体"/>
          </w:rPr>
          <w:tab/>
        </w:r>
        <w:r>
          <w:rPr>
            <w:rFonts w:eastAsia="等线"/>
          </w:rPr>
          <w:t xml:space="preserve">if </w:t>
        </w:r>
      </w:ins>
      <w:commentRangeEnd w:id="4"/>
      <w:ins w:id="7" w:author="RAN2#123-ZTE(Rapp)" w:date="2023-09-01T14:21:00Z">
        <w:r>
          <w:rPr>
            <w:rStyle w:val="af4"/>
          </w:rPr>
          <w:commentReference w:id="4"/>
        </w:r>
      </w:ins>
      <w:commentRangeEnd w:id="5"/>
      <w:r w:rsidR="00AC7288">
        <w:rPr>
          <w:rStyle w:val="af4"/>
        </w:rPr>
        <w:commentReference w:id="5"/>
      </w:r>
      <w:proofErr w:type="spellStart"/>
      <w:ins w:id="8" w:author="RAN2#123-ZTE(Rapp)" w:date="2023-09-01T14:19:00Z">
        <w:r>
          <w:rPr>
            <w:rFonts w:eastAsia="等线"/>
            <w:i/>
            <w:iCs/>
          </w:rPr>
          <w:t>connectionFailureType</w:t>
        </w:r>
        <w:proofErr w:type="spellEnd"/>
        <w:r>
          <w:rPr>
            <w:rFonts w:eastAsia="等线"/>
          </w:rPr>
          <w:t xml:space="preserve"> is </w:t>
        </w:r>
        <w:proofErr w:type="spellStart"/>
        <w:r>
          <w:rPr>
            <w:rFonts w:eastAsia="等线"/>
            <w:i/>
            <w:iCs/>
          </w:rPr>
          <w:t>rlf</w:t>
        </w:r>
        <w:proofErr w:type="spellEnd"/>
        <w:r>
          <w:rPr>
            <w:rFonts w:eastAsia="等线"/>
          </w:rPr>
          <w:t xml:space="preserve"> and the </w:t>
        </w:r>
        <w:proofErr w:type="spellStart"/>
        <w:r>
          <w:rPr>
            <w:i/>
            <w:iCs/>
          </w:rPr>
          <w:t>rlf</w:t>
        </w:r>
        <w:proofErr w:type="spellEnd"/>
        <w:r>
          <w:rPr>
            <w:i/>
            <w:iCs/>
          </w:rPr>
          <w:t>-Cause</w:t>
        </w:r>
        <w:r>
          <w:rPr>
            <w:rFonts w:eastAsia="等线"/>
          </w:rPr>
          <w:t xml:space="preserve"> is set to </w:t>
        </w:r>
        <w:proofErr w:type="spellStart"/>
        <w:r>
          <w:rPr>
            <w:rFonts w:eastAsia="等线"/>
            <w:i/>
            <w:iCs/>
          </w:rPr>
          <w:t>lbtFailure</w:t>
        </w:r>
      </w:ins>
      <w:proofErr w:type="spellEnd"/>
      <w:ins w:id="9" w:author="RAN2#123-ZTE(Rapp)" w:date="2023-09-01T14:20:00Z">
        <w:r w:rsidRPr="00306808">
          <w:rPr>
            <w:rFonts w:eastAsia="等线"/>
            <w:iCs/>
          </w:rPr>
          <w:t xml:space="preserve"> and</w:t>
        </w:r>
      </w:ins>
      <w:ins w:id="10" w:author="RAN2#123-ZTE(Rapp)" w:date="2023-09-01T14:19:00Z">
        <w:r>
          <w:rPr>
            <w:rFonts w:eastAsia="等线"/>
          </w:rPr>
          <w:t xml:space="preserve"> </w:t>
        </w:r>
        <w:r w:rsidRPr="00306808">
          <w:rPr>
            <w:rFonts w:eastAsia="等线"/>
          </w:rPr>
          <w:t>the UE was performing random access at the moment of RLF</w:t>
        </w:r>
        <w:r>
          <w:rPr>
            <w:rFonts w:eastAsia="等线"/>
          </w:rPr>
          <w:t>; or</w:t>
        </w:r>
      </w:ins>
    </w:p>
    <w:p w14:paraId="527BEB65" w14:textId="77777777" w:rsidR="0068403E" w:rsidRDefault="0068403E" w:rsidP="0068403E">
      <w:pPr>
        <w:pStyle w:val="B1"/>
        <w:rPr>
          <w:rFonts w:eastAsia="等线"/>
        </w:rPr>
      </w:pPr>
      <w:r>
        <w:rPr>
          <w:rFonts w:eastAsia="宋体"/>
        </w:rPr>
        <w:t>1</w:t>
      </w:r>
      <w:r>
        <w:t>&gt;</w:t>
      </w:r>
      <w:r>
        <w:rPr>
          <w:rFonts w:eastAsia="宋体"/>
        </w:rPr>
        <w:tab/>
        <w:t>i</w:t>
      </w:r>
      <w:r>
        <w:rPr>
          <w:rFonts w:eastAsia="等线"/>
        </w:rPr>
        <w:t xml:space="preserve">f </w:t>
      </w:r>
      <w:proofErr w:type="spellStart"/>
      <w:r>
        <w:rPr>
          <w:rFonts w:eastAsia="等线"/>
          <w:i/>
          <w:iCs/>
        </w:rPr>
        <w:t>connectionFailureType</w:t>
      </w:r>
      <w:proofErr w:type="spellEnd"/>
      <w:r>
        <w:rPr>
          <w:rFonts w:eastAsia="等线"/>
        </w:rPr>
        <w:t xml:space="preserve"> is </w:t>
      </w:r>
      <w:proofErr w:type="spellStart"/>
      <w:r>
        <w:rPr>
          <w:rFonts w:eastAsia="等线"/>
          <w:i/>
          <w:iCs/>
        </w:rPr>
        <w:t>hof</w:t>
      </w:r>
      <w:proofErr w:type="spellEnd"/>
      <w:r>
        <w:rPr>
          <w:rFonts w:eastAsia="等线"/>
        </w:rPr>
        <w:t xml:space="preserve"> and if the failed handover is an intra-RAT handover:</w:t>
      </w:r>
    </w:p>
    <w:p w14:paraId="7702620C" w14:textId="77777777" w:rsidR="0068403E" w:rsidRDefault="0068403E" w:rsidP="0068403E">
      <w:pPr>
        <w:pStyle w:val="B2"/>
        <w:rPr>
          <w:rFonts w:eastAsia="Times New Roman"/>
        </w:rPr>
      </w:pPr>
      <w:r>
        <w:t>2&gt;</w:t>
      </w:r>
      <w:r>
        <w:tab/>
        <w:t xml:space="preserve">set the </w:t>
      </w:r>
      <w:proofErr w:type="spellStart"/>
      <w:r>
        <w:rPr>
          <w:i/>
          <w:iCs/>
        </w:rPr>
        <w:t>ra-InformationCommon</w:t>
      </w:r>
      <w:proofErr w:type="spellEnd"/>
      <w:r>
        <w:t xml:space="preserve"> to include the random-access related information as described in clause 5.7.10.</w:t>
      </w:r>
      <w:r>
        <w:rPr>
          <w:rFonts w:eastAsia="宋体"/>
        </w:rPr>
        <w:t>5</w:t>
      </w:r>
      <w:r>
        <w:t>;</w:t>
      </w:r>
    </w:p>
    <w:p w14:paraId="317856D4" w14:textId="77777777" w:rsidR="0068403E" w:rsidRDefault="0068403E" w:rsidP="0068403E">
      <w:pPr>
        <w:pStyle w:val="B1"/>
      </w:pPr>
      <w:r>
        <w:t>1&gt;</w:t>
      </w:r>
      <w:r>
        <w:tab/>
        <w:t xml:space="preserve">if available, set the </w:t>
      </w:r>
      <w:proofErr w:type="spellStart"/>
      <w:r>
        <w:rPr>
          <w:i/>
          <w:iCs/>
        </w:rPr>
        <w:t>locationInfo</w:t>
      </w:r>
      <w:proofErr w:type="spellEnd"/>
      <w:r>
        <w:rPr>
          <w:i/>
          <w:iCs/>
        </w:rPr>
        <w:t xml:space="preserve"> </w:t>
      </w:r>
      <w:r>
        <w:t>as in 5.3.3.7.</w:t>
      </w:r>
    </w:p>
    <w:p w14:paraId="70A7CF37" w14:textId="77777777" w:rsidR="0068403E" w:rsidRDefault="0068403E" w:rsidP="0068403E">
      <w:r>
        <w:t>The UE may discard the radio link failure information</w:t>
      </w:r>
      <w:r>
        <w:rPr>
          <w:rFonts w:eastAsia="宋体"/>
        </w:rPr>
        <w:t xml:space="preserve"> or handover failure information</w:t>
      </w:r>
      <w:r>
        <w:t xml:space="preserve">, i.e. release the UE variable </w:t>
      </w:r>
      <w:proofErr w:type="spellStart"/>
      <w:r>
        <w:rPr>
          <w:i/>
          <w:iCs/>
        </w:rPr>
        <w:t>VarRLF</w:t>
      </w:r>
      <w:proofErr w:type="spellEnd"/>
      <w:r>
        <w:rPr>
          <w:i/>
          <w:iCs/>
        </w:rPr>
        <w:t>-Report</w:t>
      </w:r>
      <w:r>
        <w:t>, 48 hours after the radio link failure</w:t>
      </w:r>
      <w:r>
        <w:rPr>
          <w:rFonts w:eastAsia="宋体"/>
        </w:rPr>
        <w:t>/handover failure</w:t>
      </w:r>
      <w:r>
        <w:t xml:space="preserve"> is detected.</w:t>
      </w:r>
    </w:p>
    <w:p w14:paraId="70C566C4" w14:textId="77777777" w:rsidR="0068403E" w:rsidRDefault="0068403E" w:rsidP="0068403E">
      <w:pPr>
        <w:pStyle w:val="NO"/>
      </w:pPr>
      <w:r>
        <w:t xml:space="preserve">NOTE </w:t>
      </w:r>
      <w:r>
        <w:rPr>
          <w:rFonts w:eastAsia="宋体"/>
        </w:rPr>
        <w:t>2</w:t>
      </w:r>
      <w:r>
        <w:t>:</w:t>
      </w:r>
      <w:r>
        <w:tab/>
        <w:t>In this clause, the term 'handover failure' has been used to refer to 'reconfiguration with sync failure'.</w:t>
      </w:r>
    </w:p>
    <w:p w14:paraId="55B66B74" w14:textId="0159D800" w:rsidR="0068403E" w:rsidRPr="0068403E" w:rsidRDefault="0068403E" w:rsidP="0068403E">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7F118" w14:textId="758A4CEF" w:rsidR="00045EA8" w:rsidRDefault="00212922">
      <w:pPr>
        <w:pStyle w:val="4"/>
      </w:pPr>
      <w:r>
        <w:t>5.7.10.4</w:t>
      </w:r>
      <w:r>
        <w:tab/>
        <w:t xml:space="preserve">Actions </w:t>
      </w:r>
      <w:ins w:id="11" w:author="RAN2#122-ZTE(Rapp)" w:date="2023-08-11T15:31:00Z">
        <w:r w:rsidR="00084786">
          <w:rPr>
            <w:rFonts w:hint="eastAsia"/>
            <w:lang w:val="en-US" w:eastAsia="zh-CN"/>
          </w:rPr>
          <w:t>for the</w:t>
        </w:r>
        <w:r w:rsidR="00084786">
          <w:t xml:space="preserve"> Ra</w:t>
        </w:r>
      </w:ins>
      <w:ins w:id="12" w:author="RAN2#122-ZTE(Rapp)" w:date="2023-07-14T15:59:00Z">
        <w:r>
          <w:rPr>
            <w:rFonts w:hint="eastAsia"/>
            <w:lang w:eastAsia="zh-CN"/>
          </w:rPr>
          <w:t>n</w:t>
        </w:r>
        <w:r>
          <w:t>dom Access</w:t>
        </w:r>
      </w:ins>
      <w:ins w:id="13"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14"/>
        <w:commentRangeStart w:id="15"/>
        <w:commentRangeStart w:id="16"/>
        <w:commentRangeEnd w:id="14"/>
        <w:r w:rsidR="00084786">
          <w:rPr>
            <w:rStyle w:val="af4"/>
            <w:rFonts w:ascii="Times New Roman" w:hAnsi="Times New Roman"/>
          </w:rPr>
          <w:commentReference w:id="14"/>
        </w:r>
      </w:ins>
      <w:commentRangeStart w:id="17"/>
      <w:commentRangeEnd w:id="15"/>
      <w:r w:rsidR="0058411A">
        <w:rPr>
          <w:rStyle w:val="af4"/>
          <w:rFonts w:ascii="Times New Roman" w:hAnsi="Times New Roman"/>
        </w:rPr>
        <w:commentReference w:id="15"/>
      </w:r>
      <w:commentRangeEnd w:id="16"/>
      <w:r w:rsidR="00151414">
        <w:rPr>
          <w:rStyle w:val="af4"/>
          <w:rFonts w:ascii="Times New Roman" w:hAnsi="Times New Roman"/>
        </w:rPr>
        <w:commentReference w:id="16"/>
      </w:r>
      <w:del w:id="18" w:author="RAN2#122-ZTE(Rapp)" w:date="2023-07-14T15:59:00Z">
        <w:r>
          <w:delText>u</w:delText>
        </w:r>
      </w:del>
      <w:commentRangeEnd w:id="17"/>
      <w:r w:rsidR="00764BCD">
        <w:rPr>
          <w:rStyle w:val="af4"/>
          <w:rFonts w:ascii="Times New Roman" w:hAnsi="Times New Roman"/>
        </w:rPr>
        <w:commentReference w:id="17"/>
      </w:r>
      <w:del w:id="19" w:author="RAN2#122-ZTE(Rapp)" w:date="2023-07-14T15:59:00Z">
        <w:r>
          <w:delText>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20"/>
      <w:r>
        <w:rPr>
          <w:lang w:eastAsia="zh-CN"/>
        </w:rPr>
        <w:t>Upon successfully performing random-access procedure initialized with 4-step or 2-step RA type</w:t>
      </w:r>
      <w:commentRangeEnd w:id="20"/>
      <w:r>
        <w:rPr>
          <w:rStyle w:val="af4"/>
        </w:rPr>
        <w:commentReference w:id="20"/>
      </w:r>
      <w:r>
        <w:rPr>
          <w:lang w:eastAsia="zh-CN"/>
        </w:rPr>
        <w:t xml:space="preserve">, or upon failed or successfully completed on-demand system information acquisition procedure in RRC_IDLE or RRC_INACTIVE state, </w:t>
      </w:r>
      <w:ins w:id="21" w:author="RAN2#122-ZTE(Rapp)" w:date="2023-07-14T10:05:00Z">
        <w:r>
          <w:rPr>
            <w:lang w:eastAsia="zh-CN"/>
          </w:rPr>
          <w:t xml:space="preserve">or </w:t>
        </w:r>
      </w:ins>
      <w:ins w:id="22" w:author="RAN2#122-ZTE(Rapp)" w:date="2023-07-14T10:02:00Z">
        <w:r>
          <w:rPr>
            <w:lang w:eastAsia="zh-CN"/>
          </w:rPr>
          <w:t xml:space="preserve">upon </w:t>
        </w:r>
        <w:commentRangeStart w:id="23"/>
        <w:commentRangeStart w:id="24"/>
        <w:r>
          <w:rPr>
            <w:lang w:eastAsia="zh-CN"/>
          </w:rPr>
          <w:t xml:space="preserve">failed </w:t>
        </w:r>
      </w:ins>
      <w:ins w:id="25" w:author="RAN2#122-ZTE(Rapp)" w:date="2023-07-14T10:06:00Z">
        <w:r>
          <w:rPr>
            <w:lang w:eastAsia="zh-CN"/>
          </w:rPr>
          <w:t>RA</w:t>
        </w:r>
      </w:ins>
      <w:ins w:id="26" w:author="RAN2#122-ZTE(Rapp)" w:date="2023-07-14T10:20:00Z">
        <w:r>
          <w:rPr>
            <w:lang w:eastAsia="zh-CN"/>
          </w:rPr>
          <w:t>-</w:t>
        </w:r>
      </w:ins>
      <w:commentRangeStart w:id="27"/>
      <w:ins w:id="28" w:author="RAN2#122-ZTE(Rapp)" w:date="2023-07-14T10:02:00Z">
        <w:r>
          <w:rPr>
            <w:lang w:eastAsia="zh-CN"/>
          </w:rPr>
          <w:t>SDT operation</w:t>
        </w:r>
        <w:commentRangeEnd w:id="27"/>
        <w:r>
          <w:rPr>
            <w:rStyle w:val="af4"/>
          </w:rPr>
          <w:commentReference w:id="27"/>
        </w:r>
      </w:ins>
      <w:commentRangeEnd w:id="24"/>
      <w:r w:rsidR="00764BCD">
        <w:rPr>
          <w:rStyle w:val="af4"/>
        </w:rPr>
        <w:commentReference w:id="24"/>
      </w:r>
      <w:ins w:id="29" w:author="RAN2#122-ZTE(Rapp)" w:date="2023-07-14T10:20:00Z">
        <w:r>
          <w:rPr>
            <w:lang w:eastAsia="zh-CN"/>
          </w:rPr>
          <w:t xml:space="preserve"> </w:t>
        </w:r>
      </w:ins>
      <w:commentRangeEnd w:id="23"/>
      <w:r w:rsidR="00194077">
        <w:rPr>
          <w:rStyle w:val="af4"/>
        </w:rPr>
        <w:commentReference w:id="23"/>
      </w:r>
      <w:ins w:id="30" w:author="RAN2#122-ZTE(Rapp)" w:date="2023-07-14T10:20:00Z">
        <w:r>
          <w:rPr>
            <w:lang w:eastAsia="zh-CN"/>
          </w:rPr>
          <w:t>as specified in subclause 5.3.13.5</w:t>
        </w:r>
      </w:ins>
      <w:ins w:id="31"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293ADD99" w14:textId="77777777" w:rsidR="00045EA8" w:rsidRDefault="00212922">
      <w:pPr>
        <w:pStyle w:val="B2"/>
      </w:pPr>
      <w:r>
        <w:t>2&gt;</w:t>
      </w:r>
      <w:r>
        <w:tab/>
        <w:t xml:space="preserve">clear the information included in </w:t>
      </w:r>
      <w:proofErr w:type="spellStart"/>
      <w:r>
        <w:rPr>
          <w:i/>
        </w:rPr>
        <w:t>VarRA</w:t>
      </w:r>
      <w:proofErr w:type="spellEnd"/>
      <w:r>
        <w:rPr>
          <w:i/>
        </w:rPr>
        <w:t>-Report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8BA0DF2" w14:textId="77777777" w:rsidR="00045EA8" w:rsidRDefault="00212922">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14B5F148" w14:textId="77777777" w:rsidR="00045EA8" w:rsidRDefault="00212922">
      <w:pPr>
        <w:pStyle w:val="B2"/>
      </w:pPr>
      <w:r>
        <w:rPr>
          <w:rFonts w:eastAsia="等线"/>
        </w:rPr>
        <w:t>2&gt;</w:t>
      </w:r>
      <w:r>
        <w:rPr>
          <w:rFonts w:eastAsia="等线"/>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5486F493" w14:textId="77777777" w:rsidR="00045EA8" w:rsidRDefault="00212922">
      <w:pPr>
        <w:pStyle w:val="B4"/>
        <w:rPr>
          <w:rFonts w:eastAsia="等线"/>
        </w:rPr>
      </w:pPr>
      <w:r>
        <w:rPr>
          <w:rFonts w:eastAsia="等线"/>
        </w:rPr>
        <w:t>4&gt;</w:t>
      </w:r>
      <w:r>
        <w:rPr>
          <w:rFonts w:eastAsia="等线"/>
        </w:rPr>
        <w:tab/>
        <w:t>if the list of EPLMNs has been stored by the UE:</w:t>
      </w:r>
    </w:p>
    <w:p w14:paraId="5861870A" w14:textId="77777777" w:rsidR="00045EA8" w:rsidRDefault="00212922">
      <w:pPr>
        <w:pStyle w:val="B5"/>
        <w:rPr>
          <w:rFonts w:eastAsia="等线"/>
        </w:rPr>
      </w:pPr>
      <w:r>
        <w:rPr>
          <w:rFonts w:eastAsia="等线"/>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496ECAAD" w14:textId="77777777" w:rsidR="00045EA8" w:rsidRDefault="00212922">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w:t>
      </w:r>
      <w:bookmarkStart w:id="32" w:name="_GoBack"/>
      <w:bookmarkEnd w:id="32"/>
      <w:r>
        <w:t>ss preamble was transmitted;</w:t>
      </w:r>
    </w:p>
    <w:p w14:paraId="3A62392C" w14:textId="77777777" w:rsidR="00045EA8" w:rsidRDefault="00212922">
      <w:pPr>
        <w:pStyle w:val="B4"/>
      </w:pPr>
      <w:r>
        <w:t>4&gt;</w:t>
      </w:r>
      <w:r>
        <w:tab/>
        <w:t xml:space="preserve">if the UE supports </w:t>
      </w:r>
      <w:proofErr w:type="spellStart"/>
      <w:r>
        <w:t>spCell</w:t>
      </w:r>
      <w:proofErr w:type="spellEnd"/>
      <w:r>
        <w:t xml:space="preserve"> ID indication:</w:t>
      </w:r>
    </w:p>
    <w:p w14:paraId="65381D28"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MCG:</w:t>
      </w:r>
    </w:p>
    <w:p w14:paraId="34C36F02"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88673A5"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SCG; or</w:t>
      </w:r>
    </w:p>
    <w:p w14:paraId="690F6B90" w14:textId="77777777" w:rsidR="00045EA8" w:rsidRDefault="00212922">
      <w:pPr>
        <w:pStyle w:val="B5"/>
      </w:pPr>
      <w:r>
        <w:t>5&gt;</w:t>
      </w:r>
      <w:r>
        <w:tab/>
        <w:t xml:space="preserve">if the corresponding random-access procedure was performed on </w:t>
      </w:r>
      <w:proofErr w:type="spellStart"/>
      <w:r>
        <w:t>PSCell</w:t>
      </w:r>
      <w:proofErr w:type="spellEnd"/>
      <w:r>
        <w:t>:</w:t>
      </w:r>
    </w:p>
    <w:p w14:paraId="0F9E5F5D"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PSCell</w:t>
      </w:r>
      <w:proofErr w:type="spellEnd"/>
      <w:r>
        <w:rPr>
          <w:lang w:val="en-GB"/>
        </w:rPr>
        <w:t xml:space="preserve">,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w:t>
      </w:r>
      <w:proofErr w:type="spellStart"/>
      <w:r>
        <w:rPr>
          <w:rFonts w:eastAsia="宋体"/>
          <w:i/>
          <w:iCs/>
          <w:lang w:eastAsia="zh-CN"/>
        </w:rPr>
        <w:t>ra-InformationCommon</w:t>
      </w:r>
      <w:proofErr w:type="spellEnd"/>
      <w:r>
        <w:rPr>
          <w:rFonts w:eastAsia="宋体"/>
          <w:lang w:eastAsia="zh-CN"/>
        </w:rPr>
        <w:t xml:space="preserve"> as specified in clause 5.7.10.5.</w:t>
      </w:r>
    </w:p>
    <w:p w14:paraId="5D2056A2" w14:textId="77777777" w:rsidR="00045EA8" w:rsidRDefault="00212922">
      <w:pPr>
        <w:rPr>
          <w:ins w:id="33" w:author="RAN2#122-ZTE(Rapp)" w:date="2023-07-14T16:03:00Z"/>
        </w:rPr>
      </w:pPr>
      <w:commentRangeStart w:id="34"/>
      <w:commentRangeStart w:id="35"/>
      <w:ins w:id="36" w:author="RAN2#122-ZTE(Rapp)" w:date="2023-07-14T16:03:00Z">
        <w:r>
          <w:t>The</w:t>
        </w:r>
      </w:ins>
      <w:commentRangeEnd w:id="34"/>
      <w:ins w:id="37" w:author="RAN2#122-ZTE(Rapp)" w:date="2023-07-14T16:07:00Z">
        <w:r>
          <w:rPr>
            <w:rStyle w:val="af4"/>
          </w:rPr>
          <w:commentReference w:id="34"/>
        </w:r>
      </w:ins>
      <w:commentRangeEnd w:id="35"/>
      <w:r w:rsidR="0058411A">
        <w:rPr>
          <w:rStyle w:val="af4"/>
        </w:rPr>
        <w:commentReference w:id="35"/>
      </w:r>
      <w:ins w:id="38" w:author="RAN2#122-ZTE(Rapp)" w:date="2023-07-14T16:03:00Z">
        <w:r>
          <w:t xml:space="preserve"> UE may discard the random-access report information, i.e. release the UE variable </w:t>
        </w:r>
        <w:proofErr w:type="spellStart"/>
        <w:r>
          <w:rPr>
            <w:i/>
          </w:rPr>
          <w:t>VarRA</w:t>
        </w:r>
        <w:proofErr w:type="spellEnd"/>
        <w:r>
          <w:rPr>
            <w:i/>
          </w:rPr>
          <w:t>-Report</w:t>
        </w:r>
        <w:r>
          <w:t xml:space="preserve">, 48 hours after the last logging of random-access information in the </w:t>
        </w:r>
        <w:proofErr w:type="spellStart"/>
        <w:r>
          <w:rPr>
            <w:i/>
          </w:rPr>
          <w:t>VarRA</w:t>
        </w:r>
        <w:proofErr w:type="spellEnd"/>
        <w:r>
          <w:rPr>
            <w:i/>
          </w:rPr>
          <w:t>-Report</w:t>
        </w:r>
      </w:ins>
      <w:ins w:id="39" w:author="RAN2#122-ZTE(Rapp)" w:date="2023-07-14T16:07:00Z">
        <w:r>
          <w:t>.</w:t>
        </w:r>
      </w:ins>
    </w:p>
    <w:p w14:paraId="2428683F" w14:textId="77777777" w:rsidR="00045EA8" w:rsidRDefault="00212922">
      <w:pPr>
        <w:rPr>
          <w:del w:id="40" w:author="RAN2#122-ZTE(Rapp)" w:date="2023-07-14T16:07:00Z"/>
        </w:rPr>
      </w:pPr>
      <w:del w:id="41" w:author="RAN2#122-ZTE(Rapp)" w:date="2023-07-14T16:07:00Z">
        <w:r>
          <w:delText>The UE may discard the random</w:delText>
        </w:r>
      </w:del>
      <w:del w:id="42" w:author="RAN2#122-ZTE(Rapp)" w:date="2023-07-14T10:07:00Z">
        <w:r>
          <w:delText xml:space="preserve"> </w:delText>
        </w:r>
      </w:del>
      <w:del w:id="43" w:author="RAN2#122-ZTE(Rapp)" w:date="2023-07-14T16:07:00Z">
        <w:r>
          <w:delText xml:space="preserve">access report information, i.e. release the UE variable </w:delText>
        </w:r>
        <w:r>
          <w:rPr>
            <w:i/>
          </w:rPr>
          <w:delText>VarRA-Report</w:delText>
        </w:r>
        <w:r>
          <w:delText>, 48 hours after the last successful random</w:delText>
        </w:r>
      </w:del>
      <w:del w:id="44" w:author="RAN2#122-ZTE(Rapp)" w:date="2023-07-14T10:07:00Z">
        <w:r>
          <w:delText xml:space="preserve"> </w:delText>
        </w:r>
      </w:del>
      <w:del w:id="45" w:author="RAN2#122-ZTE(Rapp)" w:date="2023-07-14T16:07:00Z">
        <w:r>
          <w:delText xml:space="preserve">access procedure or the failed or successfully completed on-demand system information acquisition procedure related information is added to the </w:delText>
        </w:r>
        <w:r>
          <w:rPr>
            <w:i/>
          </w:rPr>
          <w:delText>VarRA-Report</w:delText>
        </w:r>
        <w:r>
          <w:delText>.</w:delText>
        </w:r>
      </w:del>
    </w:p>
    <w:p w14:paraId="3D34107A" w14:textId="77777777" w:rsidR="00045EA8" w:rsidRDefault="00212922">
      <w:pPr>
        <w:pStyle w:val="NO"/>
      </w:pPr>
      <w:r>
        <w:t>NOTE 1:</w:t>
      </w:r>
      <w:r>
        <w:tab/>
      </w:r>
      <w:del w:id="46" w:author="RAN2#122-ZTE(Rapp)" w:date="2023-07-14T10:07:00Z">
        <w:r>
          <w:delText>The UE does not log the RA information in the RA report if the triggering event of the random access is consistent UL LBT on SpCell as specified in TS 38.321 [6].</w:delText>
        </w:r>
      </w:del>
      <w:commentRangeStart w:id="47"/>
      <w:ins w:id="48" w:author="RAN2#122-ZTE(Rapp)" w:date="2023-07-14T10:07:00Z">
        <w:r>
          <w:t>Void</w:t>
        </w:r>
        <w:commentRangeEnd w:id="47"/>
        <w:r>
          <w:rPr>
            <w:rStyle w:val="af4"/>
          </w:rPr>
          <w:commentReference w:id="47"/>
        </w:r>
      </w:ins>
    </w:p>
    <w:p w14:paraId="04102A32" w14:textId="77777777" w:rsidR="00045EA8" w:rsidRDefault="00212922">
      <w:pPr>
        <w:pStyle w:val="4"/>
        <w:rPr>
          <w:rFonts w:eastAsia="宋体"/>
          <w:lang w:eastAsia="zh-CN"/>
        </w:rPr>
      </w:pPr>
      <w:bookmarkStart w:id="49" w:name="_Toc139045268"/>
      <w:bookmarkStart w:id="50" w:name="_Toc60776998"/>
      <w:r>
        <w:t>5.7.10.</w:t>
      </w:r>
      <w:r>
        <w:rPr>
          <w:rFonts w:eastAsia="宋体"/>
          <w:lang w:eastAsia="zh-CN"/>
        </w:rPr>
        <w:t>5</w:t>
      </w:r>
      <w:r>
        <w:tab/>
      </w:r>
      <w:r>
        <w:rPr>
          <w:rFonts w:eastAsia="宋体"/>
          <w:lang w:eastAsia="zh-CN"/>
        </w:rPr>
        <w:t>RA information determination</w:t>
      </w:r>
      <w:bookmarkEnd w:id="49"/>
      <w:bookmarkEnd w:id="50"/>
    </w:p>
    <w:p w14:paraId="7B2F8326" w14:textId="2902EC89" w:rsidR="00045EA8" w:rsidRDefault="00212922">
      <w:pPr>
        <w:spacing w:after="120"/>
        <w:jc w:val="both"/>
        <w:rPr>
          <w:lang w:eastAsia="en-GB"/>
        </w:rPr>
      </w:pPr>
      <w:commentRangeStart w:id="51"/>
      <w:r>
        <w:rPr>
          <w:lang w:eastAsia="en-GB"/>
        </w:rPr>
        <w:t>The UE shall</w:t>
      </w:r>
      <w:ins w:id="52" w:author="RAN2#122-ZTE(Rapp)" w:date="2023-07-14T10:22:00Z">
        <w:r>
          <w:rPr>
            <w:lang w:eastAsia="en-GB"/>
          </w:rPr>
          <w:t xml:space="preserve">, </w:t>
        </w:r>
        <w:commentRangeStart w:id="53"/>
        <w:r>
          <w:rPr>
            <w:lang w:eastAsia="en-GB"/>
          </w:rPr>
          <w:t>for</w:t>
        </w:r>
      </w:ins>
      <w:commentRangeEnd w:id="53"/>
      <w:ins w:id="54" w:author="RAN2#122-ZTE(Rapp)" w:date="2023-07-14T10:23:00Z">
        <w:r>
          <w:rPr>
            <w:rStyle w:val="af4"/>
          </w:rPr>
          <w:commentReference w:id="53"/>
        </w:r>
      </w:ins>
      <w:ins w:id="55" w:author="RAN2#122-ZTE(Rapp)" w:date="2023-07-14T10:22:00Z">
        <w:r>
          <w:rPr>
            <w:lang w:eastAsia="en-GB"/>
          </w:rPr>
          <w:t xml:space="preserve"> the last completed </w:t>
        </w:r>
      </w:ins>
      <w:ins w:id="56" w:author="RAN2#122-ZTE(Rapp)" w:date="2023-08-11T15:32:00Z">
        <w:r w:rsidR="00084786">
          <w:rPr>
            <w:rFonts w:hint="eastAsia"/>
            <w:lang w:val="en-US" w:eastAsia="zh-CN"/>
          </w:rPr>
          <w:t xml:space="preserve">or last failed </w:t>
        </w:r>
      </w:ins>
      <w:ins w:id="57" w:author="RAN2#122-ZTE(Rapp)" w:date="2023-07-14T10:22:00Z">
        <w:r>
          <w:rPr>
            <w:lang w:eastAsia="en-GB"/>
          </w:rPr>
          <w:t>random</w:t>
        </w:r>
      </w:ins>
      <w:ins w:id="58" w:author="RAN2#122-ZTE(Rapp)" w:date="2023-07-14T10:43:00Z">
        <w:r>
          <w:rPr>
            <w:lang w:eastAsia="en-GB"/>
          </w:rPr>
          <w:t>-</w:t>
        </w:r>
      </w:ins>
      <w:ins w:id="59" w:author="RAN2#122-ZTE(Rapp)" w:date="2023-07-14T10:22:00Z">
        <w:r>
          <w:rPr>
            <w:lang w:eastAsia="en-GB"/>
          </w:rPr>
          <w:t>access procedure</w:t>
        </w:r>
      </w:ins>
      <w:ins w:id="60" w:author="RAN2#122-ZTE(Rapp)" w:date="2023-07-14T10:23:00Z">
        <w:r>
          <w:rPr>
            <w:lang w:eastAsia="en-GB"/>
          </w:rPr>
          <w:t>,</w:t>
        </w:r>
      </w:ins>
      <w:r>
        <w:rPr>
          <w:lang w:eastAsia="en-GB"/>
        </w:rPr>
        <w:t xml:space="preserve"> set the </w:t>
      </w:r>
      <w:r>
        <w:rPr>
          <w:rFonts w:eastAsia="宋体"/>
          <w:lang w:eastAsia="zh-CN"/>
        </w:rPr>
        <w:t xml:space="preserve">content in </w:t>
      </w:r>
      <w:proofErr w:type="spellStart"/>
      <w:r>
        <w:rPr>
          <w:rFonts w:eastAsia="宋体"/>
          <w:i/>
          <w:iCs/>
          <w:lang w:eastAsia="zh-CN"/>
        </w:rPr>
        <w:t>ra-InformationCommon</w:t>
      </w:r>
      <w:proofErr w:type="spellEnd"/>
      <w:r>
        <w:rPr>
          <w:lang w:eastAsia="en-GB"/>
        </w:rPr>
        <w:t xml:space="preserve"> as follows</w:t>
      </w:r>
      <w:commentRangeEnd w:id="51"/>
      <w:r w:rsidR="002B647A">
        <w:rPr>
          <w:rStyle w:val="af4"/>
        </w:rPr>
        <w:commentReference w:id="51"/>
      </w:r>
      <w:r>
        <w:rPr>
          <w:lang w:eastAsia="en-GB"/>
        </w:rPr>
        <w:t>:</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等线"/>
        </w:rPr>
        <w:t xml:space="preserve"> </w:t>
      </w:r>
      <w:r>
        <w:t>used in the 2-step random-access procedure</w:t>
      </w:r>
      <w:r>
        <w:rPr>
          <w:rFonts w:eastAsia="等线"/>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宋体"/>
          <w:i/>
          <w:iCs/>
          <w:lang w:eastAsia="zh-CN"/>
        </w:rPr>
        <w:t>ra-InformationCommon</w:t>
      </w:r>
      <w:proofErr w:type="spellEnd"/>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宋体"/>
          <w:i/>
          <w:iCs/>
          <w:lang w:eastAsia="zh-CN"/>
        </w:rPr>
        <w:t>ra-InformationCommon</w:t>
      </w:r>
      <w:proofErr w:type="spellEnd"/>
      <w:r>
        <w:rPr>
          <w:rFonts w:eastAsia="宋体"/>
          <w:i/>
          <w:iCs/>
          <w:lang w:eastAsia="zh-CN"/>
        </w:rPr>
        <w:t>;</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宋体"/>
          <w:i/>
          <w:iCs/>
          <w:lang w:eastAsia="zh-CN"/>
        </w:rPr>
        <w:t>ra-InformationCommon</w:t>
      </w:r>
      <w:proofErr w:type="spellEnd"/>
      <w:r>
        <w:rPr>
          <w:rFonts w:eastAsia="宋体"/>
        </w:rPr>
        <w:t>:</w:t>
      </w:r>
    </w:p>
    <w:p w14:paraId="00AEA2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4-step random-access procedure, and if its value is different from the value of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if it is included in the </w:t>
      </w:r>
      <w:proofErr w:type="spellStart"/>
      <w:r>
        <w:rPr>
          <w:rFonts w:eastAsia="宋体"/>
          <w:i/>
          <w:iCs/>
          <w:lang w:eastAsia="zh-CN"/>
        </w:rPr>
        <w:t>ra-InformationCommon</w:t>
      </w:r>
      <w:proofErr w:type="spellEnd"/>
      <w:r>
        <w:rPr>
          <w:rFonts w:eastAsia="等线"/>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w:t>
      </w:r>
      <w:r>
        <w:rPr>
          <w:lang w:eastAsia="ko-KR"/>
        </w:rPr>
        <w:t xml:space="preserve">4 step </w:t>
      </w:r>
      <w:r>
        <w:t>random-access procedure</w:t>
      </w:r>
      <w:r>
        <w:rPr>
          <w:rFonts w:eastAsia="等线"/>
        </w:rPr>
        <w:t>;</w:t>
      </w:r>
    </w:p>
    <w:p w14:paraId="0F8EC1FC" w14:textId="77777777" w:rsidR="00045EA8" w:rsidRDefault="00212922">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等线"/>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dlPathlossRSRP</w:t>
      </w:r>
      <w:proofErr w:type="spellEnd"/>
      <w:r>
        <w:rPr>
          <w:rFonts w:eastAsia="宋体"/>
        </w:rPr>
        <w:t xml:space="preserve"> to the </w:t>
      </w:r>
      <w:proofErr w:type="spellStart"/>
      <w:r>
        <w:rPr>
          <w:lang w:eastAsia="en-GB"/>
        </w:rPr>
        <w:t>measeured</w:t>
      </w:r>
      <w:proofErr w:type="spellEnd"/>
      <w:r>
        <w:rPr>
          <w:lang w:eastAsia="en-GB"/>
        </w:rPr>
        <w:t xml:space="preserve"> </w:t>
      </w:r>
      <w:r>
        <w:rPr>
          <w:rFonts w:eastAsia="宋体"/>
        </w:rPr>
        <w:t xml:space="preserve">RSRP of the DL pathloss reference obtained at the time of </w:t>
      </w:r>
      <w:proofErr w:type="spellStart"/>
      <w:r>
        <w:rPr>
          <w:rFonts w:eastAsia="宋体"/>
          <w:i/>
          <w:iCs/>
        </w:rPr>
        <w:t>RA_Type</w:t>
      </w:r>
      <w:proofErr w:type="spellEnd"/>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ConfigDedicated</w:t>
      </w:r>
      <w:proofErr w:type="spellEnd"/>
      <w:r>
        <w:rPr>
          <w:rFonts w:eastAsia="宋体"/>
        </w:rPr>
        <w:t xml:space="preserve"> for this random access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宋体"/>
        </w:rPr>
        <w:t>:</w:t>
      </w:r>
    </w:p>
    <w:p w14:paraId="34DBA76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ConfigCommonTwoStepRA</w:t>
      </w:r>
      <w:proofErr w:type="spellEnd"/>
      <w:r>
        <w:rPr>
          <w:rFonts w:eastAsia="宋体"/>
        </w:rPr>
        <w:t>:</w:t>
      </w:r>
    </w:p>
    <w:p w14:paraId="6C9AE6A3" w14:textId="77777777" w:rsidR="00045EA8" w:rsidRDefault="00212922">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proofErr w:type="spellStart"/>
      <w:r>
        <w:rPr>
          <w:rFonts w:eastAsia="宋体"/>
          <w:i/>
          <w:iCs/>
        </w:rPr>
        <w:t>msgA</w:t>
      </w:r>
      <w:proofErr w:type="spellEnd"/>
      <w:r>
        <w:rPr>
          <w:rFonts w:eastAsia="宋体"/>
          <w:i/>
          <w:iCs/>
        </w:rPr>
        <w:t>-PUSCH-</w:t>
      </w:r>
      <w:proofErr w:type="spellStart"/>
      <w:r>
        <w:rPr>
          <w:rFonts w:eastAsia="宋体"/>
          <w:i/>
          <w:iCs/>
        </w:rPr>
        <w:t>PayloadSize</w:t>
      </w:r>
      <w:proofErr w:type="spellEnd"/>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rPr>
        <w:t>onDemandSISuccess</w:t>
      </w:r>
      <w:proofErr w:type="spellEnd"/>
      <w:r>
        <w:t xml:space="preserve"> to </w:t>
      </w:r>
      <w:r>
        <w:rPr>
          <w:i/>
        </w:rPr>
        <w:t>true</w:t>
      </w:r>
      <w:r>
        <w:rPr>
          <w:rFonts w:eastAsia="等线"/>
        </w:rPr>
        <w:t>;</w:t>
      </w:r>
    </w:p>
    <w:p w14:paraId="73570636" w14:textId="77777777" w:rsidR="00045EA8" w:rsidRDefault="00212922">
      <w:pPr>
        <w:pStyle w:val="B1"/>
        <w:rPr>
          <w:ins w:id="61" w:author="RAN2#122-ZTE(Rapp)" w:date="2023-07-14T10:46:00Z"/>
          <w:lang w:eastAsia="zh-CN"/>
        </w:rPr>
      </w:pPr>
      <w:commentRangeStart w:id="62"/>
      <w:ins w:id="63" w:author="RAN2#122-ZTE(Rapp)" w:date="2023-07-14T10:46:00Z">
        <w:r>
          <w:t>1&gt;</w:t>
        </w:r>
        <w:commentRangeEnd w:id="62"/>
        <w:r>
          <w:rPr>
            <w:rStyle w:val="af4"/>
          </w:rPr>
          <w:commentReference w:id="62"/>
        </w:r>
        <w:r>
          <w:rPr>
            <w:lang w:eastAsia="zh-CN"/>
          </w:rPr>
          <w:tab/>
          <w:t>if one or more of the features including RedCap and/or Slicing and/or SDT and/or MSG3 repetition are applicable for this random-access procedure as specified in subclause 5.1.1b of TS 38.321[3]:</w:t>
        </w:r>
      </w:ins>
    </w:p>
    <w:p w14:paraId="59273BE2" w14:textId="51D4289C" w:rsidR="00045EA8" w:rsidRDefault="00212922">
      <w:pPr>
        <w:pStyle w:val="B2"/>
        <w:rPr>
          <w:ins w:id="64" w:author="RAN2#122-ZTE(Rapp)" w:date="2023-07-14T10:46:00Z"/>
        </w:rPr>
      </w:pPr>
      <w:ins w:id="65" w:author="RAN2#122-ZTE(Rapp)" w:date="2023-07-14T10:46:00Z">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ins>
      <w:ins w:id="66" w:author="RAN2#122-ZTE(Rapp)" w:date="2023-08-11T15:33:00Z">
        <w:r w:rsidR="00084786">
          <w:rPr>
            <w:rFonts w:hint="eastAsia"/>
            <w:lang w:val="en-US" w:eastAsia="zh-CN"/>
          </w:rPr>
          <w:t>triggering</w:t>
        </w:r>
        <w:r w:rsidR="00084786">
          <w:rPr>
            <w:lang w:eastAsia="zh-CN"/>
          </w:rPr>
          <w:t xml:space="preserve"> </w:t>
        </w:r>
      </w:ins>
      <w:ins w:id="67" w:author="RAN2#122-ZTE(Rapp)" w:date="2023-07-14T10:46:00Z">
        <w:r>
          <w:rPr>
            <w:lang w:eastAsia="zh-CN"/>
          </w:rPr>
          <w:t>this random-access procedure</w:t>
        </w:r>
        <w:r>
          <w:t>;</w:t>
        </w:r>
      </w:ins>
    </w:p>
    <w:p w14:paraId="3AF395C1" w14:textId="0AE95C70" w:rsidR="00045EA8" w:rsidRDefault="00212922">
      <w:pPr>
        <w:pStyle w:val="B2"/>
        <w:rPr>
          <w:lang w:val="en-US" w:eastAsia="zh-CN"/>
        </w:rPr>
      </w:pPr>
      <w:commentRangeStart w:id="68"/>
      <w:r>
        <w:rPr>
          <w:rFonts w:eastAsia="宋体"/>
          <w:lang w:eastAsia="zh-CN"/>
        </w:rPr>
        <w:t>2</w:t>
      </w:r>
      <w:r>
        <w:rPr>
          <w:rFonts w:eastAsia="宋体"/>
        </w:rPr>
        <w:t>&gt;</w:t>
      </w:r>
      <w:r>
        <w:rPr>
          <w:rFonts w:eastAsia="宋体"/>
        </w:rPr>
        <w:tab/>
      </w:r>
      <w:r w:rsidR="00084786">
        <w:rPr>
          <w:rFonts w:eastAsia="宋体" w:hint="eastAsia"/>
          <w:lang w:val="en-US" w:eastAsia="zh-CN"/>
        </w:rPr>
        <w:t xml:space="preserve">if the value of used feature or combination of features </w:t>
      </w:r>
      <w:r w:rsidR="00084786">
        <w:rPr>
          <w:rFonts w:hint="eastAsia"/>
          <w:lang w:val="en-US" w:eastAsia="zh-CN"/>
        </w:rPr>
        <w:t xml:space="preserve">is different from the </w:t>
      </w:r>
      <w:proofErr w:type="spellStart"/>
      <w:r w:rsidR="00084786">
        <w:rPr>
          <w:i/>
          <w:iCs/>
          <w:lang w:eastAsia="zh-CN"/>
        </w:rPr>
        <w:t>triggeredFeatureCombination</w:t>
      </w:r>
      <w:proofErr w:type="spellEnd"/>
      <w:r w:rsidR="00084786">
        <w:rPr>
          <w:rFonts w:hint="eastAsia"/>
          <w:lang w:val="en-US" w:eastAsia="zh-CN"/>
        </w:rPr>
        <w:t>:</w:t>
      </w:r>
    </w:p>
    <w:p w14:paraId="2DC4ECF3" w14:textId="01D83243" w:rsidR="00045EA8" w:rsidRDefault="00084786" w:rsidP="006A1969">
      <w:pPr>
        <w:pStyle w:val="B3"/>
        <w:rPr>
          <w:lang w:eastAsia="zh-CN"/>
        </w:rPr>
      </w:pPr>
      <w:r>
        <w:rPr>
          <w:rFonts w:hint="eastAsia"/>
          <w:lang w:val="en-US" w:eastAsia="zh-CN"/>
        </w:rPr>
        <w:t>3&gt; se</w:t>
      </w:r>
      <w:r>
        <w:rPr>
          <w:lang w:val="en-US" w:eastAsia="zh-CN"/>
        </w:rPr>
        <w:t>t</w:t>
      </w:r>
      <w:r>
        <w:rPr>
          <w:rFonts w:hint="eastAsia"/>
          <w:lang w:val="en-US" w:eastAsia="zh-CN"/>
        </w:rPr>
        <w:t xml:space="preserve"> </w:t>
      </w:r>
      <w:r w:rsidR="00212922">
        <w:rPr>
          <w:lang w:eastAsia="zh-CN"/>
        </w:rPr>
        <w:t xml:space="preserve">the </w:t>
      </w:r>
      <w:r>
        <w:rPr>
          <w:rFonts w:hint="eastAsia"/>
          <w:i/>
          <w:iCs/>
          <w:lang w:val="en-US" w:eastAsia="zh-CN"/>
        </w:rPr>
        <w:t>used</w:t>
      </w:r>
      <w:proofErr w:type="spellStart"/>
      <w:r w:rsidR="00212922">
        <w:rPr>
          <w:i/>
          <w:iCs/>
          <w:lang w:eastAsia="zh-CN"/>
        </w:rPr>
        <w:t>FeatureCombination</w:t>
      </w:r>
      <w:proofErr w:type="spellEnd"/>
      <w:r w:rsidR="00212922">
        <w:rPr>
          <w:lang w:eastAsia="zh-CN"/>
        </w:rPr>
        <w:t xml:space="preserve"> to </w:t>
      </w:r>
      <w:r>
        <w:rPr>
          <w:rFonts w:hint="eastAsia"/>
          <w:lang w:val="en-US" w:eastAsia="zh-CN"/>
        </w:rPr>
        <w:t>indicate one or more features</w:t>
      </w:r>
      <w:r w:rsidR="00212922">
        <w:rPr>
          <w:lang w:eastAsia="zh-CN"/>
        </w:rPr>
        <w:t xml:space="preserve"> of </w:t>
      </w:r>
      <w:commentRangeStart w:id="69"/>
      <w:proofErr w:type="spellStart"/>
      <w:r w:rsidR="00212922">
        <w:rPr>
          <w:i/>
          <w:lang w:eastAsia="zh-CN"/>
        </w:rPr>
        <w:t>FeatureCombination</w:t>
      </w:r>
      <w:proofErr w:type="spellEnd"/>
      <w:r w:rsidR="00212922">
        <w:rPr>
          <w:lang w:eastAsia="zh-CN"/>
        </w:rPr>
        <w:t xml:space="preserve">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sidR="00B806EA">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commentRangeEnd w:id="69"/>
      <w:r w:rsidR="00A410C0">
        <w:rPr>
          <w:rStyle w:val="af4"/>
        </w:rPr>
        <w:commentReference w:id="69"/>
      </w:r>
      <w:r w:rsidR="00B806EA">
        <w:rPr>
          <w:lang w:eastAsia="zh-CN"/>
        </w:rPr>
        <w:t>;</w:t>
      </w:r>
      <w:commentRangeEnd w:id="68"/>
      <w:r w:rsidR="00F1788D">
        <w:rPr>
          <w:rStyle w:val="af4"/>
        </w:rPr>
        <w:commentReference w:id="68"/>
      </w:r>
    </w:p>
    <w:p w14:paraId="67E363A4" w14:textId="2F6956D3" w:rsidR="00045EA8" w:rsidRDefault="00212922">
      <w:pPr>
        <w:pStyle w:val="EditorsNote"/>
        <w:rPr>
          <w:ins w:id="70" w:author="RAN2#123-ZTE(Rapp)" w:date="2023-09-01T10:19:00Z"/>
        </w:rPr>
      </w:pPr>
      <w:proofErr w:type="spellStart"/>
      <w:ins w:id="71" w:author="RAN2#122-ZTE(Rapp)" w:date="2023-07-14T10:46:00Z">
        <w:r>
          <w:t>Editors’notes</w:t>
        </w:r>
        <w:proofErr w:type="spellEnd"/>
        <w:r>
          <w:t xml:space="preserve">: For slicing, it is ffs how to indicate the triggered slice information in the </w:t>
        </w:r>
        <w:proofErr w:type="spellStart"/>
        <w:r>
          <w:rPr>
            <w:i/>
          </w:rPr>
          <w:t>triggeredFeatureCombination</w:t>
        </w:r>
        <w:proofErr w:type="spellEnd"/>
        <w:r>
          <w:t xml:space="preserve"> field. The above text procedure may be updated based on further agreements.</w:t>
        </w:r>
      </w:ins>
    </w:p>
    <w:p w14:paraId="7734B2F7" w14:textId="50B28AB2" w:rsidR="00402117" w:rsidRDefault="00402117" w:rsidP="00402117">
      <w:pPr>
        <w:pStyle w:val="EditorsNote"/>
        <w:rPr>
          <w:ins w:id="72" w:author="RAN2#122-ZTE(Rapp)" w:date="2023-07-14T10:46:00Z"/>
          <w:lang w:eastAsia="zh-CN"/>
        </w:rPr>
      </w:pPr>
      <w:commentRangeStart w:id="73"/>
      <w:proofErr w:type="spellStart"/>
      <w:ins w:id="74" w:author="RAN2#123-ZTE(Rapp)" w:date="2023-09-01T10:19:00Z">
        <w:r>
          <w:t>Editors’notes</w:t>
        </w:r>
        <w:proofErr w:type="spellEnd"/>
        <w:r>
          <w:t xml:space="preserve">: </w:t>
        </w:r>
      </w:ins>
      <w:commentRangeEnd w:id="73"/>
      <w:ins w:id="75" w:author="RAN2#123-ZTE(Rapp)" w:date="2023-09-01T10:22:00Z">
        <w:r w:rsidR="0042253B">
          <w:rPr>
            <w:rStyle w:val="af4"/>
            <w:color w:val="auto"/>
          </w:rPr>
          <w:commentReference w:id="73"/>
        </w:r>
      </w:ins>
      <w:ins w:id="76" w:author="RAN2#123-ZTE(Rapp)" w:date="2023-09-01T10:19:00Z">
        <w:r w:rsidRPr="00402117">
          <w:t>Addition of an indication in RA report whether RA-SDT procedure is successful or not. Details of the indication and whether it is a single flag or further differentiation of the failure scenarios are needed are FFS</w:t>
        </w:r>
        <w:r>
          <w:t>.</w:t>
        </w:r>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proofErr w:type="spellStart"/>
      <w:r>
        <w:rPr>
          <w:i/>
          <w:iCs/>
        </w:rPr>
        <w:t>perRAInfoList</w:t>
      </w:r>
      <w:proofErr w:type="spellEnd"/>
      <w:r>
        <w:rPr>
          <w:i/>
          <w:iCs/>
        </w:rPr>
        <w:t xml:space="preserve">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resource;</w:t>
      </w:r>
    </w:p>
    <w:p w14:paraId="71A816F6" w14:textId="77777777" w:rsidR="00045EA8" w:rsidRDefault="00212922">
      <w:pPr>
        <w:pStyle w:val="B3"/>
        <w:rPr>
          <w:ins w:id="77" w:author="RAN2#122-ZTE(Rapp)" w:date="2023-07-14T10:48:00Z"/>
          <w:rFonts w:eastAsia="等线"/>
        </w:rPr>
      </w:pPr>
      <w:r>
        <w:t>3&gt;</w:t>
      </w:r>
      <w:r>
        <w:tab/>
      </w:r>
      <w:r>
        <w:rPr>
          <w:rFonts w:eastAsia="等线"/>
        </w:rPr>
        <w:t xml:space="preserve">set the </w:t>
      </w:r>
      <w:proofErr w:type="spellStart"/>
      <w:r>
        <w:rPr>
          <w:rFonts w:eastAsia="等线"/>
          <w:i/>
          <w:iCs/>
        </w:rPr>
        <w:t>numberOfPreamblesSentOnSSB</w:t>
      </w:r>
      <w:proofErr w:type="spellEnd"/>
      <w:r>
        <w:rPr>
          <w:rFonts w:eastAsia="等线"/>
        </w:rPr>
        <w:t xml:space="preserve"> to indicate the number of successive random-access attempts associated to the SS/PBCH block;</w:t>
      </w:r>
    </w:p>
    <w:p w14:paraId="5885DC51" w14:textId="1E20A8BA" w:rsidR="00045EA8" w:rsidRDefault="00212922">
      <w:pPr>
        <w:pStyle w:val="B3"/>
        <w:rPr>
          <w:rFonts w:eastAsia="等线"/>
          <w:i/>
        </w:rPr>
      </w:pPr>
      <w:ins w:id="78" w:author="RAN2#122-ZTE(Rapp)" w:date="2023-07-14T10:48:00Z">
        <w:r>
          <w:t>3&gt;</w:t>
        </w:r>
        <w:r>
          <w:tab/>
        </w:r>
      </w:ins>
      <w:ins w:id="79" w:author="RAN2#122-ZTE(Rapp)" w:date="2023-08-11T15:37:00Z">
        <w:r w:rsidR="008533CA">
          <w:rPr>
            <w:rFonts w:eastAsia="等线"/>
          </w:rPr>
          <w:t>if LBT failure indication was received from lower layers for the last random</w:t>
        </w:r>
      </w:ins>
      <w:ins w:id="80" w:author="RAN2#122-ZTE(Rapp)" w:date="2023-08-11T15:40:00Z">
        <w:r w:rsidR="008533CA">
          <w:rPr>
            <w:rFonts w:eastAsia="等线"/>
          </w:rPr>
          <w:t>-</w:t>
        </w:r>
      </w:ins>
      <w:ins w:id="81" w:author="RAN2#122-ZTE(Rapp)" w:date="2023-08-11T15:37:00Z">
        <w:r w:rsidR="008533CA">
          <w:rPr>
            <w:rFonts w:eastAsia="等线"/>
          </w:rPr>
          <w:t xml:space="preserve">access preamble transmission attempt in the SS/PBCH block associated to the </w:t>
        </w:r>
        <w:proofErr w:type="spellStart"/>
        <w:r w:rsidR="008533CA" w:rsidRPr="006A1969">
          <w:rPr>
            <w:rFonts w:eastAsia="等线"/>
            <w:i/>
            <w:iCs/>
          </w:rPr>
          <w:t>ssb</w:t>
        </w:r>
        <w:proofErr w:type="spellEnd"/>
        <w:r w:rsidR="008533CA" w:rsidRPr="006A1969">
          <w:rPr>
            <w:rFonts w:eastAsia="等线"/>
            <w:i/>
            <w:iCs/>
          </w:rPr>
          <w:t>-Index</w:t>
        </w:r>
        <w:r w:rsidR="008533CA">
          <w:rPr>
            <w:rFonts w:eastAsia="等线"/>
          </w:rPr>
          <w:t xml:space="preserve">, before changing the SS/PBCH block for random access preamble </w:t>
        </w:r>
        <w:commentRangeStart w:id="82"/>
        <w:r w:rsidR="008533CA">
          <w:rPr>
            <w:rFonts w:eastAsia="等线"/>
          </w:rPr>
          <w:t>transmission</w:t>
        </w:r>
      </w:ins>
      <w:commentRangeEnd w:id="82"/>
      <w:r w:rsidR="00C01BF5">
        <w:rPr>
          <w:rStyle w:val="af4"/>
        </w:rPr>
        <w:commentReference w:id="82"/>
      </w:r>
      <w:ins w:id="83" w:author="RAN2#122-ZTE(Rapp)" w:date="2023-08-11T15:37:00Z">
        <w:r w:rsidR="008533CA">
          <w:rPr>
            <w:rFonts w:eastAsia="等线"/>
          </w:rPr>
          <w:t xml:space="preserve">, set </w:t>
        </w:r>
        <w:commentRangeStart w:id="84"/>
        <w:proofErr w:type="spellStart"/>
        <w:r w:rsidR="008533CA" w:rsidRPr="006A1969">
          <w:rPr>
            <w:rFonts w:eastAsia="等线"/>
            <w:i/>
            <w:iCs/>
          </w:rPr>
          <w:t>lbtDetected</w:t>
        </w:r>
        <w:proofErr w:type="spellEnd"/>
        <w:r w:rsidR="008533CA" w:rsidRPr="006A1969">
          <w:rPr>
            <w:rFonts w:eastAsia="等线"/>
            <w:i/>
            <w:iCs/>
          </w:rPr>
          <w:t xml:space="preserve"> </w:t>
        </w:r>
      </w:ins>
      <w:commentRangeEnd w:id="84"/>
      <w:r w:rsidR="008533CA">
        <w:rPr>
          <w:rStyle w:val="af4"/>
        </w:rPr>
        <w:commentReference w:id="84"/>
      </w:r>
      <w:ins w:id="85" w:author="RAN2#122-ZTE(Rapp)" w:date="2023-08-11T15:37:00Z">
        <w:r w:rsidR="008533CA">
          <w:rPr>
            <w:rFonts w:eastAsia="等线"/>
          </w:rPr>
          <w:t xml:space="preserve">to </w:t>
        </w:r>
        <w:commentRangeStart w:id="86"/>
        <w:r w:rsidR="008533CA">
          <w:rPr>
            <w:rFonts w:eastAsia="等线"/>
          </w:rPr>
          <w:t>true</w:t>
        </w:r>
      </w:ins>
      <w:commentRangeEnd w:id="86"/>
      <w:r w:rsidR="000F3AF7">
        <w:rPr>
          <w:rStyle w:val="af4"/>
        </w:rPr>
        <w:commentReference w:id="86"/>
      </w:r>
      <w:ins w:id="87" w:author="RAN2#122-ZTE(Rapp)" w:date="2023-07-14T10:48:00Z">
        <w:r>
          <w:t xml:space="preserve">;  </w:t>
        </w:r>
      </w:ins>
    </w:p>
    <w:p w14:paraId="155BDE08" w14:textId="59E35A6D" w:rsidR="00045EA8" w:rsidRDefault="00212922">
      <w:pPr>
        <w:pStyle w:val="B3"/>
      </w:pPr>
      <w:r>
        <w:rPr>
          <w:lang w:eastAsia="zh-CN"/>
        </w:rPr>
        <w:t>3</w:t>
      </w:r>
      <w:r>
        <w:t>&gt;</w:t>
      </w:r>
      <w:r>
        <w:rPr>
          <w:lang w:eastAsia="zh-CN"/>
        </w:rPr>
        <w:tab/>
      </w:r>
      <w:r>
        <w:t>for each random-access attempt performed on the random-access resource</w:t>
      </w:r>
      <w:commentRangeStart w:id="88"/>
      <w:ins w:id="89"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88"/>
      <w:ins w:id="90" w:author="RAN2#122-ZTE(Rapp)" w:date="2023-08-11T15:51:00Z">
        <w:r w:rsidR="004A4B4A">
          <w:rPr>
            <w:rStyle w:val="af4"/>
          </w:rPr>
          <w:commentReference w:id="88"/>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if fallback from 2-step random access to 4-step random access occurred during the random access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resource;</w:t>
      </w:r>
    </w:p>
    <w:p w14:paraId="073057FB" w14:textId="77777777" w:rsidR="00045EA8" w:rsidRDefault="00212922">
      <w:pPr>
        <w:pStyle w:val="B3"/>
        <w:rPr>
          <w:ins w:id="91" w:author="RAN2#122-ZTE(Rapp)" w:date="2023-07-14T11:02: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indicate the number of successive random-access attempts associated to the CSI-RS</w:t>
      </w:r>
      <w:del w:id="92" w:author="RAN2#122-ZTE(Rapp)" w:date="2023-07-14T11:08:00Z">
        <w:r>
          <w:rPr>
            <w:rFonts w:eastAsia="等线"/>
            <w:lang w:eastAsia="zh-CN"/>
          </w:rPr>
          <w:delText>.</w:delText>
        </w:r>
      </w:del>
      <w:ins w:id="93" w:author="RAN2#122-ZTE(Rapp)" w:date="2023-07-14T16:32:00Z">
        <w:r>
          <w:rPr>
            <w:rFonts w:eastAsia="等线"/>
            <w:lang w:eastAsia="zh-CN"/>
          </w:rPr>
          <w:t>;</w:t>
        </w:r>
      </w:ins>
    </w:p>
    <w:p w14:paraId="64ABF10D" w14:textId="7A8B10EF" w:rsidR="00045EA8" w:rsidRDefault="00212922">
      <w:pPr>
        <w:pStyle w:val="B3"/>
        <w:rPr>
          <w:ins w:id="94" w:author="RAN2#122-ZTE(Rapp)" w:date="2023-07-14T11:03:00Z"/>
        </w:rPr>
      </w:pPr>
      <w:ins w:id="95" w:author="RAN2#122-ZTE(Rapp)" w:date="2023-07-14T11:02:00Z">
        <w:r>
          <w:t>3&gt;</w:t>
        </w:r>
        <w:r>
          <w:tab/>
        </w:r>
      </w:ins>
      <w:ins w:id="96" w:author="RAN2#122-ZTE(Rapp)" w:date="2023-08-11T15:40:00Z">
        <w:r w:rsidR="00A175BC">
          <w:tab/>
        </w:r>
        <w:r w:rsidR="00A175BC">
          <w:rPr>
            <w:rFonts w:eastAsia="等线"/>
          </w:rPr>
          <w:t>if LBT failure indication was received from lower layers for the last random</w:t>
        </w:r>
      </w:ins>
      <w:ins w:id="97" w:author="RAN2#122-ZTE(Rapp)" w:date="2023-08-11T15:41:00Z">
        <w:r w:rsidR="00142985">
          <w:rPr>
            <w:rFonts w:eastAsia="等线"/>
          </w:rPr>
          <w:t>-</w:t>
        </w:r>
      </w:ins>
      <w:ins w:id="98" w:author="RAN2#122-ZTE(Rapp)" w:date="2023-08-11T15:40:00Z">
        <w:r w:rsidR="00A175BC">
          <w:rPr>
            <w:rFonts w:eastAsia="等线"/>
          </w:rPr>
          <w:t xml:space="preserve">access preamble transmission attempt in the CSI-RS associated to the </w:t>
        </w:r>
        <w:proofErr w:type="spellStart"/>
        <w:r w:rsidR="00A175BC">
          <w:rPr>
            <w:rFonts w:eastAsia="等线"/>
            <w:i/>
            <w:iCs/>
          </w:rPr>
          <w:t>csi</w:t>
        </w:r>
        <w:proofErr w:type="spellEnd"/>
        <w:r w:rsidR="00A175BC">
          <w:rPr>
            <w:rFonts w:eastAsia="等线"/>
            <w:i/>
            <w:iCs/>
          </w:rPr>
          <w:t>-RS-Index</w:t>
        </w:r>
        <w:r w:rsidR="00A175BC">
          <w:rPr>
            <w:rFonts w:eastAsia="等线"/>
          </w:rPr>
          <w:t xml:space="preserve">, before changing the CSI-RS for random access preamble transmission, set </w:t>
        </w:r>
        <w:commentRangeStart w:id="99"/>
        <w:proofErr w:type="spellStart"/>
        <w:r w:rsidR="00A175BC">
          <w:rPr>
            <w:rFonts w:eastAsia="等线"/>
            <w:i/>
            <w:iCs/>
          </w:rPr>
          <w:t>lbtDetected</w:t>
        </w:r>
        <w:commentRangeEnd w:id="99"/>
        <w:proofErr w:type="spellEnd"/>
        <w:r w:rsidR="00A175BC">
          <w:rPr>
            <w:rStyle w:val="af4"/>
          </w:rPr>
          <w:commentReference w:id="99"/>
        </w:r>
        <w:r w:rsidR="00A175BC">
          <w:rPr>
            <w:rFonts w:eastAsia="等线"/>
            <w:i/>
            <w:iCs/>
          </w:rPr>
          <w:t xml:space="preserve"> </w:t>
        </w:r>
        <w:r w:rsidR="00A175BC">
          <w:rPr>
            <w:rFonts w:eastAsia="等线"/>
          </w:rPr>
          <w:t>to true</w:t>
        </w:r>
      </w:ins>
      <w:ins w:id="100" w:author="RAN2#122-ZTE(Rapp)" w:date="2023-07-14T11:02:00Z">
        <w:r>
          <w:t xml:space="preserve">;  </w:t>
        </w:r>
      </w:ins>
    </w:p>
    <w:p w14:paraId="68B96705" w14:textId="4721C682" w:rsidR="00045EA8" w:rsidRDefault="00212922">
      <w:pPr>
        <w:pStyle w:val="B1"/>
        <w:rPr>
          <w:ins w:id="101" w:author="RAN2#122-ZTE(Rapp)" w:date="2023-07-14T11:07:00Z"/>
          <w:lang w:eastAsia="ko-KR"/>
        </w:rPr>
      </w:pPr>
      <w:ins w:id="102" w:author="RAN2#122-ZTE(Rapp)" w:date="2023-07-14T11:07:00Z">
        <w:r>
          <w:rPr>
            <w:rFonts w:eastAsia="宋体"/>
            <w:lang w:eastAsia="zh-CN"/>
          </w:rPr>
          <w:t>1</w:t>
        </w:r>
        <w:r>
          <w:t>&gt;</w:t>
        </w:r>
        <w:r>
          <w:tab/>
        </w:r>
        <w:r>
          <w:rPr>
            <w:lang w:eastAsia="ko-KR"/>
          </w:rPr>
          <w:t>if at least one LBT failure indication has been received from lower layer</w:t>
        </w:r>
      </w:ins>
      <w:ins w:id="103" w:author="RAN2#122-ZTE(Rapp)" w:date="2023-08-11T15:41:00Z">
        <w:r w:rsidR="00A175BC">
          <w:rPr>
            <w:lang w:eastAsia="ko-KR"/>
          </w:rPr>
          <w:t>s</w:t>
        </w:r>
      </w:ins>
      <w:ins w:id="104" w:author="RAN2#122-ZTE(Rapp)" w:date="2023-07-14T11:07:00Z">
        <w:r>
          <w:rPr>
            <w:lang w:eastAsia="ko-KR"/>
          </w:rPr>
          <w:t xml:space="preserve"> during the random-access procedure:</w:t>
        </w:r>
      </w:ins>
    </w:p>
    <w:p w14:paraId="2BB20B7A" w14:textId="77777777" w:rsidR="00045EA8" w:rsidRDefault="00212922">
      <w:pPr>
        <w:pStyle w:val="B2"/>
        <w:rPr>
          <w:ins w:id="105" w:author="RAN2#122-ZTE(Rapp)" w:date="2023-07-14T11:15:00Z"/>
          <w:rFonts w:eastAsia="宋体"/>
        </w:rPr>
      </w:pPr>
      <w:ins w:id="106" w:author="RAN2#122-ZTE(Rapp)" w:date="2023-07-14T11:07:00Z">
        <w:r>
          <w:rPr>
            <w:rFonts w:eastAsia="宋体"/>
            <w:lang w:eastAsia="zh-CN"/>
          </w:rPr>
          <w:t>2</w:t>
        </w:r>
        <w:r>
          <w:rPr>
            <w:rFonts w:eastAsia="宋体"/>
          </w:rPr>
          <w:t>&gt;</w:t>
        </w:r>
        <w:r>
          <w:rPr>
            <w:rFonts w:eastAsia="宋体"/>
          </w:rPr>
          <w:tab/>
        </w:r>
      </w:ins>
      <w:ins w:id="107" w:author="RAN2#122-ZTE(Rapp)" w:date="2023-07-14T11:08:00Z">
        <w:r>
          <w:rPr>
            <w:rFonts w:eastAsia="宋体"/>
          </w:rPr>
          <w:t>set t</w:t>
        </w:r>
      </w:ins>
      <w:ins w:id="108" w:author="RAN2#122-ZTE(Rapp)" w:date="2023-07-14T11:11:00Z">
        <w:r>
          <w:rPr>
            <w:rFonts w:eastAsia="宋体"/>
          </w:rPr>
          <w:t>he</w:t>
        </w:r>
      </w:ins>
      <w:ins w:id="109" w:author="RAN2#122-ZTE(Rapp)" w:date="2023-07-14T11:08:00Z">
        <w:r>
          <w:rPr>
            <w:rFonts w:eastAsia="宋体"/>
          </w:rPr>
          <w:t xml:space="preserve"> </w:t>
        </w:r>
      </w:ins>
      <w:commentRangeStart w:id="110"/>
      <w:proofErr w:type="spellStart"/>
      <w:ins w:id="111" w:author="RAN2#122-ZTE(Rapp)" w:date="2023-07-14T11:11:00Z">
        <w:r w:rsidRPr="000B1025">
          <w:rPr>
            <w:i/>
          </w:rPr>
          <w:t>numberOf</w:t>
        </w:r>
      </w:ins>
      <w:ins w:id="112" w:author="RAN2#122-ZTE(Rapp)" w:date="2023-07-14T11:13:00Z">
        <w:r w:rsidRPr="000B1025">
          <w:rPr>
            <w:i/>
          </w:rPr>
          <w:t>LBTFailures</w:t>
        </w:r>
      </w:ins>
      <w:commentRangeEnd w:id="110"/>
      <w:proofErr w:type="spellEnd"/>
      <w:ins w:id="113" w:author="RAN2#122-ZTE(Rapp)" w:date="2023-07-14T11:14:00Z">
        <w:r w:rsidRPr="000B1025">
          <w:rPr>
            <w:rStyle w:val="af4"/>
          </w:rPr>
          <w:commentReference w:id="110"/>
        </w:r>
      </w:ins>
      <w:ins w:id="114" w:author="RAN2#122-ZTE(Rapp)" w:date="2023-07-14T11:11:00Z">
        <w:r>
          <w:rPr>
            <w:rFonts w:eastAsia="宋体"/>
          </w:rPr>
          <w:t xml:space="preserve"> to </w:t>
        </w:r>
      </w:ins>
      <w:ins w:id="115" w:author="RAN2#122-ZTE(Rapp)" w:date="2023-07-14T11:08:00Z">
        <w:r>
          <w:rPr>
            <w:rFonts w:eastAsia="宋体"/>
          </w:rPr>
          <w:t xml:space="preserve">indicate the </w:t>
        </w:r>
      </w:ins>
      <w:ins w:id="116" w:author="RAN2#122-ZTE(Rapp)" w:date="2023-07-14T11:09:00Z">
        <w:r>
          <w:rPr>
            <w:rFonts w:eastAsia="宋体"/>
          </w:rPr>
          <w:t>total number of rando</w:t>
        </w:r>
      </w:ins>
      <w:ins w:id="117" w:author="RAN2#122-ZTE(Rapp)" w:date="2023-07-14T11:13:00Z">
        <w:r>
          <w:rPr>
            <w:rFonts w:eastAsia="宋体"/>
          </w:rPr>
          <w:t>m</w:t>
        </w:r>
      </w:ins>
      <w:ins w:id="118" w:author="RAN2#122-ZTE(Rapp)" w:date="2023-07-14T11:09:00Z">
        <w:r>
          <w:rPr>
            <w:rFonts w:eastAsia="宋体"/>
          </w:rPr>
          <w:t>-access attempts for which LBT failure indications have been received from lower layer</w:t>
        </w:r>
      </w:ins>
      <w:ins w:id="119" w:author="RAN2#122-ZTE(Rapp)" w:date="2023-07-14T11:10:00Z">
        <w:r>
          <w:rPr>
            <w:rFonts w:eastAsia="宋体"/>
          </w:rPr>
          <w:t xml:space="preserve"> in the random-access procedure</w:t>
        </w:r>
      </w:ins>
      <w:ins w:id="120" w:author="RAN2#122-ZTE(Rapp)" w:date="2023-07-14T11:08:00Z">
        <w:r>
          <w:rPr>
            <w:rFonts w:eastAsia="宋体"/>
          </w:rPr>
          <w:t>;</w:t>
        </w:r>
      </w:ins>
    </w:p>
    <w:p w14:paraId="58FDA488" w14:textId="68B7245A" w:rsidR="0042253B" w:rsidRPr="0042253B" w:rsidRDefault="0042253B">
      <w:pPr>
        <w:pStyle w:val="EditorsNote"/>
        <w:rPr>
          <w:ins w:id="121" w:author="RAN2#123-ZTE(Rapp)" w:date="2023-09-01T10:25:00Z"/>
          <w:lang w:val="en-US"/>
        </w:rPr>
      </w:pPr>
      <w:commentRangeStart w:id="122"/>
      <w:proofErr w:type="spellStart"/>
      <w:ins w:id="123" w:author="RAN2#123-ZTE(Rapp)" w:date="2023-09-01T10:25:00Z">
        <w:r>
          <w:t>Editors’notes</w:t>
        </w:r>
        <w:proofErr w:type="spellEnd"/>
        <w:r>
          <w:t xml:space="preserve">: </w:t>
        </w:r>
        <w:commentRangeEnd w:id="122"/>
        <w:r>
          <w:rPr>
            <w:rStyle w:val="af4"/>
            <w:color w:val="auto"/>
          </w:rPr>
          <w:commentReference w:id="122"/>
        </w:r>
        <w:r w:rsidRPr="0042253B">
          <w:t xml:space="preserve"> FFS how to solve the issue of no preamble transmission attempts transmitted in a selected beam due to LBT blockage</w:t>
        </w:r>
      </w:ins>
    </w:p>
    <w:p w14:paraId="14B426AC" w14:textId="07E0CEDD" w:rsidR="00045EA8" w:rsidRPr="00142985" w:rsidRDefault="00142985" w:rsidP="006A1969">
      <w:pPr>
        <w:spacing w:after="120"/>
        <w:jc w:val="both"/>
        <w:rPr>
          <w:lang w:eastAsia="en-GB"/>
        </w:rPr>
      </w:pPr>
      <w:ins w:id="124" w:author="RAN2#122-ZTE(Rapp)" w:date="2023-08-11T15:42:00Z">
        <w:r>
          <w:rPr>
            <w:lang w:eastAsia="en-GB"/>
          </w:rPr>
          <w:t xml:space="preserve">The UE shall, </w:t>
        </w:r>
      </w:ins>
      <w:ins w:id="125" w:author="RAN2#123-ZTE(Rapp)" w:date="2023-09-01T10:36:00Z">
        <w:r w:rsidR="000D15FC">
          <w:rPr>
            <w:lang w:eastAsia="en-GB"/>
          </w:rPr>
          <w:t>for</w:t>
        </w:r>
      </w:ins>
      <w:ins w:id="126" w:author="RAN2#123-ZTE(Rapp)" w:date="2023-09-01T10:37:00Z">
        <w:r w:rsidR="000D15FC">
          <w:rPr>
            <w:lang w:eastAsia="en-GB"/>
          </w:rPr>
          <w:t xml:space="preserve"> </w:t>
        </w:r>
      </w:ins>
      <w:commentRangeStart w:id="127"/>
      <w:ins w:id="128" w:author="RAN2#123-ZTE(Rapp)" w:date="2023-09-01T10:40:00Z">
        <w:r w:rsidR="000D15FC">
          <w:rPr>
            <w:lang w:eastAsia="en-GB"/>
          </w:rPr>
          <w:t>a</w:t>
        </w:r>
        <w:r w:rsidR="000D15FC" w:rsidRPr="000D15FC">
          <w:rPr>
            <w:lang w:eastAsia="en-GB"/>
          </w:rPr>
          <w:t xml:space="preserve">ll the BWPs </w:t>
        </w:r>
      </w:ins>
      <w:commentRangeEnd w:id="127"/>
      <w:ins w:id="129" w:author="RAN2#123-ZTE(Rapp)" w:date="2023-09-01T10:41:00Z">
        <w:r w:rsidR="000D15FC">
          <w:rPr>
            <w:rStyle w:val="af4"/>
          </w:rPr>
          <w:commentReference w:id="127"/>
        </w:r>
      </w:ins>
      <w:ins w:id="130" w:author="RAN2#123-ZTE(Rapp)" w:date="2023-09-01T10:40:00Z">
        <w:r w:rsidR="000D15FC" w:rsidRPr="000D15FC">
          <w:rPr>
            <w:lang w:eastAsia="en-GB"/>
          </w:rPr>
          <w:t>(</w:t>
        </w:r>
        <w:commentRangeStart w:id="131"/>
        <w:commentRangeStart w:id="132"/>
        <w:r w:rsidR="000D15FC" w:rsidRPr="000D15FC">
          <w:rPr>
            <w:lang w:eastAsia="en-GB"/>
          </w:rPr>
          <w:t>including the first one</w:t>
        </w:r>
      </w:ins>
      <w:commentRangeEnd w:id="131"/>
      <w:r w:rsidR="001568A5">
        <w:rPr>
          <w:rStyle w:val="af4"/>
        </w:rPr>
        <w:commentReference w:id="131"/>
      </w:r>
      <w:commentRangeEnd w:id="132"/>
      <w:r w:rsidR="000C623F">
        <w:rPr>
          <w:rStyle w:val="af4"/>
        </w:rPr>
        <w:commentReference w:id="132"/>
      </w:r>
      <w:ins w:id="133" w:author="RAN2#123-ZTE(Rapp)" w:date="2023-09-01T10:40:00Z">
        <w:r w:rsidR="000D15FC" w:rsidRPr="000D15FC">
          <w:rPr>
            <w:lang w:eastAsia="en-GB"/>
          </w:rPr>
          <w:t xml:space="preserve">) in which the UE experienced the </w:t>
        </w:r>
      </w:ins>
      <w:ins w:id="134" w:author="RAN2#122-ZTE(Rapp)" w:date="2023-08-11T15:42:00Z">
        <w:r>
          <w:rPr>
            <w:lang w:eastAsia="en-GB"/>
          </w:rPr>
          <w:t xml:space="preserve">consistent LBT failure prior to the last successfully completed random-access procedure, set </w:t>
        </w:r>
      </w:ins>
      <w:ins w:id="135" w:author="RAN2#123-ZTE(Rapp)" w:date="2023-09-01T10:30:00Z">
        <w:r w:rsidR="0042253B">
          <w:rPr>
            <w:lang w:eastAsia="en-GB"/>
          </w:rPr>
          <w:t>below</w:t>
        </w:r>
      </w:ins>
      <w:ins w:id="136" w:author="RAN2#122-ZTE(Rapp)" w:date="2023-08-11T15:42:00Z">
        <w:r>
          <w:rPr>
            <w:lang w:eastAsia="en-GB"/>
          </w:rPr>
          <w:t xml:space="preserve"> </w:t>
        </w:r>
      </w:ins>
      <w:ins w:id="137" w:author="RAN2#123-ZTE(Rapp)" w:date="2023-09-01T10:33:00Z">
        <w:r w:rsidR="006C443B">
          <w:rPr>
            <w:lang w:eastAsia="en-GB"/>
          </w:rPr>
          <w:t xml:space="preserve">parameters </w:t>
        </w:r>
      </w:ins>
      <w:ins w:id="138" w:author="RAN2#122-ZTE(Rapp)" w:date="2023-08-11T15:42:00Z">
        <w:r>
          <w:rPr>
            <w:lang w:eastAsia="en-GB"/>
          </w:rPr>
          <w:t xml:space="preserve">of </w:t>
        </w:r>
      </w:ins>
      <w:proofErr w:type="spellStart"/>
      <w:ins w:id="139" w:author="RAN2#123-ZTE(Rapp)" w:date="2023-09-01T10:32:00Z">
        <w:r w:rsidR="006C443B" w:rsidRPr="00D36866">
          <w:rPr>
            <w:i/>
          </w:rPr>
          <w:t>attemptedBWPInfo</w:t>
        </w:r>
        <w:proofErr w:type="spellEnd"/>
        <w:r w:rsidR="006C443B" w:rsidRPr="00D36866" w:rsidDel="006C443B">
          <w:rPr>
            <w:iCs/>
            <w:lang w:eastAsia="en-GB"/>
          </w:rPr>
          <w:t xml:space="preserve"> </w:t>
        </w:r>
      </w:ins>
      <w:ins w:id="140" w:author="RAN2#123-ZTE(Rapp)" w:date="2023-09-01T10:30:00Z">
        <w:r w:rsidR="0042253B" w:rsidRPr="00D36866">
          <w:t>in</w:t>
        </w:r>
        <w:r w:rsidR="0042253B">
          <w:t xml:space="preserve"> the chronological order of BWP selection</w:t>
        </w:r>
      </w:ins>
      <w:ins w:id="141" w:author="RAN2#122-ZTE(Rapp)" w:date="2023-08-11T15:42:00Z">
        <w:r>
          <w:rPr>
            <w:lang w:eastAsia="en-GB"/>
          </w:rPr>
          <w:t>:</w:t>
        </w:r>
      </w:ins>
    </w:p>
    <w:p w14:paraId="5E3C6269" w14:textId="23EAD8CE" w:rsidR="00045EA8" w:rsidRPr="00142985" w:rsidRDefault="00142985" w:rsidP="00142985">
      <w:pPr>
        <w:pStyle w:val="B1"/>
        <w:rPr>
          <w:ins w:id="142" w:author="RAN2#122-ZTE(Rapp)" w:date="2023-07-14T11:03:00Z"/>
        </w:rPr>
      </w:pPr>
      <w:ins w:id="143" w:author="RAN2#122-ZTE(Rapp)" w:date="2023-08-11T15:44:00Z">
        <w:r>
          <w:t>1</w:t>
        </w:r>
      </w:ins>
      <w:ins w:id="144" w:author="RAN2#122-ZTE(Rapp)" w:date="2023-07-14T11:03:00Z">
        <w:r w:rsidR="00212922" w:rsidRPr="00142985">
          <w:t>&gt;</w:t>
        </w:r>
        <w:r w:rsidR="00212922" w:rsidRPr="00142985">
          <w:tab/>
          <w:t xml:space="preserve">set the </w:t>
        </w:r>
        <w:proofErr w:type="spellStart"/>
        <w:r w:rsidR="00212922" w:rsidRPr="00142985">
          <w:rPr>
            <w:i/>
          </w:rPr>
          <w:t>locationAndBandwidth</w:t>
        </w:r>
        <w:proofErr w:type="spellEnd"/>
        <w:r w:rsidR="00212922" w:rsidRPr="00142985">
          <w:t xml:space="preserve"> and </w:t>
        </w:r>
        <w:proofErr w:type="spellStart"/>
        <w:r w:rsidR="00212922" w:rsidRPr="00142985">
          <w:rPr>
            <w:i/>
          </w:rPr>
          <w:t>subcarrierSpacing</w:t>
        </w:r>
        <w:proofErr w:type="spellEnd"/>
        <w:r w:rsidR="00212922" w:rsidRPr="00142985">
          <w:t xml:space="preserve"> associated to the UL BWP</w:t>
        </w:r>
      </w:ins>
      <w:ins w:id="145" w:author="RAN2#122-ZTE(Rapp)" w:date="2023-09-01T15:21:00Z">
        <w:r w:rsidR="00D36866">
          <w:t>.</w:t>
        </w:r>
      </w:ins>
      <w:ins w:id="146" w:author="RAN2#122-ZTE(Rapp)" w:date="2023-07-14T11:03:00Z">
        <w:r w:rsidR="00212922" w:rsidRPr="00142985">
          <w:t xml:space="preserve"> </w:t>
        </w:r>
      </w:ins>
    </w:p>
    <w:p w14:paraId="6390DECF" w14:textId="72D6E80B" w:rsidR="00045EA8" w:rsidRDefault="004C5B4F" w:rsidP="000D15FC">
      <w:pPr>
        <w:pStyle w:val="EditorsNote"/>
        <w:rPr>
          <w:rFonts w:eastAsia="等线"/>
          <w:i/>
        </w:rPr>
      </w:pPr>
      <w:ins w:id="147" w:author="RAN2#122-ZTE(Rapp)" w:date="2023-08-11T15:59:00Z">
        <w:r w:rsidRPr="00B9636B">
          <w:t xml:space="preserve">Editor´s note: FFS </w:t>
        </w:r>
        <w:r w:rsidR="00B9636B">
          <w:t xml:space="preserve">on </w:t>
        </w:r>
      </w:ins>
      <w:ins w:id="148" w:author="RAN2#122-ZTE(Rapp)" w:date="2023-08-11T16:03:00Z">
        <w:r w:rsidR="00B9636B">
          <w:t xml:space="preserve">whether and how </w:t>
        </w:r>
      </w:ins>
      <w:ins w:id="149" w:author="RAN2#122-ZTE(Rapp)" w:date="2023-08-11T15:59:00Z">
        <w:r w:rsidRPr="00B9636B">
          <w:t xml:space="preserve">UE logs in the RLF-Report the BWP information (at least the </w:t>
        </w:r>
        <w:proofErr w:type="spellStart"/>
        <w:r w:rsidRPr="00B9636B">
          <w:t>locationAndBandwidth</w:t>
        </w:r>
        <w:proofErr w:type="spellEnd"/>
        <w:r w:rsidRPr="00B9636B">
          <w:t xml:space="preserve">, and the </w:t>
        </w:r>
        <w:proofErr w:type="spellStart"/>
        <w:r w:rsidRPr="00B9636B">
          <w:t>subcarrierSpacing</w:t>
        </w:r>
        <w:proofErr w:type="spellEnd"/>
        <w:r w:rsidRPr="00B9636B">
          <w:t>) of all the BWPs in which the UE detected the consistent UL LBT failures right before the RLF/HOF.</w:t>
        </w:r>
      </w:ins>
      <w:ins w:id="150" w:author="RAN2#122-ZTE(Rapp)" w:date="2023-08-11T16:00:00Z">
        <w:r w:rsidR="00B9636B">
          <w:rPr>
            <w:rFonts w:eastAsia="等线"/>
            <w:i/>
          </w:rPr>
          <w:t xml:space="preserve"> </w:t>
        </w:r>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6D30131" w14:textId="77777777" w:rsidR="00045EA8" w:rsidRDefault="00212922">
      <w:pPr>
        <w:pStyle w:val="4"/>
      </w:pPr>
      <w:bookmarkStart w:id="151" w:name="_Toc60777132"/>
      <w:bookmarkStart w:id="152" w:name="_Toc139045454"/>
      <w:r>
        <w:t>–</w:t>
      </w:r>
      <w:r>
        <w:tab/>
      </w:r>
      <w:proofErr w:type="spellStart"/>
      <w:r>
        <w:rPr>
          <w:i/>
        </w:rPr>
        <w:t>UEInformationResponse</w:t>
      </w:r>
      <w:bookmarkEnd w:id="151"/>
      <w:bookmarkEnd w:id="152"/>
      <w:proofErr w:type="spellEnd"/>
    </w:p>
    <w:p w14:paraId="77E1887E" w14:textId="77777777" w:rsidR="00045EA8" w:rsidRDefault="00212922">
      <w:r>
        <w:t xml:space="preserve">The </w:t>
      </w:r>
      <w:proofErr w:type="spellStart"/>
      <w:r>
        <w:rPr>
          <w:i/>
        </w:rPr>
        <w:t>UEInformationResponse</w:t>
      </w:r>
      <w:proofErr w:type="spellEnd"/>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proofErr w:type="spellStart"/>
      <w:r>
        <w:rPr>
          <w:bCs/>
          <w:i/>
          <w:iCs/>
        </w:rPr>
        <w:t>UEInformationResponse</w:t>
      </w:r>
      <w:proofErr w:type="spellEnd"/>
      <w:r>
        <w:rPr>
          <w:bCs/>
          <w:i/>
          <w:iCs/>
        </w:rPr>
        <w:t xml:space="preserv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UEInformationResponse-</w:t>
      </w:r>
      <w:proofErr w:type="gramStart"/>
      <w:r>
        <w:t>r16 :</w:t>
      </w:r>
      <w:proofErr w:type="gramEnd"/>
      <w:r>
        <w:t xml:space="preserve">:=        </w:t>
      </w:r>
      <w:r>
        <w:rPr>
          <w:color w:val="993366"/>
        </w:rPr>
        <w:t>SEQUENCE</w:t>
      </w:r>
      <w:r>
        <w:t xml:space="preserve"> {</w:t>
      </w:r>
    </w:p>
    <w:p w14:paraId="04EC6DE6" w14:textId="77777777" w:rsidR="00045EA8" w:rsidRDefault="00212922">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D40CD78" w14:textId="77777777" w:rsidR="00045EA8" w:rsidRDefault="00212922">
      <w:pPr>
        <w:pStyle w:val="PL"/>
      </w:pPr>
      <w:r>
        <w:t xml:space="preserve">    </w:t>
      </w:r>
      <w:proofErr w:type="spellStart"/>
      <w:r>
        <w:t>criticalExtensions</w:t>
      </w:r>
      <w:proofErr w:type="spellEnd"/>
      <w:r>
        <w:t xml:space="preserve">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w:t>
      </w:r>
      <w:proofErr w:type="spellStart"/>
      <w:r>
        <w:t>criticalExtensionsFuture</w:t>
      </w:r>
      <w:proofErr w:type="spellEnd"/>
      <w:r>
        <w:t xml:space="preserv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UEInformationResponse-r16-</w:t>
      </w:r>
      <w:proofErr w:type="gramStart"/>
      <w:r>
        <w:t>IEs :</w:t>
      </w:r>
      <w:proofErr w:type="gramEnd"/>
      <w:r>
        <w:t xml:space="preserve">:=    </w:t>
      </w:r>
      <w:r>
        <w:rPr>
          <w:color w:val="993366"/>
        </w:rPr>
        <w:t>SEQUENCE</w:t>
      </w:r>
      <w:r>
        <w:t xml:space="preserve"> {</w:t>
      </w:r>
    </w:p>
    <w:p w14:paraId="48BF2022" w14:textId="77777777" w:rsidR="00045EA8" w:rsidRDefault="00212922">
      <w:pPr>
        <w:pStyle w:val="PL"/>
      </w:pPr>
      <w:r>
        <w:t xml:space="preserve">    measResultIdleEUTRA-r16              </w:t>
      </w:r>
      <w:proofErr w:type="spellStart"/>
      <w:r>
        <w:t>MeasResultIdleEUTRA-r16</w:t>
      </w:r>
      <w:proofErr w:type="spellEnd"/>
      <w:r>
        <w:t xml:space="preserve">             </w:t>
      </w:r>
      <w:r>
        <w:rPr>
          <w:color w:val="993366"/>
        </w:rPr>
        <w:t>OPTIONAL</w:t>
      </w:r>
      <w:r>
        <w:t>,</w:t>
      </w:r>
    </w:p>
    <w:p w14:paraId="6740A213" w14:textId="77777777" w:rsidR="00045EA8" w:rsidRDefault="00212922">
      <w:pPr>
        <w:pStyle w:val="PL"/>
      </w:pPr>
      <w:r>
        <w:t xml:space="preserve">    measResultIdleNR-r16                 </w:t>
      </w:r>
      <w:proofErr w:type="spellStart"/>
      <w:r>
        <w:t>MeasResultIdleNR-r16</w:t>
      </w:r>
      <w:proofErr w:type="spellEnd"/>
      <w:r>
        <w:t xml:space="preserve">                </w:t>
      </w:r>
      <w:r>
        <w:rPr>
          <w:color w:val="993366"/>
        </w:rPr>
        <w:t>OPTIONAL</w:t>
      </w:r>
      <w:r>
        <w:t>,</w:t>
      </w:r>
    </w:p>
    <w:p w14:paraId="3596980E" w14:textId="77777777" w:rsidR="00045EA8" w:rsidRDefault="00212922">
      <w:pPr>
        <w:pStyle w:val="PL"/>
      </w:pPr>
      <w:r>
        <w:t xml:space="preserve">    logMeasReport-r16                    </w:t>
      </w:r>
      <w:proofErr w:type="spellStart"/>
      <w:r>
        <w:t>LogMeasReport-r16</w:t>
      </w:r>
      <w:proofErr w:type="spellEnd"/>
      <w:r>
        <w:t xml:space="preserve">                   </w:t>
      </w:r>
      <w:r>
        <w:rPr>
          <w:color w:val="993366"/>
        </w:rPr>
        <w:t>OPTIONAL</w:t>
      </w:r>
      <w:r>
        <w:t>,</w:t>
      </w:r>
    </w:p>
    <w:p w14:paraId="6D54332A" w14:textId="77777777" w:rsidR="00045EA8" w:rsidRDefault="00212922">
      <w:pPr>
        <w:pStyle w:val="PL"/>
      </w:pPr>
      <w:r>
        <w:t xml:space="preserve">    connEstFailReport-r16                </w:t>
      </w:r>
      <w:proofErr w:type="spellStart"/>
      <w:r>
        <w:t>ConnEstFailReport-r16</w:t>
      </w:r>
      <w:proofErr w:type="spellEnd"/>
      <w:r>
        <w:t xml:space="preserve">               </w:t>
      </w:r>
      <w:r>
        <w:rPr>
          <w:color w:val="993366"/>
        </w:rPr>
        <w:t>OPTIONAL</w:t>
      </w:r>
      <w:r>
        <w:t>,</w:t>
      </w:r>
    </w:p>
    <w:p w14:paraId="523BC98B" w14:textId="77777777" w:rsidR="00045EA8" w:rsidRDefault="00212922">
      <w:pPr>
        <w:pStyle w:val="PL"/>
      </w:pPr>
      <w:r>
        <w:t xml:space="preserve">    ra-ReportList-r16                    </w:t>
      </w:r>
      <w:proofErr w:type="spellStart"/>
      <w:r>
        <w:t>RA-ReportList-r16</w:t>
      </w:r>
      <w:proofErr w:type="spellEnd"/>
      <w:r>
        <w:t xml:space="preserve">                   </w:t>
      </w:r>
      <w:r>
        <w:rPr>
          <w:color w:val="993366"/>
        </w:rPr>
        <w:t>OPTIONAL</w:t>
      </w:r>
      <w:r>
        <w:t>,</w:t>
      </w:r>
    </w:p>
    <w:p w14:paraId="5AAFB9ED" w14:textId="77777777" w:rsidR="00045EA8" w:rsidRDefault="00212922">
      <w:pPr>
        <w:pStyle w:val="PL"/>
      </w:pPr>
      <w:r>
        <w:t xml:space="preserve">    rlf-Report-r16                       </w:t>
      </w:r>
      <w:proofErr w:type="spellStart"/>
      <w:r>
        <w:t>RLF-Report-r16</w:t>
      </w:r>
      <w:proofErr w:type="spellEnd"/>
      <w:r>
        <w:t xml:space="preserve">                      </w:t>
      </w:r>
      <w:r>
        <w:rPr>
          <w:color w:val="993366"/>
        </w:rPr>
        <w:t>OPTIONAL</w:t>
      </w:r>
      <w:r>
        <w:t>,</w:t>
      </w:r>
    </w:p>
    <w:p w14:paraId="227CB089" w14:textId="77777777" w:rsidR="00045EA8" w:rsidRDefault="00212922">
      <w:pPr>
        <w:pStyle w:val="PL"/>
      </w:pPr>
      <w:r>
        <w:t xml:space="preserve">    mobilityHistoryReport-r16            </w:t>
      </w:r>
      <w:proofErr w:type="spellStart"/>
      <w:r>
        <w:t>MobilityHistoryReport-r16</w:t>
      </w:r>
      <w:proofErr w:type="spellEnd"/>
      <w:r>
        <w:t xml:space="preserve">           </w:t>
      </w:r>
      <w:r>
        <w:rPr>
          <w:color w:val="993366"/>
        </w:rPr>
        <w:t>OPTIONAL</w:t>
      </w:r>
      <w:r>
        <w:t>,</w:t>
      </w:r>
    </w:p>
    <w:p w14:paraId="248D3FC7" w14:textId="77777777" w:rsidR="00045EA8" w:rsidRDefault="0021292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w:t>
      </w:r>
      <w:proofErr w:type="spellStart"/>
      <w:r>
        <w:t>nonCriticalExtension</w:t>
      </w:r>
      <w:proofErr w:type="spellEnd"/>
      <w:r>
        <w:t xml:space="preserve">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UEInformationResponse-v1700-</w:t>
      </w:r>
      <w:proofErr w:type="gramStart"/>
      <w:r>
        <w:t>IEs :</w:t>
      </w:r>
      <w:proofErr w:type="gramEnd"/>
      <w:r>
        <w:t xml:space="preserve">:=    </w:t>
      </w:r>
      <w:r>
        <w:rPr>
          <w:color w:val="993366"/>
        </w:rPr>
        <w:t>SEQUENCE</w:t>
      </w:r>
      <w:r>
        <w:t xml:space="preserve"> {</w:t>
      </w:r>
    </w:p>
    <w:p w14:paraId="4114DEC5" w14:textId="77777777" w:rsidR="00045EA8" w:rsidRDefault="00212922">
      <w:pPr>
        <w:pStyle w:val="PL"/>
      </w:pPr>
      <w:r>
        <w:t xml:space="preserve">    successHO-Report-r17                 </w:t>
      </w:r>
      <w:proofErr w:type="spellStart"/>
      <w:r>
        <w:t>SuccessHO-Report-r17</w:t>
      </w:r>
      <w:proofErr w:type="spellEnd"/>
      <w:r>
        <w:t xml:space="preserve">                </w:t>
      </w:r>
      <w:r>
        <w:rPr>
          <w:color w:val="993366"/>
        </w:rPr>
        <w:t>OPTIONAL</w:t>
      </w:r>
      <w:r>
        <w:t>,</w:t>
      </w:r>
    </w:p>
    <w:p w14:paraId="58B2FB97" w14:textId="77777777" w:rsidR="00045EA8" w:rsidRDefault="00212922">
      <w:pPr>
        <w:pStyle w:val="PL"/>
      </w:pPr>
      <w:r>
        <w:t xml:space="preserve">    connEstFailReportList-r17            </w:t>
      </w:r>
      <w:proofErr w:type="spellStart"/>
      <w:r>
        <w:t>ConnEstFailReportList-r17</w:t>
      </w:r>
      <w:proofErr w:type="spellEnd"/>
      <w:r>
        <w:t xml:space="preserve">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LogMeasReport-</w:t>
      </w:r>
      <w:proofErr w:type="gramStart"/>
      <w:r>
        <w:t>r16 :</w:t>
      </w:r>
      <w:proofErr w:type="gramEnd"/>
      <w:r>
        <w:t xml:space="preserve">:=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w:t>
      </w:r>
      <w:proofErr w:type="spellStart"/>
      <w:r>
        <w:t>TraceReference-r16</w:t>
      </w:r>
      <w:proofErr w:type="spellEnd"/>
      <w:r>
        <w:t>,</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w:t>
      </w:r>
      <w:proofErr w:type="spellStart"/>
      <w:r>
        <w:t>LogMeasInfoList-r16</w:t>
      </w:r>
      <w:proofErr w:type="spellEnd"/>
      <w:r>
        <w:t>,</w:t>
      </w:r>
    </w:p>
    <w:p w14:paraId="27E775C3" w14:textId="77777777" w:rsidR="00045EA8" w:rsidRDefault="00212922">
      <w:pPr>
        <w:pStyle w:val="PL"/>
      </w:pPr>
      <w:r>
        <w:t xml:space="preserve">    </w:t>
      </w:r>
      <w:proofErr w:type="gramStart"/>
      <w:r>
        <w:t>logMeasAvailable-r16</w:t>
      </w:r>
      <w:proofErr w:type="gramEnd"/>
      <w:r>
        <w:t xml:space="preserve">                 </w:t>
      </w:r>
      <w:r>
        <w:rPr>
          <w:color w:val="993366"/>
        </w:rPr>
        <w:t>ENUMERATED</w:t>
      </w:r>
      <w:r>
        <w:t xml:space="preserve"> {true}                   </w:t>
      </w:r>
      <w:r>
        <w:rPr>
          <w:color w:val="993366"/>
        </w:rPr>
        <w:t>OPTIONAL</w:t>
      </w:r>
      <w:r>
        <w:t>,</w:t>
      </w:r>
    </w:p>
    <w:p w14:paraId="759D87FD" w14:textId="77777777" w:rsidR="00045EA8" w:rsidRDefault="00212922">
      <w:pPr>
        <w:pStyle w:val="PL"/>
      </w:pPr>
      <w:r>
        <w:t xml:space="preserve">    </w:t>
      </w:r>
      <w:proofErr w:type="gramStart"/>
      <w:r>
        <w:t>logMeasAvailableBT-r16</w:t>
      </w:r>
      <w:proofErr w:type="gramEnd"/>
      <w:r>
        <w:t xml:space="preserve">               </w:t>
      </w:r>
      <w:r>
        <w:rPr>
          <w:color w:val="993366"/>
        </w:rPr>
        <w:t>ENUMERATED</w:t>
      </w:r>
      <w:r>
        <w:t xml:space="preserve"> {true}                   </w:t>
      </w:r>
      <w:r>
        <w:rPr>
          <w:color w:val="993366"/>
        </w:rPr>
        <w:t>OPTIONAL</w:t>
      </w:r>
      <w:r>
        <w:t>,</w:t>
      </w:r>
    </w:p>
    <w:p w14:paraId="3776E00F" w14:textId="77777777" w:rsidR="00045EA8" w:rsidRDefault="00212922">
      <w:pPr>
        <w:pStyle w:val="PL"/>
      </w:pPr>
      <w:r>
        <w:t xml:space="preserve">    </w:t>
      </w:r>
      <w:proofErr w:type="gramStart"/>
      <w:r>
        <w:t>logMeasAvailableWLAN-r16</w:t>
      </w:r>
      <w:proofErr w:type="gramEnd"/>
      <w:r>
        <w:t xml:space="preserve">             </w:t>
      </w:r>
      <w:r>
        <w:rPr>
          <w:color w:val="993366"/>
        </w:rPr>
        <w:t>ENUMERATED</w:t>
      </w:r>
      <w:r>
        <w:t xml:space="preserve"> {true}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LogMeasInfoList-</w:t>
      </w:r>
      <w:proofErr w:type="gramStart"/>
      <w:r>
        <w:t>r16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t>LogMeasInfo-</w:t>
      </w:r>
      <w:proofErr w:type="gramStart"/>
      <w:r>
        <w:t>r16 :</w:t>
      </w:r>
      <w:proofErr w:type="gramEnd"/>
      <w:r>
        <w:t xml:space="preserve">:=                  </w:t>
      </w:r>
      <w:r>
        <w:rPr>
          <w:color w:val="993366"/>
        </w:rPr>
        <w:t>SEQUENCE</w:t>
      </w:r>
      <w:r>
        <w:t xml:space="preserve"> {</w:t>
      </w:r>
    </w:p>
    <w:p w14:paraId="61CDCC9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2F2DEA36" w14:textId="77777777" w:rsidR="00045EA8" w:rsidRDefault="00212922">
      <w:pPr>
        <w:pStyle w:val="PL"/>
      </w:pPr>
      <w:r>
        <w:t xml:space="preserve">    </w:t>
      </w:r>
      <w:proofErr w:type="gramStart"/>
      <w:r>
        <w:t>relativeTimeStamp-r16</w:t>
      </w:r>
      <w:proofErr w:type="gramEnd"/>
      <w:r>
        <w:t xml:space="preserve">                </w:t>
      </w:r>
      <w:r>
        <w:rPr>
          <w:color w:val="993366"/>
        </w:rPr>
        <w:t>INTEGER</w:t>
      </w:r>
      <w:r>
        <w:t xml:space="preserve"> (0..7200),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w:t>
      </w:r>
      <w:proofErr w:type="spellStart"/>
      <w:r>
        <w:t>MeasResultServingCell-r16</w:t>
      </w:r>
      <w:proofErr w:type="spellEnd"/>
      <w:r>
        <w:t xml:space="preserve">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w:t>
      </w:r>
      <w:proofErr w:type="spellStart"/>
      <w:r>
        <w:t>measResultNeighCellListNR</w:t>
      </w:r>
      <w:proofErr w:type="spellEnd"/>
      <w:r>
        <w:t xml:space="preserve">            MeasResultListLogging2NR-r16    </w:t>
      </w:r>
      <w:r>
        <w:rPr>
          <w:color w:val="993366"/>
        </w:rPr>
        <w:t>OPTIONAL</w:t>
      </w:r>
      <w:r>
        <w:t>,</w:t>
      </w:r>
    </w:p>
    <w:p w14:paraId="59968D2A"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proofErr w:type="gramStart"/>
      <w:r>
        <w:rPr>
          <w:rFonts w:eastAsia="Malgun Gothic"/>
        </w:rPr>
        <w:t>anyCellSelection</w:t>
      </w:r>
      <w:r>
        <w:t>Detected-r16</w:t>
      </w:r>
      <w:proofErr w:type="gramEnd"/>
      <w:r>
        <w:t xml:space="preserve">         </w:t>
      </w:r>
      <w:r>
        <w:rPr>
          <w:color w:val="993366"/>
        </w:rPr>
        <w:t>ENUMERATED</w:t>
      </w:r>
      <w:r>
        <w:t xml:space="preserve"> {true}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w:t>
      </w:r>
      <w:proofErr w:type="gramStart"/>
      <w:r>
        <w:t>inDeviceCoexDetected-r17</w:t>
      </w:r>
      <w:proofErr w:type="gramEnd"/>
      <w:r>
        <w:t xml:space="preserve">             </w:t>
      </w:r>
      <w:r>
        <w:rPr>
          <w:color w:val="993366"/>
        </w:rPr>
        <w:t>ENUMERATED</w:t>
      </w:r>
      <w:r>
        <w:t xml:space="preserve"> {true}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ConnEstFailReport-</w:t>
      </w:r>
      <w:proofErr w:type="gramStart"/>
      <w:r>
        <w:t>r16 :</w:t>
      </w:r>
      <w:proofErr w:type="gramEnd"/>
      <w:r>
        <w:t xml:space="preserve">:=            </w:t>
      </w:r>
      <w:r>
        <w:rPr>
          <w:color w:val="993366"/>
        </w:rPr>
        <w:t>SEQUENCE</w:t>
      </w:r>
      <w:r>
        <w:t xml:space="preserve"> {</w:t>
      </w:r>
    </w:p>
    <w:p w14:paraId="378BB70C" w14:textId="77777777" w:rsidR="00045EA8" w:rsidRDefault="00212922">
      <w:pPr>
        <w:pStyle w:val="PL"/>
      </w:pPr>
      <w:r>
        <w:t xml:space="preserve">    measResultFailedCell-r16             </w:t>
      </w:r>
      <w:proofErr w:type="spellStart"/>
      <w:r>
        <w:t>MeasResultFailedCell-r16</w:t>
      </w:r>
      <w:proofErr w:type="spellEnd"/>
      <w:r>
        <w:t>,</w:t>
      </w:r>
    </w:p>
    <w:p w14:paraId="05FA291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w:t>
      </w:r>
      <w:proofErr w:type="spellStart"/>
      <w:r>
        <w:t>measResultNeighCellListNR</w:t>
      </w:r>
      <w:proofErr w:type="spellEnd"/>
      <w:r>
        <w:t xml:space="preserve">            MeasResultList2NR-r16               </w:t>
      </w:r>
      <w:r>
        <w:rPr>
          <w:color w:val="993366"/>
        </w:rPr>
        <w:t>OPTIONAL</w:t>
      </w:r>
      <w:r>
        <w:t>,</w:t>
      </w:r>
    </w:p>
    <w:p w14:paraId="79559EE2"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w:t>
      </w:r>
      <w:proofErr w:type="gramStart"/>
      <w:r>
        <w:t>numberOfConnFail-r16</w:t>
      </w:r>
      <w:proofErr w:type="gramEnd"/>
      <w:r>
        <w:t xml:space="preserve">                 </w:t>
      </w:r>
      <w:r>
        <w:rPr>
          <w:color w:val="993366"/>
        </w:rPr>
        <w:t>INTEGER</w:t>
      </w:r>
      <w:r>
        <w:t xml:space="preserve"> (1..8),</w:t>
      </w:r>
    </w:p>
    <w:p w14:paraId="5B3B8671" w14:textId="77777777" w:rsidR="00045EA8" w:rsidRDefault="00212922">
      <w:pPr>
        <w:pStyle w:val="PL"/>
      </w:pPr>
      <w:r>
        <w:t xml:space="preserve">    </w:t>
      </w:r>
      <w:r>
        <w:rPr>
          <w:rFonts w:eastAsia="等线"/>
        </w:rPr>
        <w:t xml:space="preserve">perRAInfoList-r16                            </w:t>
      </w:r>
      <w:proofErr w:type="spellStart"/>
      <w:r>
        <w:rPr>
          <w:rFonts w:eastAsia="等线"/>
        </w:rPr>
        <w:t>PerRAInfoList-r16</w:t>
      </w:r>
      <w:proofErr w:type="spellEnd"/>
      <w:r>
        <w:t>,</w:t>
      </w:r>
    </w:p>
    <w:p w14:paraId="15A19085" w14:textId="77777777" w:rsidR="00045EA8" w:rsidRDefault="00212922">
      <w:pPr>
        <w:pStyle w:val="PL"/>
      </w:pPr>
      <w:r>
        <w:t xml:space="preserve">    timeSinceFailure-r16                 </w:t>
      </w:r>
      <w:proofErr w:type="spellStart"/>
      <w:r>
        <w:t>TimeSinceFailure-r16</w:t>
      </w:r>
      <w:proofErr w:type="spellEnd"/>
      <w:r>
        <w:t>,</w:t>
      </w:r>
    </w:p>
    <w:p w14:paraId="7231EE45" w14:textId="77777777" w:rsidR="00045EA8" w:rsidRDefault="00212922">
      <w:pPr>
        <w:pStyle w:val="PL"/>
      </w:pPr>
      <w:r>
        <w:t xml:space="preserve">    ...</w:t>
      </w:r>
    </w:p>
    <w:p w14:paraId="008EB080" w14:textId="77777777" w:rsidR="00045EA8" w:rsidRDefault="00212922">
      <w:pPr>
        <w:pStyle w:val="PL"/>
      </w:pPr>
      <w:r>
        <w:t>}</w:t>
      </w:r>
    </w:p>
    <w:p w14:paraId="7D15D379" w14:textId="77777777" w:rsidR="00045EA8" w:rsidRDefault="00045EA8">
      <w:pPr>
        <w:pStyle w:val="PL"/>
      </w:pPr>
    </w:p>
    <w:p w14:paraId="495EB2E8" w14:textId="77777777" w:rsidR="00045EA8" w:rsidRDefault="00212922">
      <w:pPr>
        <w:pStyle w:val="PL"/>
      </w:pPr>
      <w:r>
        <w:t>ConnEstFailReportList-</w:t>
      </w:r>
      <w:proofErr w:type="gramStart"/>
      <w:r>
        <w:t xml:space="preserve">r17 </w:t>
      </w:r>
      <w:r>
        <w:rPr>
          <w:rFonts w:eastAsia="等线"/>
        </w:rPr>
        <w:t>:</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153" w:name="OLE_LINK19"/>
      <w:r>
        <w:rPr>
          <w:rFonts w:eastAsia="等线"/>
        </w:rPr>
        <w:t>maxCEFReport-r17</w:t>
      </w:r>
      <w:bookmarkEnd w:id="153"/>
      <w:r>
        <w:rPr>
          <w:rFonts w:eastAsia="等线"/>
        </w:rPr>
        <w:t>))</w:t>
      </w:r>
      <w:r>
        <w:rPr>
          <w:rFonts w:eastAsia="等线"/>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MeasResultServingCell-</w:t>
      </w:r>
      <w:proofErr w:type="gramStart"/>
      <w:r>
        <w:t>r16 :</w:t>
      </w:r>
      <w:proofErr w:type="gramEnd"/>
      <w:r>
        <w:t xml:space="preserve">:=        </w:t>
      </w:r>
      <w:r>
        <w:rPr>
          <w:color w:val="993366"/>
        </w:rPr>
        <w:t>SEQUENCE</w:t>
      </w:r>
      <w:r>
        <w:t xml:space="preserve"> {</w:t>
      </w:r>
    </w:p>
    <w:p w14:paraId="0DCCD858" w14:textId="77777777" w:rsidR="00045EA8" w:rsidRDefault="00212922">
      <w:pPr>
        <w:pStyle w:val="PL"/>
      </w:pPr>
      <w:r>
        <w:t xml:space="preserve">    </w:t>
      </w:r>
      <w:proofErr w:type="spellStart"/>
      <w:r>
        <w:t>resultsSSB</w:t>
      </w:r>
      <w:proofErr w:type="spellEnd"/>
      <w:r>
        <w:t xml:space="preserve">-Cell                      </w:t>
      </w:r>
      <w:proofErr w:type="spellStart"/>
      <w:r>
        <w:t>MeasQuantityResults</w:t>
      </w:r>
      <w:proofErr w:type="spellEnd"/>
      <w:r>
        <w:t>,</w:t>
      </w:r>
    </w:p>
    <w:p w14:paraId="06946ACF" w14:textId="77777777" w:rsidR="00045EA8" w:rsidRDefault="00212922">
      <w:pPr>
        <w:pStyle w:val="PL"/>
      </w:pPr>
      <w:r>
        <w:t xml:space="preserve">    </w:t>
      </w:r>
      <w:proofErr w:type="spellStart"/>
      <w:proofErr w:type="gramStart"/>
      <w:r>
        <w:t>resultsSSB</w:t>
      </w:r>
      <w:proofErr w:type="spellEnd"/>
      <w:proofErr w:type="gramEnd"/>
      <w:r>
        <w:t xml:space="preserve">                           </w:t>
      </w:r>
      <w:r>
        <w:rPr>
          <w:color w:val="993366"/>
        </w:rPr>
        <w:t>SEQUENCE</w:t>
      </w:r>
      <w:r>
        <w:t>{</w:t>
      </w:r>
    </w:p>
    <w:p w14:paraId="06D23B94" w14:textId="77777777" w:rsidR="00045EA8" w:rsidRDefault="00212922">
      <w:pPr>
        <w:pStyle w:val="PL"/>
      </w:pPr>
      <w:r>
        <w:t xml:space="preserve">        best-</w:t>
      </w:r>
      <w:proofErr w:type="spellStart"/>
      <w:r>
        <w:t>ssb</w:t>
      </w:r>
      <w:proofErr w:type="spellEnd"/>
      <w:r>
        <w:t>-Index                       SSB-Index,</w:t>
      </w:r>
    </w:p>
    <w:p w14:paraId="4A444EF8" w14:textId="77777777" w:rsidR="00045EA8" w:rsidRDefault="00212922">
      <w:pPr>
        <w:pStyle w:val="PL"/>
      </w:pPr>
      <w:r>
        <w:t xml:space="preserve">        best-</w:t>
      </w:r>
      <w:proofErr w:type="spellStart"/>
      <w:r>
        <w:t>ssb</w:t>
      </w:r>
      <w:proofErr w:type="spellEnd"/>
      <w:r>
        <w:t xml:space="preserve">-Results                     </w:t>
      </w:r>
      <w:proofErr w:type="spellStart"/>
      <w:r>
        <w:t>MeasQuantityResults</w:t>
      </w:r>
      <w:proofErr w:type="spellEnd"/>
      <w:r>
        <w:t>,</w:t>
      </w:r>
    </w:p>
    <w:p w14:paraId="39964E65" w14:textId="77777777" w:rsidR="00045EA8" w:rsidRDefault="00212922">
      <w:pPr>
        <w:pStyle w:val="PL"/>
      </w:pPr>
      <w:r>
        <w:t xml:space="preserve">        </w:t>
      </w:r>
      <w:proofErr w:type="spellStart"/>
      <w:proofErr w:type="gramStart"/>
      <w:r>
        <w:t>numberOfGoodSSB</w:t>
      </w:r>
      <w:proofErr w:type="spellEnd"/>
      <w:proofErr w:type="gramEnd"/>
      <w:r>
        <w:t xml:space="preserve">                      </w:t>
      </w:r>
      <w:r>
        <w:rPr>
          <w:color w:val="993366"/>
        </w:rPr>
        <w:t>INTEGER</w:t>
      </w:r>
      <w:r>
        <w:t xml:space="preserve"> (1..maxNrofSSBs-r16)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MeasResultFailedCell-</w:t>
      </w:r>
      <w:proofErr w:type="gramStart"/>
      <w:r>
        <w:t>r16 :</w:t>
      </w:r>
      <w:proofErr w:type="gramEnd"/>
      <w:r>
        <w:t xml:space="preserve">:=         </w:t>
      </w:r>
      <w:r>
        <w:rPr>
          <w:color w:val="993366"/>
        </w:rPr>
        <w:t>SEQUENCE</w:t>
      </w:r>
      <w:r>
        <w:t xml:space="preserve"> {</w:t>
      </w:r>
    </w:p>
    <w:p w14:paraId="598C3B6A" w14:textId="77777777" w:rsidR="00045EA8" w:rsidRDefault="00212922">
      <w:pPr>
        <w:pStyle w:val="PL"/>
      </w:pPr>
      <w:r>
        <w:t xml:space="preserve">    </w:t>
      </w:r>
      <w:proofErr w:type="spellStart"/>
      <w:r>
        <w:t>cgi</w:t>
      </w:r>
      <w:proofErr w:type="spellEnd"/>
      <w:r>
        <w:t>-Info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w:t>
      </w:r>
      <w:proofErr w:type="gramStart"/>
      <w:r>
        <w:t>cellResults-r16</w:t>
      </w:r>
      <w:proofErr w:type="gramEnd"/>
      <w:r>
        <w:t xml:space="preserve">                      </w:t>
      </w:r>
      <w:r>
        <w:rPr>
          <w:color w:val="993366"/>
        </w:rPr>
        <w:t>SEQUENCE</w:t>
      </w:r>
      <w:r>
        <w:t>{</w:t>
      </w:r>
    </w:p>
    <w:p w14:paraId="1BF16D9C" w14:textId="77777777" w:rsidR="00045EA8" w:rsidRDefault="00212922">
      <w:pPr>
        <w:pStyle w:val="PL"/>
      </w:pPr>
      <w:r>
        <w:t xml:space="preserve">            resultsSSB-Cell-r16                  </w:t>
      </w:r>
      <w:proofErr w:type="spellStart"/>
      <w:r>
        <w:t>MeasQuantityResults</w:t>
      </w:r>
      <w:proofErr w:type="spellEnd"/>
    </w:p>
    <w:p w14:paraId="1806AAFA" w14:textId="77777777" w:rsidR="00045EA8" w:rsidRDefault="00212922">
      <w:pPr>
        <w:pStyle w:val="PL"/>
      </w:pPr>
      <w:r>
        <w:t xml:space="preserve">        },</w:t>
      </w:r>
    </w:p>
    <w:p w14:paraId="52DA003A" w14:textId="77777777" w:rsidR="00045EA8" w:rsidRDefault="00212922">
      <w:pPr>
        <w:pStyle w:val="PL"/>
      </w:pPr>
      <w:r>
        <w:t xml:space="preserve">        </w:t>
      </w:r>
      <w:proofErr w:type="gramStart"/>
      <w:r>
        <w:t>rsIndexResults-r16</w:t>
      </w:r>
      <w:proofErr w:type="gramEnd"/>
      <w:r>
        <w:t xml:space="preserve">                   </w:t>
      </w:r>
      <w:r>
        <w:rPr>
          <w:color w:val="993366"/>
        </w:rPr>
        <w:t>SEQUENCE</w:t>
      </w:r>
      <w:r>
        <w:t>{</w:t>
      </w:r>
    </w:p>
    <w:p w14:paraId="10478EE2" w14:textId="77777777" w:rsidR="00045EA8" w:rsidRDefault="00212922">
      <w:pPr>
        <w:pStyle w:val="PL"/>
      </w:pPr>
      <w:r>
        <w:t xml:space="preserve">            resultsSSB-Indexes-r16               </w:t>
      </w:r>
      <w:proofErr w:type="spellStart"/>
      <w:r>
        <w:t>ResultsPerSSB-IndexList</w:t>
      </w:r>
      <w:proofErr w:type="spellEnd"/>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等线"/>
        </w:rPr>
      </w:pPr>
    </w:p>
    <w:p w14:paraId="0A2764A1" w14:textId="77777777" w:rsidR="00045EA8" w:rsidRDefault="00212922">
      <w:pPr>
        <w:pStyle w:val="PL"/>
        <w:rPr>
          <w:rFonts w:eastAsia="等线"/>
        </w:rPr>
      </w:pPr>
      <w:r>
        <w:t>RA-ReportList</w:t>
      </w:r>
      <w:r>
        <w:rPr>
          <w:rFonts w:eastAsia="等线"/>
        </w:rPr>
        <w:t>-</w:t>
      </w:r>
      <w:proofErr w:type="gramStart"/>
      <w:r>
        <w:rPr>
          <w:rFonts w:eastAsia="等线"/>
        </w:rPr>
        <w:t>r16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t>RA-Report-</w:t>
      </w:r>
      <w:proofErr w:type="gramStart"/>
      <w:r>
        <w:t>r16 :</w:t>
      </w:r>
      <w:proofErr w:type="gramEnd"/>
      <w:r>
        <w:t xml:space="preserve">:=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宋体"/>
        </w:rPr>
        <w:t>ra-InformationCommon-r16</w:t>
      </w:r>
      <w:r>
        <w:t xml:space="preserve">             </w:t>
      </w:r>
      <w:proofErr w:type="spellStart"/>
      <w:r>
        <w:rPr>
          <w:rFonts w:eastAsia="等线"/>
        </w:rPr>
        <w:t>RA-InformationCommon-r16</w:t>
      </w:r>
      <w:proofErr w:type="spellEnd"/>
      <w:r>
        <w:t xml:space="preserve">                         </w:t>
      </w:r>
      <w:r>
        <w:rPr>
          <w:rFonts w:eastAsia="等线"/>
          <w:color w:val="993366"/>
        </w:rPr>
        <w:t>OPTIONAL</w:t>
      </w:r>
      <w:r>
        <w:rPr>
          <w:rFonts w:eastAsia="等线"/>
        </w:rPr>
        <w:t>,</w:t>
      </w:r>
    </w:p>
    <w:p w14:paraId="707C7EE4" w14:textId="77777777" w:rsidR="00045EA8" w:rsidRDefault="00212922">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31CE989" w14:textId="77777777" w:rsidR="00045EA8" w:rsidRDefault="00212922">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37381E96" w14:textId="77777777" w:rsidR="00045EA8" w:rsidRDefault="00212922">
      <w:pPr>
        <w:pStyle w:val="PL"/>
      </w:pPr>
      <w:r>
        <w:t xml:space="preserve">                                                    msg3RequestForOtherSI-r17, </w:t>
      </w:r>
      <w:del w:id="154" w:author="RAN2#122-ZTE(Rapp)" w:date="2023-07-14T11:17:00Z">
        <w:r>
          <w:delText>spare8</w:delText>
        </w:r>
      </w:del>
      <w:commentRangeStart w:id="155"/>
      <w:ins w:id="156" w:author="RAN2#122-ZTE(Rapp)" w:date="2023-07-14T11:17:00Z">
        <w:r>
          <w:t>lbtFailure-r18</w:t>
        </w:r>
      </w:ins>
      <w:r>
        <w:t xml:space="preserve">, </w:t>
      </w:r>
      <w:commentRangeEnd w:id="155"/>
      <w:r>
        <w:rPr>
          <w:rStyle w:val="af4"/>
          <w:rFonts w:ascii="Times New Roman" w:hAnsi="Times New Roman"/>
        </w:rPr>
        <w:commentReference w:id="155"/>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等线"/>
        </w:rPr>
      </w:pPr>
    </w:p>
    <w:p w14:paraId="50A4BBB2" w14:textId="77777777" w:rsidR="00045EA8" w:rsidRDefault="00212922">
      <w:pPr>
        <w:pStyle w:val="PL"/>
        <w:rPr>
          <w:rFonts w:eastAsia="等线"/>
        </w:rPr>
      </w:pPr>
      <w:r>
        <w:rPr>
          <w:rFonts w:eastAsia="等线"/>
        </w:rPr>
        <w:t>RA-InformationCommon-</w:t>
      </w:r>
      <w:proofErr w:type="gramStart"/>
      <w:r>
        <w:rPr>
          <w:rFonts w:eastAsia="等线"/>
        </w:rPr>
        <w:t>r16 :</w:t>
      </w:r>
      <w:proofErr w:type="gramEnd"/>
      <w:r>
        <w:rPr>
          <w:rFonts w:eastAsia="等线"/>
        </w:rPr>
        <w:t>:=</w:t>
      </w:r>
      <w:r>
        <w:t xml:space="preserve">         </w:t>
      </w:r>
      <w:r>
        <w:rPr>
          <w:rFonts w:eastAsia="等线"/>
          <w:color w:val="993366"/>
        </w:rPr>
        <w:t>SEQUENCE</w:t>
      </w:r>
      <w:r>
        <w:rPr>
          <w:rFonts w:eastAsia="等线"/>
        </w:rPr>
        <w:t xml:space="preserve"> {</w:t>
      </w:r>
    </w:p>
    <w:p w14:paraId="5AC16CCF" w14:textId="77777777" w:rsidR="00045EA8" w:rsidRDefault="00212922">
      <w:pPr>
        <w:pStyle w:val="PL"/>
        <w:rPr>
          <w:rFonts w:eastAsia="等线"/>
        </w:rPr>
      </w:pPr>
      <w:r>
        <w:t xml:space="preserve">    </w:t>
      </w:r>
      <w:r>
        <w:rPr>
          <w:rFonts w:eastAsia="等线"/>
        </w:rPr>
        <w:t>absoluteFrequencyPointA-r16</w:t>
      </w:r>
      <w:r>
        <w:t xml:space="preserve">          </w:t>
      </w:r>
      <w:r>
        <w:rPr>
          <w:rFonts w:eastAsia="等线"/>
        </w:rPr>
        <w:t>ARFCN-</w:t>
      </w:r>
      <w:proofErr w:type="spellStart"/>
      <w:r>
        <w:rPr>
          <w:rFonts w:eastAsia="等线"/>
        </w:rPr>
        <w:t>ValueNR</w:t>
      </w:r>
      <w:proofErr w:type="spellEnd"/>
      <w:r>
        <w:rPr>
          <w:rFonts w:eastAsia="等线"/>
        </w:rPr>
        <w:t>,</w:t>
      </w:r>
    </w:p>
    <w:p w14:paraId="49783689" w14:textId="77777777" w:rsidR="00045EA8" w:rsidRDefault="00212922">
      <w:pPr>
        <w:pStyle w:val="PL"/>
        <w:rPr>
          <w:rFonts w:eastAsia="等线"/>
        </w:rPr>
      </w:pPr>
      <w:r>
        <w:t xml:space="preserve">    </w:t>
      </w:r>
      <w:proofErr w:type="gramStart"/>
      <w:r>
        <w:rPr>
          <w:rFonts w:eastAsia="等线"/>
        </w:rPr>
        <w:t>locationAndBandwidth-r16</w:t>
      </w:r>
      <w:proofErr w:type="gramEnd"/>
      <w:r>
        <w:t xml:space="preserve">             </w:t>
      </w:r>
      <w:r>
        <w:rPr>
          <w:rFonts w:eastAsia="等线"/>
          <w:color w:val="993366"/>
        </w:rPr>
        <w:t>INTEGER</w:t>
      </w:r>
      <w:r>
        <w:rPr>
          <w:rFonts w:eastAsia="等线"/>
        </w:rPr>
        <w:t xml:space="preserve"> (0..37949),</w:t>
      </w:r>
    </w:p>
    <w:p w14:paraId="23D110D8" w14:textId="77777777" w:rsidR="00045EA8" w:rsidRDefault="00212922">
      <w:pPr>
        <w:pStyle w:val="PL"/>
        <w:rPr>
          <w:rFonts w:eastAsia="等线"/>
        </w:rPr>
      </w:pPr>
      <w:r>
        <w:t xml:space="preserve">    </w:t>
      </w:r>
      <w:r>
        <w:rPr>
          <w:rFonts w:eastAsia="等线"/>
        </w:rPr>
        <w:t>subcarrierSpacing-r16</w:t>
      </w:r>
      <w:r>
        <w:t xml:space="preserve">                </w:t>
      </w:r>
      <w:proofErr w:type="spellStart"/>
      <w:r>
        <w:rPr>
          <w:rFonts w:eastAsia="等线"/>
        </w:rPr>
        <w:t>SubcarrierSpacing</w:t>
      </w:r>
      <w:proofErr w:type="spellEnd"/>
      <w:r>
        <w:rPr>
          <w:rFonts w:eastAsia="等线"/>
        </w:rPr>
        <w:t>,</w:t>
      </w:r>
    </w:p>
    <w:p w14:paraId="267FF79A" w14:textId="77777777" w:rsidR="00045EA8" w:rsidRDefault="00212922">
      <w:pPr>
        <w:pStyle w:val="PL"/>
        <w:rPr>
          <w:rFonts w:eastAsia="等线"/>
        </w:rPr>
      </w:pPr>
      <w:r>
        <w:t xml:space="preserve">    </w:t>
      </w:r>
      <w:proofErr w:type="gramStart"/>
      <w:r>
        <w:rPr>
          <w:rFonts w:eastAsia="等线"/>
        </w:rPr>
        <w:t>msg1-FrequencyStart-r16</w:t>
      </w:r>
      <w:proofErr w:type="gramEnd"/>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164A8D37" w14:textId="77777777" w:rsidR="00045EA8" w:rsidRDefault="00212922">
      <w:pPr>
        <w:pStyle w:val="PL"/>
        <w:rPr>
          <w:rFonts w:eastAsia="等线"/>
        </w:rPr>
      </w:pPr>
      <w:r>
        <w:t xml:space="preserve">    </w:t>
      </w:r>
      <w:proofErr w:type="gramStart"/>
      <w:r>
        <w:rPr>
          <w:rFonts w:eastAsia="等线"/>
        </w:rPr>
        <w:t>msg1-FrequencyStartCFRA-r16</w:t>
      </w:r>
      <w:proofErr w:type="gramEnd"/>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182849" w14:textId="77777777" w:rsidR="00045EA8" w:rsidRDefault="00212922">
      <w:pPr>
        <w:pStyle w:val="PL"/>
        <w:rPr>
          <w:rFonts w:eastAsia="等线"/>
        </w:rPr>
      </w:pPr>
      <w:r>
        <w:t xml:space="preserve">    </w:t>
      </w:r>
      <w:r>
        <w:rPr>
          <w:rFonts w:eastAsia="等线"/>
        </w:rPr>
        <w:t>msg1-SubcarrierSpacing-r16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4ACE3FED" w14:textId="77777777" w:rsidR="00045EA8" w:rsidRDefault="00212922">
      <w:pPr>
        <w:pStyle w:val="PL"/>
        <w:rPr>
          <w:rFonts w:eastAsia="等线"/>
        </w:rPr>
      </w:pPr>
      <w:r>
        <w:t xml:space="preserve">    </w:t>
      </w:r>
      <w:r>
        <w:rPr>
          <w:rFonts w:eastAsia="等线"/>
        </w:rPr>
        <w:t>msg1-SubcarrierSpacingCFRA-r16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657744E8" w14:textId="77777777" w:rsidR="00045EA8" w:rsidRDefault="00212922">
      <w:pPr>
        <w:pStyle w:val="PL"/>
        <w:rPr>
          <w:rFonts w:eastAsia="等线"/>
        </w:rPr>
      </w:pPr>
      <w:r>
        <w:t xml:space="preserve">    </w:t>
      </w:r>
      <w:proofErr w:type="gramStart"/>
      <w:r>
        <w:rPr>
          <w:rFonts w:eastAsia="等线"/>
        </w:rPr>
        <w:t>msg1-FDM-r16</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2B9B6202" w14:textId="77777777" w:rsidR="00045EA8" w:rsidRDefault="00212922">
      <w:pPr>
        <w:pStyle w:val="PL"/>
        <w:rPr>
          <w:rFonts w:eastAsia="等线"/>
        </w:rPr>
      </w:pPr>
      <w:r>
        <w:t xml:space="preserve">    </w:t>
      </w:r>
      <w:proofErr w:type="gramStart"/>
      <w:r>
        <w:rPr>
          <w:rFonts w:eastAsia="等线"/>
        </w:rPr>
        <w:t>msg1-FDMCFRA-r16</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30BA585" w14:textId="77777777" w:rsidR="00045EA8" w:rsidRPr="00151414" w:rsidRDefault="00212922">
      <w:pPr>
        <w:pStyle w:val="PL"/>
        <w:rPr>
          <w:rFonts w:eastAsia="等线"/>
          <w:lang w:val="sv-SE"/>
        </w:rPr>
      </w:pPr>
      <w:r>
        <w:t xml:space="preserve">    </w:t>
      </w:r>
      <w:r w:rsidRPr="00151414">
        <w:rPr>
          <w:rFonts w:eastAsia="等线"/>
          <w:lang w:val="sv-SE"/>
        </w:rPr>
        <w:t>perRAInfoList-r16</w:t>
      </w:r>
      <w:r w:rsidRPr="00151414">
        <w:rPr>
          <w:lang w:val="sv-SE"/>
        </w:rPr>
        <w:t xml:space="preserve">                    </w:t>
      </w:r>
      <w:r w:rsidRPr="00151414">
        <w:rPr>
          <w:rFonts w:eastAsia="等线"/>
          <w:lang w:val="sv-SE"/>
        </w:rPr>
        <w:t>PerRAInfoList-r16,</w:t>
      </w:r>
    </w:p>
    <w:p w14:paraId="70D99B08"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w:t>
      </w:r>
    </w:p>
    <w:p w14:paraId="671D7931"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w:t>
      </w:r>
    </w:p>
    <w:p w14:paraId="70BF444F"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color w:val="993366"/>
          <w:lang w:val="sv-SE"/>
        </w:rPr>
        <w:t>OPTIONAL</w:t>
      </w:r>
    </w:p>
    <w:p w14:paraId="74AC8009" w14:textId="77777777" w:rsidR="00045EA8" w:rsidRDefault="00212922">
      <w:pPr>
        <w:pStyle w:val="PL"/>
        <w:rPr>
          <w:rFonts w:eastAsia="等线"/>
        </w:rPr>
      </w:pPr>
      <w:r w:rsidRPr="00151414">
        <w:rPr>
          <w:lang w:val="sv-SE"/>
        </w:rPr>
        <w:t xml:space="preserve">    </w:t>
      </w:r>
      <w:r>
        <w:rPr>
          <w:rFonts w:eastAsia="等线"/>
        </w:rPr>
        <w:t>]],</w:t>
      </w:r>
    </w:p>
    <w:p w14:paraId="18B8C47F" w14:textId="77777777" w:rsidR="00045EA8" w:rsidRDefault="00212922">
      <w:pPr>
        <w:pStyle w:val="PL"/>
        <w:rPr>
          <w:rFonts w:eastAsia="等线"/>
        </w:rPr>
      </w:pPr>
      <w:r>
        <w:t xml:space="preserve">    </w:t>
      </w:r>
      <w:r>
        <w:rPr>
          <w:rFonts w:eastAsia="等线"/>
        </w:rPr>
        <w:t>[[</w:t>
      </w:r>
    </w:p>
    <w:p w14:paraId="0356ECEB" w14:textId="77777777" w:rsidR="00045EA8" w:rsidRDefault="00212922">
      <w:pPr>
        <w:pStyle w:val="PL"/>
        <w:rPr>
          <w:rFonts w:eastAsia="等线"/>
        </w:rPr>
      </w:pPr>
      <w:r>
        <w:t xml:space="preserve">    </w:t>
      </w:r>
      <w:r>
        <w:rPr>
          <w:rFonts w:eastAsia="等线"/>
        </w:rPr>
        <w:t>msg1-SCS-From-prach-ConfigurationIndex-</w:t>
      </w:r>
      <w:proofErr w:type="gramStart"/>
      <w:r>
        <w:rPr>
          <w:rFonts w:eastAsia="等线"/>
        </w:rPr>
        <w:t>r16</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38CBB05D" w14:textId="77777777" w:rsidR="00045EA8" w:rsidRDefault="00212922">
      <w:pPr>
        <w:pStyle w:val="PL"/>
        <w:rPr>
          <w:rFonts w:eastAsia="等线"/>
        </w:rPr>
      </w:pPr>
      <w:r>
        <w:t xml:space="preserve">    </w:t>
      </w:r>
      <w:r>
        <w:rPr>
          <w:rFonts w:eastAsia="等线"/>
        </w:rPr>
        <w:t>]],</w:t>
      </w:r>
    </w:p>
    <w:p w14:paraId="7939B414" w14:textId="77777777" w:rsidR="00045EA8" w:rsidRDefault="00212922">
      <w:pPr>
        <w:pStyle w:val="PL"/>
        <w:rPr>
          <w:rFonts w:eastAsia="等线"/>
        </w:rPr>
      </w:pPr>
      <w:r>
        <w:t xml:space="preserve">   </w:t>
      </w:r>
      <w:r>
        <w:rPr>
          <w:rFonts w:eastAsia="等线"/>
        </w:rPr>
        <w:t xml:space="preserve"> [[</w:t>
      </w:r>
    </w:p>
    <w:p w14:paraId="35BE4A5E" w14:textId="77777777" w:rsidR="00045EA8" w:rsidRDefault="00212922">
      <w:pPr>
        <w:pStyle w:val="PL"/>
        <w:rPr>
          <w:rFonts w:eastAsia="等线"/>
        </w:rPr>
      </w:pPr>
      <w:r>
        <w:t xml:space="preserve">    </w:t>
      </w:r>
      <w:r>
        <w:rPr>
          <w:rFonts w:eastAsia="等线"/>
        </w:rPr>
        <w:t>msg1-SCS-From-prach-ConfigurationIndexCFRA-</w:t>
      </w:r>
      <w:proofErr w:type="gramStart"/>
      <w:r>
        <w:rPr>
          <w:rFonts w:eastAsia="等线"/>
        </w:rPr>
        <w:t xml:space="preserve">r16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6037CF97" w14:textId="77777777" w:rsidR="00045EA8" w:rsidRDefault="00212922">
      <w:pPr>
        <w:pStyle w:val="PL"/>
        <w:rPr>
          <w:rFonts w:eastAsia="等线"/>
        </w:rPr>
      </w:pPr>
      <w:r>
        <w:t xml:space="preserve">    </w:t>
      </w:r>
      <w:r>
        <w:rPr>
          <w:rFonts w:eastAsia="等线"/>
        </w:rPr>
        <w:t>]],</w:t>
      </w:r>
    </w:p>
    <w:p w14:paraId="5823ACB8" w14:textId="77777777" w:rsidR="00045EA8" w:rsidRDefault="00212922">
      <w:pPr>
        <w:pStyle w:val="PL"/>
        <w:rPr>
          <w:rFonts w:eastAsia="等线"/>
        </w:rPr>
      </w:pPr>
      <w:r>
        <w:t xml:space="preserve">    </w:t>
      </w:r>
      <w:r>
        <w:rPr>
          <w:rFonts w:eastAsia="等线"/>
        </w:rPr>
        <w:t>[[</w:t>
      </w:r>
    </w:p>
    <w:p w14:paraId="6BA5F904" w14:textId="77777777" w:rsidR="00045EA8" w:rsidRDefault="00212922">
      <w:pPr>
        <w:pStyle w:val="PL"/>
        <w:rPr>
          <w:rFonts w:eastAsia="等线"/>
        </w:rPr>
      </w:pPr>
      <w:r>
        <w:t xml:space="preserve">    </w:t>
      </w:r>
      <w:proofErr w:type="gramStart"/>
      <w:r>
        <w:rPr>
          <w:rFonts w:eastAsia="等线"/>
        </w:rPr>
        <w:t>msgA-RO-FrequencyStart-r17</w:t>
      </w:r>
      <w:proofErr w:type="gramEnd"/>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594EF70D" w14:textId="77777777" w:rsidR="00045EA8" w:rsidRDefault="00212922">
      <w:pPr>
        <w:pStyle w:val="PL"/>
        <w:rPr>
          <w:rFonts w:eastAsia="等线"/>
        </w:rPr>
      </w:pPr>
      <w:r>
        <w:t xml:space="preserve">    </w:t>
      </w:r>
      <w:proofErr w:type="gramStart"/>
      <w:r>
        <w:rPr>
          <w:rFonts w:eastAsia="等线"/>
        </w:rPr>
        <w:t>msgA-RO-FrequencyStartCFRA-r17</w:t>
      </w:r>
      <w:proofErr w:type="gramEnd"/>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689D71" w14:textId="77777777" w:rsidR="00045EA8" w:rsidRDefault="00212922">
      <w:pPr>
        <w:pStyle w:val="PL"/>
        <w:rPr>
          <w:rFonts w:eastAsia="等线"/>
        </w:rPr>
      </w:pPr>
      <w:r>
        <w:t xml:space="preserve">    </w:t>
      </w:r>
      <w:r>
        <w:rPr>
          <w:rFonts w:eastAsia="等线"/>
        </w:rPr>
        <w:t>msgA-SubcarrierSpacing-r17</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596CCB38" w14:textId="77777777" w:rsidR="00045EA8" w:rsidRDefault="00212922">
      <w:pPr>
        <w:pStyle w:val="PL"/>
        <w:rPr>
          <w:rFonts w:eastAsia="等线"/>
        </w:rPr>
      </w:pPr>
      <w:r>
        <w:t xml:space="preserve">    </w:t>
      </w:r>
      <w:proofErr w:type="gramStart"/>
      <w:r>
        <w:rPr>
          <w:rFonts w:eastAsia="等线"/>
        </w:rPr>
        <w:t>msgA-RO-FDM-r17</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DBD1503" w14:textId="77777777" w:rsidR="00045EA8" w:rsidRDefault="00212922">
      <w:pPr>
        <w:pStyle w:val="PL"/>
        <w:rPr>
          <w:rFonts w:eastAsia="等线"/>
        </w:rPr>
      </w:pPr>
      <w:r>
        <w:t xml:space="preserve">    </w:t>
      </w:r>
      <w:proofErr w:type="gramStart"/>
      <w:r>
        <w:rPr>
          <w:rFonts w:eastAsia="等线"/>
        </w:rPr>
        <w:t>msgA-RO-FDMCFRA-r17</w:t>
      </w:r>
      <w:proofErr w:type="gramEnd"/>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19DBDCA0" w14:textId="77777777" w:rsidR="00045EA8" w:rsidRDefault="00212922">
      <w:pPr>
        <w:pStyle w:val="PL"/>
        <w:rPr>
          <w:rFonts w:eastAsia="等线"/>
        </w:rPr>
      </w:pPr>
      <w:r>
        <w:t xml:space="preserve">    </w:t>
      </w:r>
      <w:r>
        <w:rPr>
          <w:rFonts w:eastAsia="等线"/>
        </w:rPr>
        <w:t>msgA-SCS-From-prach-ConfigurationIndex-</w:t>
      </w:r>
      <w:proofErr w:type="gramStart"/>
      <w:r>
        <w:rPr>
          <w:rFonts w:eastAsia="等线"/>
        </w:rPr>
        <w:t>r17</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r>
        <w:rPr>
          <w:rFonts w:eastAsia="等线"/>
        </w:rPr>
        <w:t>,</w:t>
      </w:r>
    </w:p>
    <w:p w14:paraId="22AB9302" w14:textId="77777777" w:rsidR="00045EA8" w:rsidRDefault="00212922">
      <w:pPr>
        <w:pStyle w:val="PL"/>
        <w:rPr>
          <w:rFonts w:eastAsia="等线"/>
        </w:rPr>
      </w:pPr>
      <w:r>
        <w:t xml:space="preserve">    </w:t>
      </w:r>
      <w:proofErr w:type="gramStart"/>
      <w:r>
        <w:rPr>
          <w:rFonts w:eastAsia="等线"/>
        </w:rPr>
        <w:t>msgA-TransMax-r17</w:t>
      </w:r>
      <w:proofErr w:type="gramEnd"/>
      <w:r>
        <w:t xml:space="preserve">                    </w:t>
      </w:r>
      <w:r>
        <w:rPr>
          <w:color w:val="993366"/>
        </w:rPr>
        <w:t>ENUMERATED</w:t>
      </w:r>
      <w:r>
        <w:t xml:space="preserve"> {n1, n2, n4, n6, n8, n10, n20, n50, n100, n200}  </w:t>
      </w:r>
      <w:r>
        <w:rPr>
          <w:color w:val="993366"/>
        </w:rPr>
        <w:t>OPTIONAL</w:t>
      </w:r>
      <w:r>
        <w:rPr>
          <w:rFonts w:eastAsia="等线"/>
        </w:rPr>
        <w:t>,</w:t>
      </w:r>
    </w:p>
    <w:p w14:paraId="2B338600" w14:textId="77777777" w:rsidR="00045EA8" w:rsidRDefault="00212922">
      <w:pPr>
        <w:pStyle w:val="PL"/>
      </w:pPr>
      <w:r>
        <w:t xml:space="preserve">    </w:t>
      </w:r>
      <w:proofErr w:type="gramStart"/>
      <w:r>
        <w:t>msgA-MCS-r17</w:t>
      </w:r>
      <w:proofErr w:type="gramEnd"/>
      <w:r>
        <w:t xml:space="preserve">                         </w:t>
      </w:r>
      <w:r>
        <w:rPr>
          <w:color w:val="993366"/>
        </w:rPr>
        <w:t>INTEGER</w:t>
      </w:r>
      <w:r>
        <w:t xml:space="preserve"> (0..15)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msgA-PUSCH-TimeDomainAllocation-</w:t>
      </w:r>
      <w:proofErr w:type="gramStart"/>
      <w:r>
        <w:t xml:space="preserve">r17  </w:t>
      </w:r>
      <w:r>
        <w:rPr>
          <w:color w:val="993366"/>
        </w:rPr>
        <w:t>INTEGER</w:t>
      </w:r>
      <w:proofErr w:type="gramEnd"/>
      <w:r>
        <w:t xml:space="preserve"> (1..maxNrofUL-Allocations)               </w:t>
      </w:r>
      <w:r>
        <w:rPr>
          <w:color w:val="993366"/>
        </w:rPr>
        <w:t>OPTIONAL</w:t>
      </w:r>
      <w:r>
        <w:t>,</w:t>
      </w:r>
    </w:p>
    <w:p w14:paraId="222FA2F4" w14:textId="77777777" w:rsidR="00045EA8" w:rsidRDefault="00212922">
      <w:pPr>
        <w:pStyle w:val="PL"/>
      </w:pPr>
      <w:r>
        <w:t xml:space="preserve">    </w:t>
      </w:r>
      <w:proofErr w:type="gramStart"/>
      <w:r>
        <w:t>frequencyStartMsgA-PUSCH-r17</w:t>
      </w:r>
      <w:proofErr w:type="gramEnd"/>
      <w:r>
        <w:t xml:space="preserve">         </w:t>
      </w:r>
      <w:r>
        <w:rPr>
          <w:color w:val="993366"/>
        </w:rPr>
        <w:t>INTEGER</w:t>
      </w:r>
      <w:r>
        <w:t xml:space="preserve"> (0..maxNrofPhysicalResourceBlocks-1)     </w:t>
      </w:r>
      <w:r>
        <w:rPr>
          <w:color w:val="993366"/>
        </w:rPr>
        <w:t>OPTIONAL</w:t>
      </w:r>
      <w:r>
        <w:t>,</w:t>
      </w:r>
    </w:p>
    <w:p w14:paraId="188B40D0" w14:textId="77777777" w:rsidR="00045EA8" w:rsidRDefault="00212922">
      <w:pPr>
        <w:pStyle w:val="PL"/>
        <w:rPr>
          <w:rFonts w:eastAsia="等线"/>
        </w:rPr>
      </w:pPr>
      <w:r>
        <w:t xml:space="preserve">    </w:t>
      </w:r>
      <w:proofErr w:type="gramStart"/>
      <w:r>
        <w:t>nrofMsgA-PO-FDM-r17</w:t>
      </w:r>
      <w:proofErr w:type="gramEnd"/>
      <w:r>
        <w:t xml:space="preserve">                  </w:t>
      </w:r>
      <w:r>
        <w:rPr>
          <w:color w:val="993366"/>
        </w:rPr>
        <w:t>ENUMERATED</w:t>
      </w:r>
      <w:r>
        <w:t xml:space="preserve"> {one, two, four, eight}               </w:t>
      </w:r>
      <w:r>
        <w:rPr>
          <w:color w:val="993366"/>
        </w:rPr>
        <w:t>OPTIONAL</w:t>
      </w:r>
      <w:r>
        <w:t>,</w:t>
      </w:r>
    </w:p>
    <w:p w14:paraId="31421AB2" w14:textId="77777777" w:rsidR="00045EA8" w:rsidRDefault="00212922">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006DBCE" w14:textId="77777777" w:rsidR="00045EA8" w:rsidRDefault="00212922">
      <w:pPr>
        <w:pStyle w:val="PL"/>
        <w:rPr>
          <w:rFonts w:eastAsia="等线"/>
        </w:rPr>
      </w:pPr>
      <w:r>
        <w:t xml:space="preserve">    </w:t>
      </w:r>
      <w:proofErr w:type="gramStart"/>
      <w:r>
        <w:t>intendedSIBs</w:t>
      </w:r>
      <w:r>
        <w:rPr>
          <w:rFonts w:eastAsia="等线"/>
        </w:rPr>
        <w:t>-r17</w:t>
      </w:r>
      <w:proofErr w:type="gramEnd"/>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322B5011" w14:textId="77777777" w:rsidR="00045EA8" w:rsidRDefault="00212922">
      <w:pPr>
        <w:pStyle w:val="PL"/>
      </w:pPr>
      <w:r>
        <w:t xml:space="preserve">    </w:t>
      </w:r>
      <w:proofErr w:type="gramStart"/>
      <w:r>
        <w:t>ssbsForSI-Acquisition-r17</w:t>
      </w:r>
      <w:proofErr w:type="gramEnd"/>
      <w:r>
        <w:t xml:space="preserve">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42AB7B09" w14:textId="77777777" w:rsidR="00045EA8" w:rsidRDefault="00212922">
      <w:pPr>
        <w:pStyle w:val="PL"/>
      </w:pPr>
      <w:r>
        <w:t xml:space="preserve">    </w:t>
      </w:r>
      <w:proofErr w:type="gramStart"/>
      <w:r>
        <w:t>msgA-PUSCH-PayloadSize-r17</w:t>
      </w:r>
      <w:proofErr w:type="gramEnd"/>
      <w:r>
        <w:t xml:space="preserve">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79BE076" w14:textId="77777777" w:rsidR="00045EA8" w:rsidRDefault="00212922">
      <w:pPr>
        <w:pStyle w:val="PL"/>
      </w:pPr>
      <w:r>
        <w:t xml:space="preserve">    </w:t>
      </w:r>
      <w:proofErr w:type="gramStart"/>
      <w:r>
        <w:t>onDemandSISuccess-r17</w:t>
      </w:r>
      <w:proofErr w:type="gramEnd"/>
      <w:r>
        <w:t xml:space="preserve">                </w:t>
      </w:r>
      <w:r>
        <w:rPr>
          <w:color w:val="993366"/>
        </w:rPr>
        <w:t>ENUMERATED</w:t>
      </w:r>
      <w:r>
        <w:t xml:space="preserve"> {true</w:t>
      </w:r>
      <w:r>
        <w:rPr>
          <w:rFonts w:eastAsia="等线"/>
        </w:rPr>
        <w:t>}</w:t>
      </w:r>
      <w:r>
        <w:t xml:space="preserve">                                </w:t>
      </w:r>
      <w:r>
        <w:rPr>
          <w:color w:val="993366"/>
        </w:rPr>
        <w:t>OPTIONAL</w:t>
      </w:r>
    </w:p>
    <w:p w14:paraId="41FEE0B0" w14:textId="56977C23" w:rsidR="00045EA8" w:rsidRDefault="00F252CC">
      <w:pPr>
        <w:pStyle w:val="PL"/>
        <w:rPr>
          <w:ins w:id="157" w:author="RAN2#122-ZTE(Rapp)" w:date="2023-07-14T11:22:00Z"/>
        </w:rPr>
      </w:pPr>
      <w:ins w:id="158" w:author="RAN2#122-ZTE(Rapp)" w:date="2023-09-01T15:06:00Z">
        <w:r>
          <w:rPr>
            <w:color w:val="993366"/>
          </w:rPr>
          <w:t xml:space="preserve">    </w:t>
        </w:r>
      </w:ins>
      <w:del w:id="159" w:author="RAN2#122-ZTE(Rapp)" w:date="2023-07-14T11:22:00Z">
        <w:r w:rsidR="00212922">
          <w:delText xml:space="preserve">    </w:delText>
        </w:r>
      </w:del>
      <w:r w:rsidR="00212922">
        <w:rPr>
          <w:rFonts w:eastAsia="等线"/>
        </w:rPr>
        <w:t>]]</w:t>
      </w:r>
      <w:ins w:id="160" w:author="RAN2#122-ZTE(Rapp)" w:date="2023-07-14T15:00:00Z">
        <w:r w:rsidR="00212922">
          <w:rPr>
            <w:rFonts w:eastAsia="等线"/>
          </w:rPr>
          <w:t>,</w:t>
        </w:r>
      </w:ins>
    </w:p>
    <w:p w14:paraId="6963A1AF" w14:textId="77777777" w:rsidR="00045EA8" w:rsidRDefault="00212922">
      <w:pPr>
        <w:pStyle w:val="PL"/>
        <w:ind w:firstLine="420"/>
        <w:rPr>
          <w:ins w:id="161" w:author="RAN2#122-ZTE(Rapp)" w:date="2023-07-14T11:22:00Z"/>
          <w:rFonts w:eastAsia="等线"/>
          <w:lang w:eastAsia="zh-CN"/>
        </w:rPr>
      </w:pPr>
      <w:ins w:id="162" w:author="RAN2#122-ZTE(Rapp)" w:date="2023-07-14T11:22:00Z">
        <w:r>
          <w:rPr>
            <w:rFonts w:eastAsia="等线" w:hint="eastAsia"/>
            <w:lang w:eastAsia="zh-CN"/>
          </w:rPr>
          <w:t>[</w:t>
        </w:r>
        <w:r>
          <w:rPr>
            <w:rFonts w:eastAsia="等线"/>
            <w:lang w:eastAsia="zh-CN"/>
          </w:rPr>
          <w:t>[</w:t>
        </w:r>
      </w:ins>
    </w:p>
    <w:p w14:paraId="2E3EA971" w14:textId="7B226654" w:rsidR="00045EA8" w:rsidRDefault="00F252CC" w:rsidP="006A1969">
      <w:pPr>
        <w:pStyle w:val="PL"/>
        <w:rPr>
          <w:ins w:id="163" w:author="RAN2#122-ZTE(Rapp)" w:date="2023-07-14T14:31:00Z"/>
          <w:color w:val="993366"/>
        </w:rPr>
      </w:pPr>
      <w:ins w:id="164" w:author="RAN2#122-ZTE(Rapp)" w:date="2023-09-01T15:06:00Z">
        <w:r>
          <w:rPr>
            <w:color w:val="993366"/>
          </w:rPr>
          <w:t xml:space="preserve">    </w:t>
        </w:r>
      </w:ins>
      <w:commentRangeStart w:id="165"/>
      <w:ins w:id="166" w:author="RAN2#122-ZTE(Rapp)" w:date="2023-07-14T11:22:00Z">
        <w:r w:rsidR="00212922">
          <w:rPr>
            <w:rFonts w:eastAsia="等线" w:hint="eastAsia"/>
            <w:lang w:eastAsia="zh-CN"/>
          </w:rPr>
          <w:t>s</w:t>
        </w:r>
        <w:r w:rsidR="00212922">
          <w:rPr>
            <w:rFonts w:eastAsia="等线"/>
            <w:lang w:eastAsia="zh-CN"/>
          </w:rPr>
          <w:t>electedFeatureCombination</w:t>
        </w:r>
      </w:ins>
      <w:commentRangeEnd w:id="165"/>
      <w:r w:rsidR="009F7C3B">
        <w:rPr>
          <w:rStyle w:val="af4"/>
          <w:rFonts w:ascii="Times New Roman" w:hAnsi="Times New Roman"/>
        </w:rPr>
        <w:commentReference w:id="165"/>
      </w:r>
      <w:ins w:id="167" w:author="RAN2#122-ZTE(Rapp)" w:date="2023-07-14T11:22:00Z">
        <w:r w:rsidR="00212922">
          <w:rPr>
            <w:rFonts w:eastAsia="等线"/>
            <w:lang w:eastAsia="zh-CN"/>
          </w:rPr>
          <w:t>-r18</w:t>
        </w:r>
        <w:r w:rsidR="00212922">
          <w:t xml:space="preserve">       </w:t>
        </w:r>
      </w:ins>
      <w:commentRangeStart w:id="168"/>
      <w:ins w:id="169" w:author="RAN2#122-ZTE(Rapp)" w:date="2023-08-11T15:46:00Z">
        <w:r w:rsidR="00C948CC">
          <w:rPr>
            <w:lang w:val="en-US" w:eastAsia="zh-CN"/>
          </w:rPr>
          <w:t>Reported</w:t>
        </w:r>
      </w:ins>
      <w:ins w:id="170" w:author="RAN2#122-ZTE(Rapp)" w:date="2023-07-14T11:22:00Z">
        <w:r w:rsidR="00212922">
          <w:t>FeatureCombination-r1</w:t>
        </w:r>
      </w:ins>
      <w:ins w:id="171" w:author="RAN2#122-ZTE(Rapp)" w:date="2023-08-11T15:46:00Z">
        <w:r w:rsidR="00C948CC">
          <w:t>8</w:t>
        </w:r>
      </w:ins>
      <w:commentRangeEnd w:id="168"/>
      <w:r w:rsidR="002B647A">
        <w:rPr>
          <w:rStyle w:val="af4"/>
          <w:rFonts w:ascii="Times New Roman" w:hAnsi="Times New Roman"/>
        </w:rPr>
        <w:commentReference w:id="168"/>
      </w:r>
      <w:ins w:id="172" w:author="RAN2#122-ZTE(Rapp)" w:date="2023-07-14T11:22:00Z">
        <w:r w:rsidR="00212922">
          <w:t xml:space="preserve">                  </w:t>
        </w:r>
      </w:ins>
      <w:ins w:id="173" w:author="RAN2#122-ZTE(Rapp)" w:date="2023-08-11T15:47:00Z">
        <w:r w:rsidR="00CB4F01">
          <w:t xml:space="preserve"> </w:t>
        </w:r>
      </w:ins>
      <w:ins w:id="174" w:author="RAN2#122-ZTE(Rapp)" w:date="2023-07-14T11:22:00Z">
        <w:r w:rsidR="00212922">
          <w:rPr>
            <w:color w:val="993366"/>
          </w:rPr>
          <w:t>OPTIONAL,</w:t>
        </w:r>
      </w:ins>
    </w:p>
    <w:p w14:paraId="659BD87B" w14:textId="420D7056" w:rsidR="00045EA8" w:rsidRDefault="00F252CC" w:rsidP="006A1969">
      <w:pPr>
        <w:pStyle w:val="PL"/>
        <w:rPr>
          <w:ins w:id="175" w:author="RAN2#122-ZTE(Rapp)" w:date="2023-07-14T11:22:00Z"/>
          <w:rFonts w:eastAsia="等线"/>
          <w:lang w:eastAsia="zh-CN"/>
        </w:rPr>
      </w:pPr>
      <w:ins w:id="176" w:author="RAN2#122-ZTE(Rapp)" w:date="2023-09-01T15:06:00Z">
        <w:r>
          <w:rPr>
            <w:color w:val="993366"/>
          </w:rPr>
          <w:t xml:space="preserve">    </w:t>
        </w:r>
      </w:ins>
      <w:commentRangeStart w:id="177"/>
      <w:ins w:id="178" w:author="RAN2#122-ZTE(Rapp)" w:date="2023-07-14T14:31:00Z">
        <w:r w:rsidR="00212922">
          <w:rPr>
            <w:rFonts w:eastAsia="等线" w:hint="eastAsia"/>
            <w:lang w:eastAsia="zh-CN"/>
          </w:rPr>
          <w:t>t</w:t>
        </w:r>
        <w:r w:rsidR="00212922">
          <w:rPr>
            <w:rFonts w:eastAsia="等线"/>
            <w:lang w:eastAsia="zh-CN"/>
          </w:rPr>
          <w:t>riggeredFeatureCombination-r18</w:t>
        </w:r>
        <w:r w:rsidR="00212922">
          <w:t xml:space="preserve">      </w:t>
        </w:r>
      </w:ins>
      <w:commentRangeEnd w:id="177"/>
      <w:ins w:id="179" w:author="RAN2#122-ZTE(Rapp)" w:date="2023-07-14T14:37:00Z">
        <w:r w:rsidR="00212922">
          <w:rPr>
            <w:rStyle w:val="af4"/>
            <w:rFonts w:ascii="Times New Roman" w:hAnsi="Times New Roman"/>
          </w:rPr>
          <w:commentReference w:id="177"/>
        </w:r>
      </w:ins>
      <w:ins w:id="180" w:author="RAN2#122-ZTE(Rapp)" w:date="2023-08-11T15:45:00Z">
        <w:r w:rsidR="00C948CC">
          <w:rPr>
            <w:lang w:val="en-US" w:eastAsia="zh-CN"/>
          </w:rPr>
          <w:t>Reported</w:t>
        </w:r>
      </w:ins>
      <w:ins w:id="181" w:author="RAN2#122-ZTE(Rapp)" w:date="2023-07-14T14:31:00Z">
        <w:r w:rsidR="00212922">
          <w:t>FeatureCombination-r1</w:t>
        </w:r>
      </w:ins>
      <w:ins w:id="182" w:author="RAN2#122-ZTE(Rapp)" w:date="2023-08-11T15:46:00Z">
        <w:r w:rsidR="00C948CC">
          <w:t>8</w:t>
        </w:r>
      </w:ins>
      <w:ins w:id="183" w:author="RAN2#122-ZTE(Rapp)" w:date="2023-07-14T14:31:00Z">
        <w:r w:rsidR="00212922">
          <w:t xml:space="preserve">                   </w:t>
        </w:r>
        <w:r w:rsidR="00212922">
          <w:rPr>
            <w:color w:val="993366"/>
          </w:rPr>
          <w:t>OPTIONAL</w:t>
        </w:r>
        <w:r w:rsidR="00212922">
          <w:t>,</w:t>
        </w:r>
      </w:ins>
    </w:p>
    <w:p w14:paraId="196CD60F" w14:textId="1C4780BA" w:rsidR="00045EA8" w:rsidRDefault="00F252CC" w:rsidP="006A1969">
      <w:pPr>
        <w:pStyle w:val="PL"/>
        <w:rPr>
          <w:ins w:id="184" w:author="RAN2#122-ZTE(Rapp)" w:date="2023-07-14T14:33:00Z"/>
          <w:rFonts w:eastAsia="等线"/>
        </w:rPr>
      </w:pPr>
      <w:ins w:id="185" w:author="RAN2#122-ZTE(Rapp)" w:date="2023-09-01T15:06:00Z">
        <w:r>
          <w:rPr>
            <w:color w:val="993366"/>
          </w:rPr>
          <w:t xml:space="preserve">    </w:t>
        </w:r>
      </w:ins>
      <w:proofErr w:type="spellStart"/>
      <w:ins w:id="186" w:author="RAN2#122-ZTE(Rapp)" w:date="2023-07-14T11:22:00Z">
        <w:r w:rsidR="00212922">
          <w:rPr>
            <w:rFonts w:eastAsia="等线"/>
          </w:rPr>
          <w:t>Editors’notes</w:t>
        </w:r>
        <w:proofErr w:type="spellEnd"/>
        <w:r w:rsidR="00212922">
          <w:rPr>
            <w:rFonts w:eastAsia="等线"/>
          </w:rPr>
          <w:t xml:space="preserve">: </w:t>
        </w:r>
      </w:ins>
      <w:proofErr w:type="spellStart"/>
      <w:ins w:id="187" w:author="RAN2#122-ZTE(Rapp)" w:date="2023-07-14T14:32:00Z">
        <w:r w:rsidR="00212922">
          <w:rPr>
            <w:rFonts w:eastAsia="等线"/>
          </w:rPr>
          <w:t>triggeredFeaureCombination</w:t>
        </w:r>
        <w:proofErr w:type="spellEnd"/>
        <w:r w:rsidR="00212922">
          <w:rPr>
            <w:rFonts w:eastAsia="等线"/>
          </w:rPr>
          <w:t xml:space="preserve"> may be updated if further agreements </w:t>
        </w:r>
      </w:ins>
      <w:ins w:id="188" w:author="RAN2#122-ZTE(Rapp)" w:date="2023-07-14T14:33:00Z">
        <w:r w:rsidR="00212922">
          <w:rPr>
            <w:rFonts w:eastAsia="等线"/>
          </w:rPr>
          <w:t xml:space="preserve">are </w:t>
        </w:r>
      </w:ins>
      <w:ins w:id="189" w:author="RAN2#122-ZTE(Rapp)" w:date="2023-07-14T14:32:00Z">
        <w:r w:rsidR="00212922">
          <w:rPr>
            <w:rFonts w:eastAsia="等线"/>
          </w:rPr>
          <w:t xml:space="preserve">achieved for what to be included </w:t>
        </w:r>
      </w:ins>
      <w:ins w:id="190" w:author="RAN2#122-ZTE(Rapp)" w:date="2023-07-14T14:33:00Z">
        <w:r w:rsidR="00212922">
          <w:rPr>
            <w:rFonts w:eastAsia="等线"/>
          </w:rPr>
          <w:t>when trigger is</w:t>
        </w:r>
      </w:ins>
      <w:ins w:id="191" w:author="RAN2#122-ZTE(Rapp)" w:date="2023-07-14T11:22:00Z">
        <w:r w:rsidR="00212922">
          <w:rPr>
            <w:rFonts w:eastAsia="等线"/>
          </w:rPr>
          <w:t xml:space="preserve"> slicing.</w:t>
        </w:r>
      </w:ins>
    </w:p>
    <w:p w14:paraId="7F5CC24E" w14:textId="4BDFBFC8" w:rsidR="00045EA8" w:rsidRDefault="00F252CC" w:rsidP="006A1969">
      <w:pPr>
        <w:pStyle w:val="PL"/>
        <w:rPr>
          <w:ins w:id="192" w:author="RAN2#122-ZTE(Rapp)" w:date="2023-07-14T11:22:00Z"/>
          <w:color w:val="993366"/>
        </w:rPr>
      </w:pPr>
      <w:ins w:id="193" w:author="RAN2#122-ZTE(Rapp)" w:date="2023-09-01T15:06:00Z">
        <w:r>
          <w:rPr>
            <w:color w:val="993366"/>
          </w:rPr>
          <w:t xml:space="preserve">    </w:t>
        </w:r>
      </w:ins>
      <w:commentRangeStart w:id="194"/>
      <w:proofErr w:type="gramStart"/>
      <w:ins w:id="195" w:author="RAN2#122-ZTE(Rapp)" w:date="2023-07-14T11:22:00Z">
        <w:r w:rsidR="00212922">
          <w:rPr>
            <w:color w:val="993366"/>
          </w:rPr>
          <w:t>attemptedBWPInfo</w:t>
        </w:r>
      </w:ins>
      <w:commentRangeEnd w:id="194"/>
      <w:r w:rsidR="009843D3">
        <w:rPr>
          <w:rStyle w:val="af4"/>
          <w:rFonts w:ascii="Times New Roman" w:hAnsi="Times New Roman"/>
        </w:rPr>
        <w:commentReference w:id="194"/>
      </w:r>
      <w:ins w:id="196" w:author="RAN2#122-ZTE(Rapp)" w:date="2023-07-14T11:22:00Z">
        <w:r w:rsidR="00212922">
          <w:rPr>
            <w:color w:val="993366"/>
          </w:rPr>
          <w:t>-r18</w:t>
        </w:r>
        <w:proofErr w:type="gramEnd"/>
        <w:r w:rsidR="00212922">
          <w:rPr>
            <w:color w:val="993366"/>
          </w:rPr>
          <w:t xml:space="preserve">                 SEQUENCE (SIZE (1..maxNrofBWPs)) OF AttemptedBWPInfo-r18      OPTIONAL,</w:t>
        </w:r>
      </w:ins>
    </w:p>
    <w:p w14:paraId="249727C5" w14:textId="05362024" w:rsidR="00045EA8" w:rsidRDefault="00F252CC" w:rsidP="006A1969">
      <w:pPr>
        <w:pStyle w:val="PL"/>
        <w:rPr>
          <w:ins w:id="197" w:author="RAN2#122-ZTE(Rapp)" w:date="2023-07-14T15:05:00Z"/>
          <w:color w:val="993366"/>
        </w:rPr>
      </w:pPr>
      <w:ins w:id="198" w:author="RAN2#122-ZTE(Rapp)" w:date="2023-09-01T15:06:00Z">
        <w:r>
          <w:rPr>
            <w:color w:val="993366"/>
          </w:rPr>
          <w:t xml:space="preserve">    </w:t>
        </w:r>
      </w:ins>
      <w:commentRangeStart w:id="199"/>
      <w:proofErr w:type="gramStart"/>
      <w:ins w:id="200" w:author="RAN2#122-ZTE(Rapp)" w:date="2023-07-14T11:22:00Z">
        <w:r w:rsidR="00212922">
          <w:rPr>
            <w:color w:val="993366"/>
          </w:rPr>
          <w:t>numberOf</w:t>
        </w:r>
      </w:ins>
      <w:ins w:id="201" w:author="RAN2#122-ZTE(Rapp)" w:date="2023-07-14T14:33:00Z">
        <w:r w:rsidR="00212922">
          <w:rPr>
            <w:color w:val="993366"/>
          </w:rPr>
          <w:t>LBTFailures</w:t>
        </w:r>
      </w:ins>
      <w:ins w:id="202" w:author="RAN2#122-ZTE(Rapp)" w:date="2023-07-14T11:22:00Z">
        <w:r w:rsidR="00212922">
          <w:rPr>
            <w:color w:val="993366"/>
          </w:rPr>
          <w:t>-r18</w:t>
        </w:r>
        <w:proofErr w:type="gramEnd"/>
        <w:r w:rsidR="00212922">
          <w:rPr>
            <w:color w:val="993366"/>
          </w:rPr>
          <w:t xml:space="preserve">       </w:t>
        </w:r>
      </w:ins>
      <w:commentRangeEnd w:id="199"/>
      <w:ins w:id="203" w:author="RAN2#122-ZTE(Rapp)" w:date="2023-07-14T11:23:00Z">
        <w:r w:rsidR="00212922">
          <w:rPr>
            <w:rStyle w:val="af4"/>
            <w:rFonts w:ascii="Times New Roman" w:hAnsi="Times New Roman"/>
          </w:rPr>
          <w:commentReference w:id="199"/>
        </w:r>
      </w:ins>
      <w:ins w:id="204" w:author="RAN2#122-ZTE(Rapp)" w:date="2023-07-14T14:45:00Z">
        <w:r w:rsidR="00212922">
          <w:rPr>
            <w:color w:val="993366"/>
          </w:rPr>
          <w:t xml:space="preserve">       </w:t>
        </w:r>
      </w:ins>
      <w:ins w:id="205" w:author="RAN2#122-ZTE(Rapp)" w:date="2023-07-14T11:22:00Z">
        <w:r w:rsidR="00212922">
          <w:rPr>
            <w:color w:val="993366"/>
          </w:rPr>
          <w:t>INTEGER (1..</w:t>
        </w:r>
      </w:ins>
      <w:commentRangeStart w:id="206"/>
      <w:commentRangeEnd w:id="206"/>
      <w:r w:rsidR="00212922">
        <w:rPr>
          <w:rStyle w:val="af4"/>
          <w:rFonts w:ascii="Times New Roman" w:hAnsi="Times New Roman"/>
        </w:rPr>
        <w:commentReference w:id="206"/>
      </w:r>
      <w:ins w:id="207" w:author="RAN2#122-ZTE(Rapp)" w:date="2023-08-11T15:46:00Z">
        <w:r w:rsidR="00C948CC">
          <w:rPr>
            <w:color w:val="993366"/>
          </w:rPr>
          <w:t>128</w:t>
        </w:r>
      </w:ins>
      <w:ins w:id="208" w:author="RAN2#122-ZTE(Rapp)" w:date="2023-07-14T11:22:00Z">
        <w:r w:rsidR="00212922">
          <w:rPr>
            <w:color w:val="993366"/>
          </w:rPr>
          <w:t xml:space="preserve">)                           </w:t>
        </w:r>
      </w:ins>
      <w:ins w:id="209" w:author="RAN2#122-ZTE(Rapp)" w:date="2023-08-11T15:47:00Z">
        <w:r w:rsidR="00CB4F01">
          <w:rPr>
            <w:color w:val="993366"/>
          </w:rPr>
          <w:t xml:space="preserve">      </w:t>
        </w:r>
      </w:ins>
      <w:ins w:id="210" w:author="RAN2#122-ZTE(Rapp)" w:date="2023-07-14T11:22:00Z">
        <w:r w:rsidR="00212922">
          <w:rPr>
            <w:color w:val="993366"/>
          </w:rPr>
          <w:t>OPTIONAL</w:t>
        </w:r>
      </w:ins>
      <w:ins w:id="211" w:author="RAN2#122-ZTE(Rapp)" w:date="2023-08-11T15:46:00Z">
        <w:r w:rsidR="00CB4F01">
          <w:rPr>
            <w:color w:val="993366"/>
          </w:rPr>
          <w:t>,</w:t>
        </w:r>
      </w:ins>
    </w:p>
    <w:p w14:paraId="3F3E31A0" w14:textId="631BF340" w:rsidR="00CB4F01" w:rsidRDefault="00CB4F01" w:rsidP="00CB4F01">
      <w:pPr>
        <w:pStyle w:val="PL"/>
        <w:ind w:firstLine="384"/>
        <w:rPr>
          <w:ins w:id="212" w:author="RAN2#123-ZTE(Rapp)" w:date="2023-09-01T14:12:00Z"/>
          <w:color w:val="993366"/>
        </w:rPr>
      </w:pPr>
      <w:ins w:id="213" w:author="RAN2#122-ZTE(Rapp)" w:date="2023-08-11T15:46:00Z">
        <w:r>
          <w:rPr>
            <w:rFonts w:eastAsia="等线" w:hint="eastAsia"/>
            <w:lang w:val="en-US" w:eastAsia="zh-CN"/>
          </w:rPr>
          <w:t>p</w:t>
        </w:r>
        <w:r>
          <w:rPr>
            <w:rFonts w:eastAsia="等线"/>
          </w:rPr>
          <w:t>erRAInfoList-v18xx</w:t>
        </w:r>
        <w:commentRangeStart w:id="214"/>
        <w:commentRangeEnd w:id="214"/>
        <w:r>
          <w:rPr>
            <w:rStyle w:val="af4"/>
            <w:rFonts w:ascii="Times New Roman" w:hAnsi="Times New Roman"/>
          </w:rPr>
          <w:commentReference w:id="214"/>
        </w:r>
        <w:r>
          <w:t xml:space="preserve">      </w:t>
        </w:r>
        <w:commentRangeStart w:id="215"/>
        <w:commentRangeEnd w:id="215"/>
        <w:r>
          <w:rPr>
            <w:rStyle w:val="af4"/>
            <w:rFonts w:ascii="Times New Roman" w:hAnsi="Times New Roman"/>
          </w:rPr>
          <w:commentReference w:id="215"/>
        </w:r>
        <w:r>
          <w:t xml:space="preserve">      </w:t>
        </w:r>
        <w:commentRangeStart w:id="216"/>
        <w:commentRangeEnd w:id="216"/>
        <w:r>
          <w:rPr>
            <w:rStyle w:val="af4"/>
            <w:rFonts w:ascii="Times New Roman" w:hAnsi="Times New Roman"/>
          </w:rPr>
          <w:commentReference w:id="216"/>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p>
    <w:p w14:paraId="424FC43A" w14:textId="2AAF85D9" w:rsidR="00D0157F" w:rsidRDefault="00D0157F" w:rsidP="00D0157F">
      <w:pPr>
        <w:pStyle w:val="PL"/>
        <w:ind w:firstLine="384"/>
        <w:rPr>
          <w:ins w:id="217" w:author="RAN2#122-ZTE(Rapp)" w:date="2023-08-11T15:46:00Z"/>
          <w:rFonts w:eastAsia="等线"/>
        </w:rPr>
      </w:pPr>
      <w:commentRangeStart w:id="218"/>
      <w:proofErr w:type="spellStart"/>
      <w:ins w:id="219" w:author="RAN2#123-ZTE(Rapp)" w:date="2023-09-01T14:12:00Z">
        <w:r w:rsidRPr="00D0157F">
          <w:rPr>
            <w:rFonts w:eastAsia="等线"/>
          </w:rPr>
          <w:t>Editors’notes</w:t>
        </w:r>
        <w:proofErr w:type="spellEnd"/>
        <w:r w:rsidRPr="00D0157F">
          <w:rPr>
            <w:rFonts w:eastAsia="等线"/>
          </w:rPr>
          <w:t xml:space="preserve">: </w:t>
        </w:r>
        <w:commentRangeEnd w:id="218"/>
        <w:r w:rsidRPr="00D0157F">
          <w:rPr>
            <w:rFonts w:eastAsia="等线"/>
          </w:rPr>
          <w:commentReference w:id="218"/>
        </w:r>
        <w:r w:rsidRPr="00D0157F">
          <w:rPr>
            <w:rFonts w:eastAsia="等线"/>
          </w:rPr>
          <w:t>Addition of an indication in RA report whether RA-SDT procedure is successful or not. Details of the indication and whether it is a single flag or further differentiation of the failure scenarios are needed are FFS.</w:t>
        </w:r>
      </w:ins>
    </w:p>
    <w:p w14:paraId="199CC3B8" w14:textId="0EDC8052" w:rsidR="00045EA8" w:rsidRDefault="00F252CC" w:rsidP="006A1969">
      <w:pPr>
        <w:pStyle w:val="PL"/>
        <w:rPr>
          <w:ins w:id="220" w:author="RAN2#122-ZTE(Rapp)" w:date="2023-07-14T11:22:00Z"/>
          <w:rFonts w:eastAsia="等线"/>
          <w:lang w:eastAsia="zh-CN"/>
        </w:rPr>
      </w:pPr>
      <w:ins w:id="221" w:author="RAN2#122-ZTE(Rapp)" w:date="2023-09-01T15:06:00Z">
        <w:r>
          <w:rPr>
            <w:color w:val="993366"/>
          </w:rPr>
          <w:t xml:space="preserve">    </w:t>
        </w:r>
      </w:ins>
      <w:ins w:id="222" w:author="RAN2#122-ZTE(Rapp)" w:date="2023-07-14T11:22:00Z">
        <w:r w:rsidR="00212922">
          <w:rPr>
            <w:rFonts w:eastAsia="等线" w:hint="eastAsia"/>
            <w:lang w:eastAsia="zh-CN"/>
          </w:rPr>
          <w:t>]</w:t>
        </w:r>
        <w:r w:rsidR="00212922">
          <w:rPr>
            <w:rFonts w:eastAsia="等线"/>
            <w:lang w:eastAsia="zh-CN"/>
          </w:rPr>
          <w:t>]</w:t>
        </w:r>
      </w:ins>
    </w:p>
    <w:p w14:paraId="6806AB65" w14:textId="77777777" w:rsidR="00045EA8" w:rsidRDefault="00212922">
      <w:pPr>
        <w:pStyle w:val="PL"/>
        <w:rPr>
          <w:ins w:id="223" w:author="RAN2#122-ZTE(Rapp)" w:date="2023-07-14T15:01:00Z"/>
          <w:rFonts w:eastAsia="等线"/>
        </w:rPr>
      </w:pPr>
      <w:r>
        <w:rPr>
          <w:rFonts w:eastAsia="等线"/>
        </w:rPr>
        <w:t>}</w:t>
      </w:r>
    </w:p>
    <w:p w14:paraId="62EA24AB" w14:textId="77777777" w:rsidR="00045EA8" w:rsidRDefault="00045EA8">
      <w:pPr>
        <w:pStyle w:val="PL"/>
        <w:rPr>
          <w:ins w:id="224" w:author="RAN2#122-ZTE(Rapp)" w:date="2023-07-14T15:01:00Z"/>
          <w:rFonts w:eastAsia="等线"/>
        </w:rPr>
      </w:pPr>
    </w:p>
    <w:p w14:paraId="4B8DB24D" w14:textId="5B2D00B8" w:rsidR="00045EA8" w:rsidRDefault="00212922">
      <w:pPr>
        <w:pStyle w:val="PL"/>
        <w:rPr>
          <w:ins w:id="225" w:author="RAN2#122-ZTE(Rapp)" w:date="2023-07-14T15:01:00Z"/>
          <w:color w:val="993366"/>
        </w:rPr>
      </w:pPr>
      <w:ins w:id="226" w:author="RAN2#122-ZTE(Rapp)" w:date="2023-07-14T15:01:00Z">
        <w:r>
          <w:rPr>
            <w:color w:val="993366"/>
          </w:rPr>
          <w:t>AttemptedBWPInfo-</w:t>
        </w:r>
        <w:proofErr w:type="gramStart"/>
        <w:r>
          <w:rPr>
            <w:color w:val="993366"/>
          </w:rPr>
          <w:t>r18</w:t>
        </w:r>
      </w:ins>
      <w:r w:rsidR="008A0905">
        <w:rPr>
          <w:color w:val="993366"/>
        </w:rPr>
        <w:t xml:space="preserve"> </w:t>
      </w:r>
      <w:ins w:id="227" w:author="RAN2#122-ZTE(Rapp)" w:date="2023-07-14T15:01:00Z">
        <w:r>
          <w:rPr>
            <w:color w:val="993366"/>
          </w:rPr>
          <w:t>:</w:t>
        </w:r>
        <w:proofErr w:type="gramEnd"/>
        <w:r>
          <w:rPr>
            <w:color w:val="993366"/>
          </w:rPr>
          <w:t>:=              SEQUENCE {</w:t>
        </w:r>
      </w:ins>
    </w:p>
    <w:p w14:paraId="15FE0952" w14:textId="1DDDD0F0" w:rsidR="00045EA8" w:rsidRDefault="00F252CC" w:rsidP="006A1969">
      <w:pPr>
        <w:pStyle w:val="PL"/>
        <w:rPr>
          <w:ins w:id="228" w:author="RAN2#122-ZTE(Rapp)" w:date="2023-07-14T15:01:00Z"/>
          <w:color w:val="993366"/>
        </w:rPr>
      </w:pPr>
      <w:ins w:id="229" w:author="RAN2#122-ZTE(Rapp)" w:date="2023-09-01T15:06:00Z">
        <w:r>
          <w:rPr>
            <w:color w:val="993366"/>
          </w:rPr>
          <w:t xml:space="preserve">    </w:t>
        </w:r>
      </w:ins>
      <w:proofErr w:type="gramStart"/>
      <w:ins w:id="230" w:author="RAN2#122-ZTE(Rapp)" w:date="2023-07-14T15:01:00Z">
        <w:r w:rsidR="00212922">
          <w:rPr>
            <w:color w:val="993366"/>
          </w:rPr>
          <w:t>locationAndBandwidth-r18</w:t>
        </w:r>
        <w:proofErr w:type="gramEnd"/>
        <w:r w:rsidR="00212922">
          <w:rPr>
            <w:color w:val="993366"/>
          </w:rPr>
          <w:t xml:space="preserve">         </w:t>
        </w:r>
      </w:ins>
      <w:ins w:id="231" w:author="RAN2#122-ZTE(Rapp)" w:date="2023-07-14T15:02:00Z">
        <w:r w:rsidR="00212922">
          <w:rPr>
            <w:color w:val="993366"/>
          </w:rPr>
          <w:t xml:space="preserve">    </w:t>
        </w:r>
      </w:ins>
      <w:ins w:id="232" w:author="RAN2#122-ZTE(Rapp)" w:date="2023-07-14T15:01:00Z">
        <w:r w:rsidR="00212922">
          <w:rPr>
            <w:color w:val="993366"/>
          </w:rPr>
          <w:t>INTEGER (0..37949),</w:t>
        </w:r>
      </w:ins>
    </w:p>
    <w:p w14:paraId="4DB83DFE" w14:textId="1E465536" w:rsidR="00045EA8" w:rsidRDefault="00F252CC" w:rsidP="006A1969">
      <w:pPr>
        <w:pStyle w:val="PL"/>
        <w:rPr>
          <w:ins w:id="233" w:author="RAN2#122-ZTE(Rapp)" w:date="2023-07-14T15:01:00Z"/>
          <w:color w:val="993366"/>
        </w:rPr>
      </w:pPr>
      <w:ins w:id="234" w:author="RAN2#122-ZTE(Rapp)" w:date="2023-09-01T15:07:00Z">
        <w:r>
          <w:rPr>
            <w:color w:val="993366"/>
          </w:rPr>
          <w:t xml:space="preserve">    </w:t>
        </w:r>
      </w:ins>
      <w:ins w:id="235" w:author="RAN2#122-ZTE(Rapp)" w:date="2023-07-14T15:01:00Z">
        <w:r w:rsidR="00212922">
          <w:rPr>
            <w:color w:val="993366"/>
          </w:rPr>
          <w:t xml:space="preserve">subcarrierSpacing-r18            </w:t>
        </w:r>
      </w:ins>
      <w:ins w:id="236" w:author="RAN2#122-ZTE(Rapp)" w:date="2023-07-14T15:02:00Z">
        <w:r w:rsidR="00212922">
          <w:rPr>
            <w:color w:val="993366"/>
          </w:rPr>
          <w:t xml:space="preserve">    </w:t>
        </w:r>
      </w:ins>
      <w:proofErr w:type="spellStart"/>
      <w:ins w:id="237" w:author="RAN2#122-ZTE(Rapp)" w:date="2023-07-14T15:01:00Z">
        <w:r w:rsidR="00212922">
          <w:rPr>
            <w:color w:val="993366"/>
          </w:rPr>
          <w:t>SubcarrierSpacing</w:t>
        </w:r>
        <w:proofErr w:type="spellEnd"/>
      </w:ins>
    </w:p>
    <w:p w14:paraId="302F23BF" w14:textId="77777777" w:rsidR="00045EA8" w:rsidRDefault="00212922">
      <w:pPr>
        <w:pStyle w:val="PL"/>
        <w:rPr>
          <w:color w:val="993366"/>
        </w:rPr>
      </w:pPr>
      <w:ins w:id="238" w:author="RAN2#122-ZTE(Rapp)" w:date="2023-07-14T15:01:00Z">
        <w:r>
          <w:rPr>
            <w:color w:val="993366"/>
          </w:rPr>
          <w:t>}</w:t>
        </w:r>
      </w:ins>
    </w:p>
    <w:p w14:paraId="7905039A" w14:textId="688166D6"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9" w:author="RAN2#122-ZTE(Rapp)" w:date="2023-08-11T15:48:00Z"/>
          <w:rFonts w:ascii="Courier New" w:hAnsi="Courier New"/>
          <w:sz w:val="16"/>
          <w:szCs w:val="20"/>
          <w:lang w:val="en-US" w:eastAsia="zh-CN" w:bidi="ar"/>
        </w:rPr>
      </w:pPr>
      <w:ins w:id="240"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w:t>
        </w:r>
        <w:proofErr w:type="gramStart"/>
        <w:r w:rsidRPr="006A1969">
          <w:rPr>
            <w:rFonts w:ascii="Courier New" w:eastAsiaTheme="minorEastAsia" w:hAnsi="Courier New"/>
            <w:color w:val="993366"/>
            <w:sz w:val="16"/>
            <w:szCs w:val="20"/>
            <w:lang w:eastAsia="en-US"/>
          </w:rPr>
          <w:t>r18</w:t>
        </w:r>
      </w:ins>
      <w:r w:rsidR="008A0905">
        <w:rPr>
          <w:rFonts w:ascii="Courier New" w:eastAsiaTheme="minorEastAsia" w:hAnsi="Courier New"/>
          <w:color w:val="993366"/>
          <w:sz w:val="16"/>
          <w:szCs w:val="20"/>
          <w:lang w:eastAsia="en-US"/>
        </w:rPr>
        <w:t xml:space="preserve"> </w:t>
      </w:r>
      <w:ins w:id="241" w:author="RAN2#122-ZTE(Rapp)" w:date="2023-08-11T15:48:00Z">
        <w:r>
          <w:rPr>
            <w:rFonts w:ascii="Courier New" w:eastAsiaTheme="minorEastAsia" w:hAnsi="Courier New"/>
            <w:color w:val="993366"/>
            <w:sz w:val="16"/>
            <w:szCs w:val="20"/>
            <w:lang w:eastAsia="en-US"/>
          </w:rPr>
          <w:t>:</w:t>
        </w:r>
        <w:proofErr w:type="gramEnd"/>
        <w:r>
          <w:rPr>
            <w:rFonts w:ascii="Courier New" w:eastAsiaTheme="minorEastAsia" w:hAnsi="Courier New"/>
            <w:color w:val="993366"/>
            <w:sz w:val="16"/>
            <w:szCs w:val="20"/>
            <w:lang w:eastAsia="en-US"/>
          </w:rPr>
          <w:t>:=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42" w:author="RAN2#122-ZTE(Rapp)" w:date="2023-08-11T15:48:00Z"/>
          <w:color w:val="808080"/>
          <w:lang w:val="en-US"/>
        </w:rPr>
      </w:pPr>
      <w:ins w:id="243"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redCap-r17</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44" w:author="RAN2#122-ZTE(Rapp)" w:date="2023-08-11T15:48:00Z"/>
          <w:color w:val="808080"/>
          <w:lang w:val="en-US"/>
        </w:rPr>
      </w:pPr>
      <w:ins w:id="245"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smallData-r17</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46" w:author="RAN2#122-ZTE(Rapp)" w:date="2023-08-11T15:48:00Z"/>
          <w:color w:val="808080"/>
          <w:lang w:val="en-US"/>
        </w:rPr>
      </w:pPr>
      <w:ins w:id="247"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48" w:author="RAN2#122-ZTE(Rapp)" w:date="2023-08-11T15:48:00Z"/>
          <w:color w:val="808080"/>
          <w:lang w:val="en-US"/>
        </w:rPr>
      </w:pPr>
      <w:ins w:id="249"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msg3-Repetitions-r17</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79429EB"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50" w:author="RAN2#122-ZTE(Rapp)" w:date="2023-08-11T15:48:00Z"/>
          <w:color w:val="808080"/>
          <w:lang w:val="en-US"/>
        </w:rPr>
      </w:pPr>
      <w:ins w:id="251"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spare4</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A18DBAF"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52" w:author="RAN2#122-ZTE(Rapp)" w:date="2023-08-11T15:48:00Z"/>
          <w:color w:val="808080"/>
          <w:lang w:val="en-US"/>
        </w:rPr>
      </w:pPr>
      <w:ins w:id="253"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spare3</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6B0B512"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54" w:author="RAN2#122-ZTE(Rapp)" w:date="2023-08-11T15:48:00Z"/>
          <w:color w:val="808080"/>
          <w:lang w:val="en-US"/>
        </w:rPr>
      </w:pPr>
      <w:ins w:id="255" w:author="RAN2#122-ZTE(Rapp)" w:date="2023-08-11T15:48:00Z">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spare2</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41F4DFB"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rPr>
          <w:ins w:id="256" w:author="RAN2#122-ZTE(Rapp)" w:date="2023-08-11T15:48:00Z"/>
          <w:rFonts w:ascii="Courier New" w:hAnsi="Courier New"/>
          <w:color w:val="993366"/>
          <w:sz w:val="16"/>
          <w:szCs w:val="20"/>
          <w:lang w:val="en-US" w:eastAsia="zh-CN" w:bidi="ar"/>
        </w:rPr>
      </w:pPr>
      <w:proofErr w:type="gramStart"/>
      <w:ins w:id="257" w:author="RAN2#122-ZTE(Rapp)" w:date="2023-08-11T15:48:00Z">
        <w:r>
          <w:rPr>
            <w:rFonts w:ascii="Courier New" w:hAnsi="Courier New"/>
            <w:sz w:val="16"/>
            <w:szCs w:val="20"/>
            <w:lang w:val="en-US" w:eastAsia="zh-CN" w:bidi="ar"/>
          </w:rPr>
          <w:t>spare1</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2FFF52E0"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58" w:author="RAN2#122-ZTE(Rapp)" w:date="2023-08-11T15:48:00Z"/>
          <w:color w:val="808080"/>
          <w:lang w:val="en-US"/>
        </w:rPr>
      </w:pPr>
      <w:ins w:id="259"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commentRangeStart w:id="260"/>
      <w:commentRangeEnd w:id="260"/>
      <w:r w:rsidR="007C0C2F">
        <w:rPr>
          <w:rStyle w:val="af4"/>
          <w:rFonts w:eastAsiaTheme="minorEastAsia"/>
          <w:szCs w:val="20"/>
          <w:lang w:eastAsia="en-US"/>
        </w:rPr>
        <w:commentReference w:id="260"/>
      </w:r>
    </w:p>
    <w:p w14:paraId="252B3D54" w14:textId="77777777" w:rsidR="00045EA8" w:rsidRPr="00B2768D" w:rsidRDefault="00045EA8">
      <w:pPr>
        <w:pStyle w:val="PL"/>
        <w:rPr>
          <w:rFonts w:eastAsia="等线"/>
          <w:lang w:val="en-US"/>
        </w:rPr>
      </w:pPr>
    </w:p>
    <w:p w14:paraId="06DC8C79" w14:textId="77777777" w:rsidR="00045EA8" w:rsidRDefault="00212922">
      <w:pPr>
        <w:pStyle w:val="PL"/>
        <w:rPr>
          <w:rFonts w:eastAsia="等线"/>
        </w:rPr>
      </w:pPr>
      <w:r>
        <w:rPr>
          <w:rFonts w:eastAsia="等线"/>
        </w:rPr>
        <w:t>PerRAInfoList-</w:t>
      </w:r>
      <w:proofErr w:type="gramStart"/>
      <w:r>
        <w:rPr>
          <w:rFonts w:eastAsia="等线"/>
        </w:rPr>
        <w:t>r16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6059FF9" w14:textId="77777777" w:rsidR="00045EA8" w:rsidRDefault="00045EA8">
      <w:pPr>
        <w:pStyle w:val="PL"/>
        <w:rPr>
          <w:rFonts w:eastAsia="等线"/>
        </w:rPr>
      </w:pPr>
    </w:p>
    <w:p w14:paraId="30D6FF21" w14:textId="77777777" w:rsidR="00045EA8" w:rsidRDefault="00212922">
      <w:pPr>
        <w:pStyle w:val="PL"/>
        <w:rPr>
          <w:ins w:id="261" w:author="RAN2#122-ZTE(Rapp)" w:date="2023-07-10T14:52:00Z"/>
          <w:rFonts w:eastAsia="等线"/>
        </w:rPr>
      </w:pPr>
      <w:r>
        <w:rPr>
          <w:rFonts w:eastAsia="等线"/>
        </w:rPr>
        <w:t>PerRAInfoList-</w:t>
      </w:r>
      <w:proofErr w:type="gramStart"/>
      <w:r>
        <w:rPr>
          <w:rFonts w:eastAsia="等线"/>
        </w:rPr>
        <w:t>v1660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43066F80" w14:textId="77777777" w:rsidR="00045EA8" w:rsidRDefault="00045EA8">
      <w:pPr>
        <w:pStyle w:val="PL"/>
        <w:rPr>
          <w:ins w:id="262" w:author="RAN2#122-ZTE(Rapp)" w:date="2023-07-10T14:52:00Z"/>
          <w:rFonts w:eastAsia="等线"/>
        </w:rPr>
      </w:pPr>
    </w:p>
    <w:p w14:paraId="68F06B85" w14:textId="77777777" w:rsidR="00045EA8" w:rsidRDefault="00212922">
      <w:pPr>
        <w:pStyle w:val="PL"/>
        <w:rPr>
          <w:ins w:id="263" w:author="RAN2#122-ZTE(Rapp)" w:date="2023-07-14T11:27:00Z"/>
          <w:rFonts w:eastAsia="等线"/>
        </w:rPr>
      </w:pPr>
      <w:ins w:id="264" w:author="RAN2#122-ZTE(Rapp)" w:date="2023-07-14T11:27:00Z">
        <w:r>
          <w:rPr>
            <w:rFonts w:eastAsia="等线"/>
          </w:rPr>
          <w:t>PerRAInfoList-</w:t>
        </w:r>
        <w:proofErr w:type="gramStart"/>
        <w:r>
          <w:rPr>
            <w:rFonts w:eastAsia="等线"/>
          </w:rPr>
          <w:t>v18xx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ins>
    </w:p>
    <w:p w14:paraId="6A59CE57" w14:textId="77777777" w:rsidR="00045EA8" w:rsidRDefault="00045EA8">
      <w:pPr>
        <w:pStyle w:val="PL"/>
        <w:rPr>
          <w:rFonts w:eastAsia="等线"/>
        </w:rPr>
      </w:pPr>
    </w:p>
    <w:p w14:paraId="124DD792" w14:textId="77777777" w:rsidR="00045EA8" w:rsidRDefault="00045EA8">
      <w:pPr>
        <w:pStyle w:val="PL"/>
        <w:rPr>
          <w:rFonts w:eastAsia="等线"/>
        </w:rPr>
      </w:pPr>
    </w:p>
    <w:p w14:paraId="4F53A819" w14:textId="77777777" w:rsidR="00045EA8" w:rsidRDefault="00212922">
      <w:pPr>
        <w:pStyle w:val="PL"/>
      </w:pPr>
      <w:r>
        <w:rPr>
          <w:rFonts w:eastAsia="等线"/>
        </w:rPr>
        <w:t>PerRAInfo-</w:t>
      </w:r>
      <w:proofErr w:type="gramStart"/>
      <w:r>
        <w:rPr>
          <w:rFonts w:eastAsia="等线"/>
        </w:rPr>
        <w:t xml:space="preserve">r16 </w:t>
      </w:r>
      <w:r>
        <w:t>:</w:t>
      </w:r>
      <w:proofErr w:type="gramEnd"/>
      <w:r>
        <w:t xml:space="preserve">:=                    </w:t>
      </w:r>
      <w:r>
        <w:rPr>
          <w:color w:val="993366"/>
        </w:rPr>
        <w:t>CHOICE</w:t>
      </w:r>
      <w:r>
        <w:t xml:space="preserve"> {</w:t>
      </w:r>
    </w:p>
    <w:p w14:paraId="5764996D" w14:textId="77777777" w:rsidR="00045EA8" w:rsidRDefault="00212922">
      <w:pPr>
        <w:pStyle w:val="PL"/>
      </w:pPr>
      <w:r>
        <w:t xml:space="preserve">    </w:t>
      </w:r>
      <w:r>
        <w:rPr>
          <w:rFonts w:eastAsia="等线"/>
        </w:rPr>
        <w:t>perRASSBInfoList-r16</w:t>
      </w:r>
      <w:r>
        <w:t xml:space="preserve">                 </w:t>
      </w:r>
      <w:r>
        <w:rPr>
          <w:rFonts w:eastAsia="等线"/>
        </w:rPr>
        <w:t>PerRASSBInfo-r16,</w:t>
      </w:r>
    </w:p>
    <w:p w14:paraId="495EDC57" w14:textId="77777777" w:rsidR="00045EA8" w:rsidRDefault="00212922">
      <w:pPr>
        <w:pStyle w:val="PL"/>
        <w:rPr>
          <w:rFonts w:eastAsia="等线"/>
        </w:rPr>
      </w:pPr>
      <w:r>
        <w:t xml:space="preserve">    </w:t>
      </w:r>
      <w:r>
        <w:rPr>
          <w:rFonts w:eastAsia="等线"/>
        </w:rPr>
        <w:t>perRACSI-RSInfoList-r16</w:t>
      </w:r>
      <w:r>
        <w:t xml:space="preserve">              </w:t>
      </w:r>
      <w:r>
        <w:rPr>
          <w:rFonts w:eastAsia="等线"/>
        </w:rPr>
        <w:t>PerRACSI-RSInfo-r16</w:t>
      </w:r>
    </w:p>
    <w:p w14:paraId="5737C51A" w14:textId="77777777" w:rsidR="00045EA8" w:rsidRDefault="00212922">
      <w:pPr>
        <w:pStyle w:val="PL"/>
        <w:rPr>
          <w:ins w:id="265" w:author="RAN2#122-ZTE(Rapp)" w:date="2023-07-14T11:28:00Z"/>
        </w:rPr>
      </w:pPr>
      <w:r>
        <w:t>}</w:t>
      </w:r>
    </w:p>
    <w:p w14:paraId="11916BF0" w14:textId="77777777" w:rsidR="00045EA8" w:rsidRDefault="00045EA8">
      <w:pPr>
        <w:pStyle w:val="PL"/>
        <w:rPr>
          <w:ins w:id="266" w:author="RAN2#122-ZTE(Rapp)" w:date="2023-07-14T11:28:00Z"/>
          <w:rFonts w:eastAsia="等线"/>
        </w:rPr>
      </w:pPr>
    </w:p>
    <w:p w14:paraId="12E68279" w14:textId="77777777" w:rsidR="00045EA8" w:rsidRDefault="00212922">
      <w:pPr>
        <w:pStyle w:val="PL"/>
        <w:rPr>
          <w:ins w:id="267" w:author="RAN2#122-ZTE(Rapp)" w:date="2023-07-14T11:27:00Z"/>
        </w:rPr>
      </w:pPr>
      <w:ins w:id="268" w:author="RAN2#122-ZTE(Rapp)" w:date="2023-07-14T11:27:00Z">
        <w:r>
          <w:rPr>
            <w:rFonts w:eastAsia="等线"/>
          </w:rPr>
          <w:t>PerRAInfo-</w:t>
        </w:r>
        <w:proofErr w:type="gramStart"/>
        <w:r>
          <w:rPr>
            <w:rFonts w:eastAsia="等线"/>
          </w:rPr>
          <w:t xml:space="preserve">v18xx </w:t>
        </w:r>
        <w:r>
          <w:t>:</w:t>
        </w:r>
        <w:proofErr w:type="gramEnd"/>
        <w:r>
          <w:t xml:space="preserve">:=                  </w:t>
        </w:r>
        <w:r>
          <w:rPr>
            <w:color w:val="993366"/>
          </w:rPr>
          <w:t>CHOICE</w:t>
        </w:r>
        <w:r>
          <w:t xml:space="preserve"> {</w:t>
        </w:r>
      </w:ins>
    </w:p>
    <w:p w14:paraId="30281CD9" w14:textId="77777777" w:rsidR="00045EA8" w:rsidRDefault="00212922">
      <w:pPr>
        <w:pStyle w:val="PL"/>
        <w:rPr>
          <w:ins w:id="269" w:author="RAN2#122-ZTE(Rapp)" w:date="2023-07-14T11:27:00Z"/>
        </w:rPr>
      </w:pPr>
      <w:ins w:id="270" w:author="RAN2#122-ZTE(Rapp)" w:date="2023-07-14T11:27:00Z">
        <w:r>
          <w:t xml:space="preserve">    </w:t>
        </w:r>
        <w:r>
          <w:rPr>
            <w:rFonts w:eastAsia="等线"/>
          </w:rPr>
          <w:t>perRASSBInfoList-v18xx</w:t>
        </w:r>
        <w:r>
          <w:t xml:space="preserve">               </w:t>
        </w:r>
        <w:r>
          <w:rPr>
            <w:rFonts w:eastAsia="等线"/>
          </w:rPr>
          <w:t>PerRASSBInfo-v18xx,</w:t>
        </w:r>
      </w:ins>
    </w:p>
    <w:p w14:paraId="0DE76FDA" w14:textId="77777777" w:rsidR="00045EA8" w:rsidRDefault="00212922">
      <w:pPr>
        <w:pStyle w:val="PL"/>
        <w:rPr>
          <w:ins w:id="271" w:author="RAN2#122-ZTE(Rapp)" w:date="2023-07-14T11:27:00Z"/>
          <w:rFonts w:eastAsia="等线"/>
        </w:rPr>
      </w:pPr>
      <w:ins w:id="272" w:author="RAN2#122-ZTE(Rapp)" w:date="2023-07-14T11:27:00Z">
        <w:r>
          <w:t xml:space="preserve">    </w:t>
        </w:r>
        <w:r>
          <w:rPr>
            <w:rFonts w:eastAsia="等线"/>
          </w:rPr>
          <w:t>perRACSI-RSInfoList-v18xx</w:t>
        </w:r>
        <w:r>
          <w:t xml:space="preserve">            </w:t>
        </w:r>
        <w:r>
          <w:rPr>
            <w:rFonts w:eastAsia="等线"/>
          </w:rPr>
          <w:t>PerRACSI-RSInfo-v18xx</w:t>
        </w:r>
      </w:ins>
    </w:p>
    <w:p w14:paraId="02BAA875" w14:textId="77777777" w:rsidR="00045EA8" w:rsidRDefault="00212922">
      <w:pPr>
        <w:pStyle w:val="PL"/>
        <w:rPr>
          <w:ins w:id="273" w:author="RAN2#122-ZTE(Rapp)" w:date="2023-07-14T11:27:00Z"/>
        </w:rPr>
      </w:pPr>
      <w:ins w:id="274"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等线"/>
        </w:rPr>
      </w:pPr>
      <w:r>
        <w:rPr>
          <w:rFonts w:eastAsia="等线"/>
        </w:rPr>
        <w:t>PerRASSBInfo-</w:t>
      </w:r>
      <w:proofErr w:type="gramStart"/>
      <w:r>
        <w:rPr>
          <w:rFonts w:eastAsia="等线"/>
        </w:rPr>
        <w:t>r16 :</w:t>
      </w:r>
      <w:proofErr w:type="gramEnd"/>
      <w:r>
        <w:rPr>
          <w:rFonts w:eastAsia="等线"/>
        </w:rPr>
        <w:t>:=</w:t>
      </w:r>
      <w:r>
        <w:t xml:space="preserve">                 </w:t>
      </w:r>
      <w:r>
        <w:rPr>
          <w:color w:val="993366"/>
        </w:rPr>
        <w:t>SEQUENCE</w:t>
      </w:r>
      <w:r>
        <w:t xml:space="preserve"> </w:t>
      </w:r>
      <w:r>
        <w:rPr>
          <w:rFonts w:eastAsia="等线"/>
        </w:rPr>
        <w:t>{</w:t>
      </w:r>
    </w:p>
    <w:p w14:paraId="77E68E07" w14:textId="77777777" w:rsidR="00045EA8" w:rsidRDefault="00212922">
      <w:pPr>
        <w:pStyle w:val="PL"/>
        <w:rPr>
          <w:rFonts w:eastAsia="等线"/>
        </w:rPr>
      </w:pPr>
      <w:r>
        <w:t xml:space="preserve">    </w:t>
      </w:r>
      <w:r>
        <w:rPr>
          <w:rFonts w:eastAsia="等线"/>
        </w:rPr>
        <w:t>ssb-Index-r16</w:t>
      </w:r>
      <w:r>
        <w:t xml:space="preserve">                        </w:t>
      </w:r>
      <w:r>
        <w:rPr>
          <w:rFonts w:eastAsia="等线"/>
        </w:rPr>
        <w:t>SSB-Index,</w:t>
      </w:r>
    </w:p>
    <w:p w14:paraId="62E3982E" w14:textId="77777777" w:rsidR="00045EA8" w:rsidRDefault="00212922">
      <w:pPr>
        <w:pStyle w:val="PL"/>
      </w:pPr>
      <w:r>
        <w:t xml:space="preserve">    </w:t>
      </w:r>
      <w:proofErr w:type="gramStart"/>
      <w:r>
        <w:rPr>
          <w:rFonts w:eastAsia="等线"/>
        </w:rPr>
        <w:t>numberOfPreamblesSentOnSSB-r16</w:t>
      </w:r>
      <w:proofErr w:type="gramEnd"/>
      <w:r>
        <w:t xml:space="preserve">       </w:t>
      </w:r>
      <w:r>
        <w:rPr>
          <w:color w:val="993366"/>
        </w:rPr>
        <w:t>INTEGER</w:t>
      </w:r>
      <w:r>
        <w:t xml:space="preserve"> (1..200),</w:t>
      </w:r>
    </w:p>
    <w:p w14:paraId="5051FD71" w14:textId="77777777" w:rsidR="00045EA8" w:rsidRDefault="00212922">
      <w:pPr>
        <w:pStyle w:val="PL"/>
      </w:pPr>
      <w:r>
        <w:t xml:space="preserve">    perRAAttemptInfoList-r16             </w:t>
      </w:r>
      <w:proofErr w:type="spellStart"/>
      <w:r>
        <w:t>PerRAAttemptInfoList-r16</w:t>
      </w:r>
      <w:proofErr w:type="spellEnd"/>
    </w:p>
    <w:p w14:paraId="7474C4FE" w14:textId="77777777" w:rsidR="00045EA8" w:rsidRDefault="00212922">
      <w:pPr>
        <w:pStyle w:val="PL"/>
        <w:rPr>
          <w:ins w:id="275" w:author="RAN2#122-ZTE(Rapp)" w:date="2023-07-14T11:28:00Z"/>
          <w:rFonts w:eastAsia="等线"/>
        </w:rPr>
      </w:pPr>
      <w:r>
        <w:rPr>
          <w:rFonts w:eastAsia="等线"/>
        </w:rPr>
        <w:t>}</w:t>
      </w:r>
    </w:p>
    <w:p w14:paraId="3EB64886" w14:textId="77777777" w:rsidR="00045EA8" w:rsidRDefault="00212922">
      <w:pPr>
        <w:pStyle w:val="PL"/>
        <w:rPr>
          <w:ins w:id="276" w:author="RAN2#122-ZTE(Rapp)" w:date="2023-07-14T11:28:00Z"/>
          <w:rFonts w:eastAsia="等线"/>
        </w:rPr>
      </w:pPr>
      <w:ins w:id="277" w:author="RAN2#122-ZTE(Rapp)" w:date="2023-07-14T11:28:00Z">
        <w:r>
          <w:rPr>
            <w:rFonts w:eastAsia="等线"/>
          </w:rPr>
          <w:t>PerRASSBInfo-</w:t>
        </w:r>
        <w:proofErr w:type="gramStart"/>
        <w:r>
          <w:rPr>
            <w:rFonts w:eastAsia="等线"/>
          </w:rPr>
          <w:t>v18xx :</w:t>
        </w:r>
        <w:proofErr w:type="gramEnd"/>
        <w:r>
          <w:rPr>
            <w:rFonts w:eastAsia="等线"/>
          </w:rPr>
          <w:t>:=</w:t>
        </w:r>
        <w:r>
          <w:t xml:space="preserve">               </w:t>
        </w:r>
        <w:r>
          <w:rPr>
            <w:color w:val="993366"/>
          </w:rPr>
          <w:t>SEQUENCE</w:t>
        </w:r>
        <w:r>
          <w:t xml:space="preserve"> </w:t>
        </w:r>
        <w:r>
          <w:rPr>
            <w:rFonts w:eastAsia="等线"/>
          </w:rPr>
          <w:t>{</w:t>
        </w:r>
      </w:ins>
    </w:p>
    <w:p w14:paraId="72090715" w14:textId="070BB564" w:rsidR="00045EA8" w:rsidRDefault="00212922">
      <w:pPr>
        <w:pStyle w:val="PL"/>
        <w:ind w:firstLine="384"/>
        <w:rPr>
          <w:color w:val="993366"/>
          <w:lang w:val="en-US" w:eastAsia="zh-CN"/>
        </w:rPr>
      </w:pPr>
      <w:commentRangeStart w:id="278"/>
      <w:proofErr w:type="gramStart"/>
      <w:ins w:id="279" w:author="RAN2#122-ZTE(Rapp)" w:date="2023-07-14T11:28:00Z">
        <w:r>
          <w:t>lbtDetected-r18</w:t>
        </w:r>
      </w:ins>
      <w:commentRangeEnd w:id="278"/>
      <w:proofErr w:type="gramEnd"/>
      <w:ins w:id="280" w:author="RAN2#122-ZTE(Rapp)" w:date="2023-07-14T16:14:00Z">
        <w:r>
          <w:rPr>
            <w:rStyle w:val="af4"/>
            <w:rFonts w:ascii="Times New Roman" w:hAnsi="Times New Roman"/>
          </w:rPr>
          <w:commentReference w:id="278"/>
        </w:r>
      </w:ins>
      <w:ins w:id="281" w:author="RAN2#122-ZTE(Rapp)" w:date="2023-07-14T11:28:00Z">
        <w:r>
          <w:t xml:space="preserve">                  </w:t>
        </w:r>
      </w:ins>
      <w:ins w:id="282" w:author="RAN2#122-ZTE(Rapp)" w:date="2023-07-14T15:07:00Z">
        <w:r>
          <w:t xml:space="preserve">    </w:t>
        </w:r>
      </w:ins>
      <w:ins w:id="283" w:author="RAN2#122-ZTE(Rapp)" w:date="2023-07-14T11:28:00Z">
        <w:r>
          <w:rPr>
            <w:color w:val="993366"/>
          </w:rPr>
          <w:t>ENUMERATED</w:t>
        </w:r>
        <w:r>
          <w:t xml:space="preserve"> {true</w:t>
        </w:r>
        <w:r>
          <w:rPr>
            <w:rFonts w:eastAsia="等线"/>
          </w:rPr>
          <w:t>}</w:t>
        </w:r>
        <w:r>
          <w:t xml:space="preserve">      </w:t>
        </w:r>
        <w:r>
          <w:rPr>
            <w:color w:val="993366"/>
          </w:rPr>
          <w:t>OPTIONAL</w:t>
        </w:r>
      </w:ins>
      <w:ins w:id="284" w:author="RAN2#122-ZTE(Rapp)" w:date="2023-08-11T15:48:00Z">
        <w:r w:rsidR="00CB4F01">
          <w:rPr>
            <w:color w:val="993366"/>
          </w:rPr>
          <w:t>,</w:t>
        </w:r>
      </w:ins>
    </w:p>
    <w:p w14:paraId="5FE9C443" w14:textId="77777777" w:rsidR="00CB4F01" w:rsidRDefault="00CB4F01" w:rsidP="00CB4F01">
      <w:pPr>
        <w:pStyle w:val="PL"/>
        <w:ind w:firstLine="384"/>
        <w:rPr>
          <w:ins w:id="285" w:author="RAN2#122-ZTE(Rapp)" w:date="2023-08-11T15:48:00Z"/>
          <w:color w:val="993366"/>
          <w:lang w:val="en-US" w:eastAsia="zh-CN"/>
        </w:rPr>
      </w:pPr>
      <w:ins w:id="286" w:author="RAN2#122-ZTE(Rapp)" w:date="2023-08-11T15:48:00Z">
        <w:r>
          <w:rPr>
            <w:rFonts w:hint="eastAsia"/>
            <w:color w:val="993366"/>
            <w:lang w:val="en-US" w:eastAsia="zh-CN"/>
          </w:rPr>
          <w:t>...</w:t>
        </w:r>
      </w:ins>
    </w:p>
    <w:p w14:paraId="4E290A6D" w14:textId="77777777" w:rsidR="00045EA8" w:rsidRDefault="00212922">
      <w:pPr>
        <w:pStyle w:val="PL"/>
        <w:rPr>
          <w:ins w:id="287" w:author="RAN2#122-ZTE(Rapp)" w:date="2023-07-14T11:28:00Z"/>
          <w:rFonts w:eastAsia="等线"/>
        </w:rPr>
      </w:pPr>
      <w:ins w:id="288" w:author="RAN2#122-ZTE(Rapp)" w:date="2023-07-14T11:28:00Z">
        <w:r>
          <w:rPr>
            <w:rFonts w:eastAsia="等线"/>
          </w:rPr>
          <w:t>}</w:t>
        </w:r>
      </w:ins>
    </w:p>
    <w:p w14:paraId="5568AB6A" w14:textId="77777777" w:rsidR="00045EA8" w:rsidRDefault="00045EA8">
      <w:pPr>
        <w:pStyle w:val="PL"/>
        <w:rPr>
          <w:rFonts w:eastAsia="等线"/>
        </w:rPr>
      </w:pPr>
    </w:p>
    <w:p w14:paraId="2B84EB3C" w14:textId="77777777" w:rsidR="00045EA8" w:rsidRDefault="00045EA8">
      <w:pPr>
        <w:pStyle w:val="PL"/>
      </w:pPr>
    </w:p>
    <w:p w14:paraId="25411B97" w14:textId="77777777" w:rsidR="00045EA8" w:rsidRDefault="00212922">
      <w:pPr>
        <w:pStyle w:val="PL"/>
        <w:rPr>
          <w:rFonts w:eastAsia="等线"/>
        </w:rPr>
      </w:pPr>
      <w:r>
        <w:rPr>
          <w:rFonts w:eastAsia="等线"/>
        </w:rPr>
        <w:t>PerRACSI-RSInfo-</w:t>
      </w:r>
      <w:proofErr w:type="gramStart"/>
      <w:r>
        <w:rPr>
          <w:rFonts w:eastAsia="等线"/>
        </w:rPr>
        <w:t xml:space="preserve">r16 </w:t>
      </w:r>
      <w:bookmarkStart w:id="289" w:name="_Hlk139631989"/>
      <w:r>
        <w:rPr>
          <w:rFonts w:eastAsia="等线"/>
        </w:rPr>
        <w:t>:</w:t>
      </w:r>
      <w:proofErr w:type="gramEnd"/>
      <w:r>
        <w:rPr>
          <w:rFonts w:eastAsia="等线"/>
        </w:rPr>
        <w:t>:=</w:t>
      </w:r>
      <w:r>
        <w:t xml:space="preserve">              </w:t>
      </w:r>
      <w:r>
        <w:rPr>
          <w:color w:val="993366"/>
        </w:rPr>
        <w:t>SEQUENCE</w:t>
      </w:r>
      <w:r>
        <w:t xml:space="preserve"> </w:t>
      </w:r>
      <w:r>
        <w:rPr>
          <w:rFonts w:eastAsia="等线"/>
        </w:rPr>
        <w:t>{</w:t>
      </w:r>
    </w:p>
    <w:p w14:paraId="4DCC2B93" w14:textId="77777777" w:rsidR="00045EA8" w:rsidRDefault="00212922">
      <w:pPr>
        <w:pStyle w:val="PL"/>
        <w:rPr>
          <w:rFonts w:eastAsia="等线"/>
        </w:rPr>
      </w:pPr>
      <w:r>
        <w:t xml:space="preserve">    </w:t>
      </w:r>
      <w:r>
        <w:rPr>
          <w:rFonts w:eastAsia="等线"/>
        </w:rPr>
        <w:t>csi-RS-Index-r16</w:t>
      </w:r>
      <w:r>
        <w:t xml:space="preserve">                     CSI-RS-Index</w:t>
      </w:r>
      <w:r>
        <w:rPr>
          <w:rFonts w:eastAsia="等线"/>
        </w:rPr>
        <w:t>,</w:t>
      </w:r>
    </w:p>
    <w:p w14:paraId="2CB07754" w14:textId="77777777" w:rsidR="00045EA8" w:rsidRDefault="00212922">
      <w:pPr>
        <w:pStyle w:val="PL"/>
      </w:pPr>
      <w:r>
        <w:t xml:space="preserve">    </w:t>
      </w:r>
      <w:proofErr w:type="gramStart"/>
      <w:r>
        <w:rPr>
          <w:rFonts w:eastAsia="等线"/>
        </w:rPr>
        <w:t>numberOfPreamblesSentOnCSI-RS-r16</w:t>
      </w:r>
      <w:proofErr w:type="gramEnd"/>
      <w:r>
        <w:t xml:space="preserve">    </w:t>
      </w:r>
      <w:r>
        <w:rPr>
          <w:color w:val="993366"/>
        </w:rPr>
        <w:t>INTEGER</w:t>
      </w:r>
      <w:r>
        <w:t xml:space="preserve"> (1..200)</w:t>
      </w:r>
    </w:p>
    <w:p w14:paraId="08DE8B97" w14:textId="77777777" w:rsidR="00045EA8" w:rsidRDefault="00212922">
      <w:pPr>
        <w:pStyle w:val="PL"/>
        <w:rPr>
          <w:rFonts w:eastAsia="等线"/>
        </w:rPr>
      </w:pPr>
      <w:r>
        <w:rPr>
          <w:rFonts w:eastAsia="等线"/>
        </w:rPr>
        <w:t>}</w:t>
      </w:r>
    </w:p>
    <w:bookmarkEnd w:id="289"/>
    <w:p w14:paraId="5C9DCA90" w14:textId="77777777" w:rsidR="00045EA8" w:rsidRDefault="00045EA8">
      <w:pPr>
        <w:pStyle w:val="PL"/>
      </w:pPr>
    </w:p>
    <w:p w14:paraId="2C70E4AF" w14:textId="77777777" w:rsidR="00045EA8" w:rsidRDefault="00212922">
      <w:pPr>
        <w:pStyle w:val="PL"/>
      </w:pPr>
      <w:r>
        <w:t>PerRACSI-RSInfo-</w:t>
      </w:r>
      <w:proofErr w:type="gramStart"/>
      <w:r>
        <w:t>v1660 :</w:t>
      </w:r>
      <w:proofErr w:type="gramEnd"/>
      <w:r>
        <w:t xml:space="preserve">:=         </w:t>
      </w:r>
      <w:r>
        <w:rPr>
          <w:color w:val="993366"/>
        </w:rPr>
        <w:t>SEQUENCE</w:t>
      </w:r>
      <w:r>
        <w:t xml:space="preserve"> {</w:t>
      </w:r>
    </w:p>
    <w:p w14:paraId="0201D669" w14:textId="77777777" w:rsidR="00045EA8" w:rsidRDefault="00212922">
      <w:pPr>
        <w:pStyle w:val="PL"/>
      </w:pPr>
      <w:r>
        <w:t xml:space="preserve">    </w:t>
      </w:r>
      <w:proofErr w:type="gramStart"/>
      <w:r>
        <w:t>csi-RS-Index-v1660</w:t>
      </w:r>
      <w:proofErr w:type="gramEnd"/>
      <w:r>
        <w:t xml:space="preserve">                   </w:t>
      </w:r>
      <w:r>
        <w:rPr>
          <w:color w:val="993366"/>
        </w:rPr>
        <w:t>INTEGER</w:t>
      </w:r>
      <w:r>
        <w:t xml:space="preserve"> (1..96)                     </w:t>
      </w:r>
      <w:r>
        <w:rPr>
          <w:color w:val="993366"/>
        </w:rPr>
        <w:t>OPTIONAL</w:t>
      </w:r>
    </w:p>
    <w:p w14:paraId="1B8B1C8A" w14:textId="77777777" w:rsidR="00045EA8" w:rsidRDefault="00212922">
      <w:pPr>
        <w:pStyle w:val="PL"/>
        <w:rPr>
          <w:ins w:id="290" w:author="RAN2#122-ZTE(Rapp)" w:date="2023-07-10T15:07:00Z"/>
        </w:rPr>
      </w:pPr>
      <w:r>
        <w:t>}</w:t>
      </w:r>
    </w:p>
    <w:p w14:paraId="42D29BEC" w14:textId="77777777" w:rsidR="00045EA8" w:rsidRDefault="00045EA8">
      <w:pPr>
        <w:pStyle w:val="PL"/>
        <w:rPr>
          <w:ins w:id="291" w:author="RAN2#122-ZTE(Rapp)" w:date="2023-07-10T15:03:00Z"/>
        </w:rPr>
      </w:pPr>
    </w:p>
    <w:p w14:paraId="24B489A6" w14:textId="77777777" w:rsidR="00045EA8" w:rsidRDefault="00212922">
      <w:pPr>
        <w:pStyle w:val="PL"/>
        <w:rPr>
          <w:ins w:id="292" w:author="RAN2#122-ZTE(Rapp)" w:date="2023-07-14T11:29:00Z"/>
          <w:rFonts w:eastAsia="等线"/>
        </w:rPr>
      </w:pPr>
      <w:ins w:id="293" w:author="RAN2#122-ZTE(Rapp)" w:date="2023-07-14T11:29:00Z">
        <w:r>
          <w:rPr>
            <w:rFonts w:eastAsia="等线"/>
          </w:rPr>
          <w:t>PerRACSI-RSInfo-</w:t>
        </w:r>
        <w:proofErr w:type="gramStart"/>
        <w:r>
          <w:rPr>
            <w:rFonts w:eastAsia="等线"/>
          </w:rPr>
          <w:t>v18xx :</w:t>
        </w:r>
        <w:proofErr w:type="gramEnd"/>
        <w:r>
          <w:rPr>
            <w:rFonts w:eastAsia="等线"/>
          </w:rPr>
          <w:t>:=</w:t>
        </w:r>
        <w:r>
          <w:t xml:space="preserve">         </w:t>
        </w:r>
        <w:r>
          <w:rPr>
            <w:color w:val="993366"/>
          </w:rPr>
          <w:t>SEQUENCE</w:t>
        </w:r>
        <w:r>
          <w:t xml:space="preserve"> </w:t>
        </w:r>
        <w:r>
          <w:rPr>
            <w:rFonts w:eastAsia="等线"/>
          </w:rPr>
          <w:t>{</w:t>
        </w:r>
      </w:ins>
    </w:p>
    <w:p w14:paraId="3D1161C6" w14:textId="2BB5959D" w:rsidR="00045EA8" w:rsidRDefault="00212922">
      <w:pPr>
        <w:pStyle w:val="PL"/>
        <w:ind w:firstLine="384"/>
        <w:rPr>
          <w:color w:val="993366"/>
          <w:lang w:val="en-US" w:eastAsia="zh-CN"/>
        </w:rPr>
      </w:pPr>
      <w:proofErr w:type="gramStart"/>
      <w:ins w:id="294" w:author="RAN2#122-ZTE(Rapp)" w:date="2023-07-14T11:29:00Z">
        <w:r>
          <w:t>lbtDetected-r18</w:t>
        </w:r>
        <w:proofErr w:type="gramEnd"/>
        <w:r>
          <w:t xml:space="preserve">                      </w:t>
        </w:r>
        <w:r>
          <w:rPr>
            <w:color w:val="993366"/>
          </w:rPr>
          <w:t>ENUMERATED</w:t>
        </w:r>
        <w:r>
          <w:t xml:space="preserve"> {true</w:t>
        </w:r>
        <w:r>
          <w:rPr>
            <w:rFonts w:eastAsia="等线"/>
          </w:rPr>
          <w:t>}</w:t>
        </w:r>
        <w:r>
          <w:t xml:space="preserve">      </w:t>
        </w:r>
        <w:r>
          <w:rPr>
            <w:color w:val="993366"/>
          </w:rPr>
          <w:t>OPTIONAL</w:t>
        </w:r>
      </w:ins>
      <w:ins w:id="295" w:author="RAN2#122-ZTE(Rapp)" w:date="2023-08-11T15:48:00Z">
        <w:r w:rsidR="00CB4F01">
          <w:rPr>
            <w:color w:val="993366"/>
          </w:rPr>
          <w:t>,</w:t>
        </w:r>
      </w:ins>
    </w:p>
    <w:p w14:paraId="148C13C4" w14:textId="77777777" w:rsidR="00CB4F01" w:rsidRDefault="00CB4F01" w:rsidP="00CB4F01">
      <w:pPr>
        <w:pStyle w:val="PL"/>
        <w:ind w:firstLine="384"/>
        <w:rPr>
          <w:ins w:id="296" w:author="RAN2#122-ZTE(Rapp)" w:date="2023-08-11T15:48:00Z"/>
          <w:color w:val="993366"/>
          <w:lang w:val="en-US" w:eastAsia="zh-CN"/>
        </w:rPr>
      </w:pPr>
      <w:ins w:id="297" w:author="RAN2#122-ZTE(Rapp)" w:date="2023-08-11T15:48:00Z">
        <w:r>
          <w:rPr>
            <w:rFonts w:hint="eastAsia"/>
            <w:color w:val="993366"/>
            <w:lang w:val="en-US" w:eastAsia="zh-CN"/>
          </w:rPr>
          <w:t>...</w:t>
        </w:r>
      </w:ins>
    </w:p>
    <w:p w14:paraId="6D388CC8" w14:textId="77777777" w:rsidR="00045EA8" w:rsidRDefault="00212922">
      <w:pPr>
        <w:pStyle w:val="PL"/>
        <w:rPr>
          <w:ins w:id="298" w:author="RAN2#122-ZTE(Rapp)" w:date="2023-07-14T11:29:00Z"/>
          <w:rFonts w:eastAsia="等线"/>
        </w:rPr>
      </w:pPr>
      <w:ins w:id="299" w:author="RAN2#122-ZTE(Rapp)" w:date="2023-07-14T11:29:00Z">
        <w:r>
          <w:rPr>
            <w:rFonts w:eastAsia="等线"/>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PerRAAttemptInfoList-</w:t>
      </w:r>
      <w:proofErr w:type="gramStart"/>
      <w:r>
        <w:t>r16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PerRAAttemptInfo-</w:t>
      </w:r>
      <w:proofErr w:type="gramStart"/>
      <w:r>
        <w:t>r16 :</w:t>
      </w:r>
      <w:proofErr w:type="gramEnd"/>
      <w:r>
        <w:t xml:space="preserve">:=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w:t>
      </w:r>
      <w:proofErr w:type="gramStart"/>
      <w:r>
        <w:t>fallbackToFourStepRA-r17</w:t>
      </w:r>
      <w:proofErr w:type="gramEnd"/>
      <w:r>
        <w:t xml:space="preserve">             </w:t>
      </w:r>
      <w:r>
        <w:rPr>
          <w:color w:val="993366"/>
        </w:rPr>
        <w:t>ENUMERATED</w:t>
      </w:r>
      <w:r>
        <w:t xml:space="preserve"> {true</w:t>
      </w:r>
      <w:r>
        <w:rPr>
          <w:rFonts w:eastAsia="等线"/>
        </w:rPr>
        <w:t>}</w:t>
      </w:r>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等线"/>
        </w:rPr>
      </w:pPr>
    </w:p>
    <w:p w14:paraId="4D100A55" w14:textId="77777777" w:rsidR="00045EA8" w:rsidRDefault="00212922">
      <w:pPr>
        <w:pStyle w:val="PL"/>
      </w:pPr>
      <w:r>
        <w:t>SIB-Type-</w:t>
      </w:r>
      <w:proofErr w:type="gramStart"/>
      <w:r>
        <w:t>r17</w:t>
      </w:r>
      <w:r>
        <w:rPr>
          <w:rFonts w:eastAsia="等线"/>
        </w:rPr>
        <w:t xml:space="preserve"> :</w:t>
      </w:r>
      <w:proofErr w:type="gramEnd"/>
      <w:r>
        <w:rPr>
          <w:rFonts w:eastAsia="等线"/>
        </w:rPr>
        <w:t>:=</w:t>
      </w:r>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t xml:space="preserve">                             sibType13-v1610, sibType14-v1610, spare6, spare5, spare4, spare3, spare2, spare1</w:t>
      </w:r>
      <w:r>
        <w:rPr>
          <w:rFonts w:eastAsia="等线"/>
        </w:rPr>
        <w:t>}</w:t>
      </w:r>
    </w:p>
    <w:p w14:paraId="1188FBCD" w14:textId="77777777" w:rsidR="00045EA8" w:rsidRDefault="00045EA8">
      <w:pPr>
        <w:pStyle w:val="PL"/>
        <w:rPr>
          <w:rFonts w:eastAsia="等线"/>
        </w:rPr>
      </w:pPr>
    </w:p>
    <w:p w14:paraId="4F3093C1" w14:textId="77777777" w:rsidR="00045EA8" w:rsidRDefault="00212922">
      <w:pPr>
        <w:pStyle w:val="PL"/>
      </w:pPr>
      <w:r>
        <w:t>RLF-Report-</w:t>
      </w:r>
      <w:proofErr w:type="gramStart"/>
      <w:r>
        <w:t>r16 :</w:t>
      </w:r>
      <w:proofErr w:type="gramEnd"/>
      <w:r>
        <w:t xml:space="preserve">:=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w:t>
      </w:r>
      <w:proofErr w:type="spellStart"/>
      <w:r>
        <w:t>InfoEUTRALogging</w:t>
      </w:r>
      <w:proofErr w:type="spellEnd"/>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等线"/>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w:t>
      </w:r>
      <w:proofErr w:type="spellStart"/>
      <w:r>
        <w:t>InfoEUTRALogging</w:t>
      </w:r>
      <w:proofErr w:type="spellEnd"/>
      <w:r>
        <w:t>,</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w:t>
      </w:r>
      <w:proofErr w:type="spellStart"/>
      <w:r>
        <w:t>InfoEUTRALogging</w:t>
      </w:r>
      <w:proofErr w:type="spellEnd"/>
    </w:p>
    <w:p w14:paraId="161FCEF1" w14:textId="77777777" w:rsidR="00045EA8" w:rsidRDefault="00212922">
      <w:pPr>
        <w:pStyle w:val="PL"/>
      </w:pPr>
      <w:r>
        <w:t xml:space="preserve">        }                                                                                        </w:t>
      </w:r>
      <w:r>
        <w:rPr>
          <w:color w:val="993366"/>
        </w:rPr>
        <w:t>OPTIONAL</w:t>
      </w:r>
      <w:r>
        <w:t>,</w:t>
      </w:r>
    </w:p>
    <w:p w14:paraId="5D529EC8" w14:textId="77777777" w:rsidR="00045EA8" w:rsidRDefault="00212922">
      <w:pPr>
        <w:pStyle w:val="PL"/>
      </w:pPr>
      <w:r>
        <w:t xml:space="preserve">        timeUntilReconnection-r16            </w:t>
      </w:r>
      <w:proofErr w:type="spellStart"/>
      <w:r>
        <w:t>TimeUntilReconnection-r16</w:t>
      </w:r>
      <w:proofErr w:type="spellEnd"/>
      <w:r>
        <w:t xml:space="preserve">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w:t>
      </w:r>
      <w:proofErr w:type="gramStart"/>
      <w:r>
        <w:t>timeConnFailure-r16</w:t>
      </w:r>
      <w:proofErr w:type="gramEnd"/>
      <w:r>
        <w:t xml:space="preserve">                  </w:t>
      </w:r>
      <w:r>
        <w:rPr>
          <w:color w:val="993366"/>
        </w:rPr>
        <w:t>INTEGER</w:t>
      </w:r>
      <w:r>
        <w:t xml:space="preserve"> (0..1023)                                   </w:t>
      </w:r>
      <w:r>
        <w:rPr>
          <w:color w:val="993366"/>
        </w:rPr>
        <w:t>OPTIONAL</w:t>
      </w:r>
      <w:r>
        <w:t>,</w:t>
      </w:r>
    </w:p>
    <w:p w14:paraId="4F42806F" w14:textId="77777777" w:rsidR="00045EA8" w:rsidRDefault="00212922">
      <w:pPr>
        <w:pStyle w:val="PL"/>
      </w:pPr>
      <w:r>
        <w:t xml:space="preserve">        timeSinceFailure-r16                 </w:t>
      </w:r>
      <w:proofErr w:type="spellStart"/>
      <w:r>
        <w:t>TimeSinceFailure-r16</w:t>
      </w:r>
      <w:proofErr w:type="spellEnd"/>
      <w:r>
        <w:t>,</w:t>
      </w:r>
    </w:p>
    <w:p w14:paraId="4545F1D3" w14:textId="77777777" w:rsidR="00045EA8" w:rsidRDefault="00212922">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75B08A4" w14:textId="77777777" w:rsidR="00045EA8" w:rsidRDefault="00212922">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6A673F03" w14:textId="77777777" w:rsidR="00045EA8" w:rsidRDefault="00212922">
      <w:pPr>
        <w:pStyle w:val="PL"/>
      </w:pPr>
      <w:r>
        <w:t xml:space="preserve">                                                         </w:t>
      </w:r>
      <w:proofErr w:type="spellStart"/>
      <w:r>
        <w:t>beamFailureRecoveryFailure</w:t>
      </w:r>
      <w:proofErr w:type="spellEnd"/>
      <w:r>
        <w:t>, lbtFailure-r16,</w:t>
      </w:r>
    </w:p>
    <w:p w14:paraId="15E94237" w14:textId="77777777" w:rsidR="00045EA8" w:rsidRDefault="00212922">
      <w:pPr>
        <w:pStyle w:val="PL"/>
      </w:pPr>
      <w:r>
        <w:t xml:space="preserve">                                                         </w:t>
      </w:r>
      <w:proofErr w:type="spellStart"/>
      <w:r>
        <w:t>bh-rlfRecoveryFailure</w:t>
      </w:r>
      <w:proofErr w:type="spellEnd"/>
      <w:r>
        <w:t>, t312-expiry-r17, spare1},</w:t>
      </w:r>
    </w:p>
    <w:p w14:paraId="309DEF94"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rPr>
          <w:rFonts w:eastAsia="等线"/>
        </w:rPr>
        <w:t>,</w:t>
      </w:r>
    </w:p>
    <w:p w14:paraId="35FCD210" w14:textId="77777777" w:rsidR="00045EA8" w:rsidRDefault="00212922">
      <w:pPr>
        <w:pStyle w:val="PL"/>
      </w:pPr>
      <w:r>
        <w:t xml:space="preserve">        </w:t>
      </w:r>
      <w:proofErr w:type="gramStart"/>
      <w:r>
        <w:t>noSuitableCellFound-r16</w:t>
      </w:r>
      <w:proofErr w:type="gramEnd"/>
      <w:r>
        <w:t xml:space="preserve">              </w:t>
      </w:r>
      <w:r>
        <w:rPr>
          <w:color w:val="993366"/>
        </w:rPr>
        <w:t>ENUMERATED</w:t>
      </w:r>
      <w:r>
        <w:t xml:space="preserve"> {true}                                   </w:t>
      </w:r>
      <w:r>
        <w:rPr>
          <w:color w:val="993366"/>
        </w:rPr>
        <w:t>OPTIONAL</w:t>
      </w:r>
      <w:r>
        <w:t>,</w:t>
      </w:r>
    </w:p>
    <w:p w14:paraId="3F138CB9" w14:textId="77777777" w:rsidR="00045EA8" w:rsidRDefault="00212922">
      <w:pPr>
        <w:pStyle w:val="PL"/>
      </w:pPr>
      <w:r>
        <w:t xml:space="preserve">        ra-InformationCommon-r16             </w:t>
      </w:r>
      <w:proofErr w:type="spellStart"/>
      <w:r>
        <w:t>RA-InformationCommon-r16</w:t>
      </w:r>
      <w:proofErr w:type="spellEnd"/>
      <w:r>
        <w:t xml:space="preserve">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w:t>
      </w:r>
      <w:proofErr w:type="gramStart"/>
      <w:r>
        <w:t>csi-rsRLMConfigBitmap-v1650</w:t>
      </w:r>
      <w:proofErr w:type="gramEnd"/>
      <w:r>
        <w:t xml:space="preserve">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334961B1" w14:textId="77777777" w:rsidR="00045EA8" w:rsidRDefault="00212922">
      <w:pPr>
        <w:pStyle w:val="PL"/>
      </w:pPr>
      <w:r>
        <w:t xml:space="preserve">        timeConnSourceDAPS-Failure-r17       </w:t>
      </w:r>
      <w:proofErr w:type="spellStart"/>
      <w:r>
        <w:t>TimeConnSourceDAPS-Failure-r17</w:t>
      </w:r>
      <w:proofErr w:type="spellEnd"/>
      <w:r>
        <w:t xml:space="preserve">                      </w:t>
      </w:r>
      <w:r>
        <w:rPr>
          <w:color w:val="993366"/>
        </w:rPr>
        <w:t>OPTIONAL</w:t>
      </w:r>
      <w:r>
        <w:t>,</w:t>
      </w:r>
    </w:p>
    <w:p w14:paraId="213591FA"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choCandidateCellList-r17             </w:t>
      </w:r>
      <w:proofErr w:type="spellStart"/>
      <w:r>
        <w:t>ChoCandidateCellList-r17</w:t>
      </w:r>
      <w:proofErr w:type="spellEnd"/>
      <w:r>
        <w:t xml:space="preserve">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t xml:space="preserve">    eutra-RLF-Report-r16                 </w:t>
      </w:r>
      <w:r>
        <w:rPr>
          <w:color w:val="993366"/>
        </w:rPr>
        <w:t>SEQUENCE</w:t>
      </w:r>
      <w:r>
        <w:t xml:space="preserve"> {</w:t>
      </w:r>
    </w:p>
    <w:p w14:paraId="7B376C6A" w14:textId="77777777" w:rsidR="00045EA8" w:rsidRDefault="00212922">
      <w:pPr>
        <w:pStyle w:val="PL"/>
      </w:pPr>
      <w:r>
        <w:t xml:space="preserve">        </w:t>
      </w:r>
      <w:proofErr w:type="spellStart"/>
      <w:r>
        <w:t>failedPCellId</w:t>
      </w:r>
      <w:proofErr w:type="spellEnd"/>
      <w:r>
        <w:t>-EUTRA                  CGI-</w:t>
      </w:r>
      <w:proofErr w:type="spellStart"/>
      <w:r>
        <w:t>InfoEUTRALogging</w:t>
      </w:r>
      <w:proofErr w:type="spellEnd"/>
      <w:r>
        <w:t>,</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SuccessHO-Report-</w:t>
      </w:r>
      <w:proofErr w:type="gramStart"/>
      <w:r>
        <w:t>r17 :</w:t>
      </w:r>
      <w:proofErr w:type="gramEnd"/>
      <w:r>
        <w:t xml:space="preserve">:=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proofErr w:type="gramStart"/>
      <w:r>
        <w:rPr>
          <w:rFonts w:eastAsia="等线"/>
        </w:rPr>
        <w:t>rlf-InSourceDAPS-r17</w:t>
      </w:r>
      <w:proofErr w:type="gramEnd"/>
      <w:r>
        <w:t xml:space="preserve">                     </w:t>
      </w:r>
      <w:r>
        <w:rPr>
          <w:color w:val="993366"/>
        </w:rPr>
        <w:t>ENUMERATED</w:t>
      </w:r>
      <w:r>
        <w:t xml:space="preserve"> {true}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等线"/>
        </w:rPr>
      </w:pPr>
      <w:r>
        <w:t xml:space="preserve">    locationInfo-r17                         LocationInfo-r16                                    </w:t>
      </w:r>
      <w:r>
        <w:rPr>
          <w:color w:val="993366"/>
        </w:rPr>
        <w:t>OPTIONAL</w:t>
      </w:r>
      <w:r>
        <w:rPr>
          <w:rFonts w:eastAsia="等线"/>
        </w:rPr>
        <w:t>,</w:t>
      </w:r>
    </w:p>
    <w:p w14:paraId="29C00539"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469535C5" w14:textId="77777777" w:rsidR="00045EA8" w:rsidRDefault="00212922">
      <w:pPr>
        <w:pStyle w:val="PL"/>
      </w:pPr>
      <w:r>
        <w:t xml:space="preserve">    shr-Cause-r17                            </w:t>
      </w:r>
      <w:proofErr w:type="spellStart"/>
      <w:r>
        <w:t>SHR-Cause-r17</w:t>
      </w:r>
      <w:proofErr w:type="spellEnd"/>
      <w:r>
        <w:t xml:space="preserve">                                       </w:t>
      </w:r>
      <w:r>
        <w:rPr>
          <w:color w:val="993366"/>
        </w:rPr>
        <w:t>OPTIONAL</w:t>
      </w:r>
      <w:r>
        <w:t>,</w:t>
      </w:r>
    </w:p>
    <w:p w14:paraId="653CAD24" w14:textId="77777777" w:rsidR="00045EA8" w:rsidRDefault="00212922">
      <w:pPr>
        <w:pStyle w:val="PL"/>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63CB3177" w14:textId="77777777" w:rsidR="00045EA8" w:rsidRDefault="00212922">
      <w:pPr>
        <w:pStyle w:val="PL"/>
      </w:pPr>
      <w:r>
        <w:t xml:space="preserve">    </w:t>
      </w:r>
      <w:r>
        <w:rPr>
          <w:rFonts w:eastAsia="等线"/>
        </w:rPr>
        <w:t>upInterruptionTimeAtHO-r17</w:t>
      </w:r>
      <w:r>
        <w:t xml:space="preserve">               </w:t>
      </w:r>
      <w:proofErr w:type="spellStart"/>
      <w:r>
        <w:rPr>
          <w:rFonts w:eastAsia="等线"/>
        </w:rPr>
        <w:t>UPInterruptionTimeAtHO-r17</w:t>
      </w:r>
      <w:proofErr w:type="spellEnd"/>
      <w:r>
        <w:t xml:space="preserve">                          </w:t>
      </w:r>
      <w:r>
        <w:rPr>
          <w:rFonts w:eastAsia="等线"/>
          <w:color w:val="993366"/>
        </w:rPr>
        <w:t>OPTIONAL</w:t>
      </w:r>
      <w:r>
        <w:rPr>
          <w:rFonts w:eastAsia="等线"/>
        </w:rPr>
        <w:t>,</w:t>
      </w:r>
    </w:p>
    <w:p w14:paraId="053597F2" w14:textId="77777777" w:rsidR="00045EA8" w:rsidRDefault="00212922">
      <w:pPr>
        <w:pStyle w:val="PL"/>
      </w:pPr>
      <w:r>
        <w:t xml:space="preserve">    c-RNTI-r17                               RNTI-Value                                          </w:t>
      </w:r>
      <w:r>
        <w:rPr>
          <w:rFonts w:eastAsia="等线"/>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MeasResultList2NR-</w:t>
      </w:r>
      <w:proofErr w:type="gramStart"/>
      <w:r>
        <w:t>r16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MeasResultList2EUTRA-</w:t>
      </w:r>
      <w:proofErr w:type="gramStart"/>
      <w:r>
        <w:t>r16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MeasResult2NR-</w:t>
      </w:r>
      <w:proofErr w:type="gramStart"/>
      <w:r>
        <w:t>r16 :</w:t>
      </w:r>
      <w:proofErr w:type="gramEnd"/>
      <w:r>
        <w:t xml:space="preserve">:=                </w:t>
      </w:r>
      <w:r>
        <w:rPr>
          <w:color w:val="993366"/>
        </w:rPr>
        <w:t>SEQUENCE</w:t>
      </w:r>
      <w:r>
        <w:t xml:space="preserve"> {</w:t>
      </w:r>
    </w:p>
    <w:p w14:paraId="55033914" w14:textId="77777777" w:rsidR="00045EA8" w:rsidRDefault="00212922">
      <w:pPr>
        <w:pStyle w:val="PL"/>
      </w:pPr>
      <w:r>
        <w:t xml:space="preserve">    ssbFrequency-r16                     ARFCN-</w:t>
      </w:r>
      <w:proofErr w:type="spellStart"/>
      <w:r>
        <w:t>ValueNR</w:t>
      </w:r>
      <w:proofErr w:type="spellEnd"/>
      <w:r>
        <w:t xml:space="preserve">                                           </w:t>
      </w:r>
      <w:r>
        <w:rPr>
          <w:color w:val="993366"/>
        </w:rPr>
        <w:t>OPTIONAL</w:t>
      </w:r>
      <w:r>
        <w:t>,</w:t>
      </w:r>
    </w:p>
    <w:p w14:paraId="77B1A2EE" w14:textId="77777777" w:rsidR="00045EA8" w:rsidRDefault="00212922">
      <w:pPr>
        <w:pStyle w:val="PL"/>
      </w:pPr>
      <w:r>
        <w:t xml:space="preserve">    refFreqCSI-RS-r16                    ARFCN-</w:t>
      </w:r>
      <w:proofErr w:type="spellStart"/>
      <w:r>
        <w:t>ValueNR</w:t>
      </w:r>
      <w:proofErr w:type="spellEnd"/>
      <w:r>
        <w:t xml:space="preserve">                                           </w:t>
      </w:r>
      <w:r>
        <w:rPr>
          <w:color w:val="993366"/>
        </w:rPr>
        <w:t>OPTIONAL</w:t>
      </w:r>
      <w:r>
        <w:t>,</w:t>
      </w:r>
    </w:p>
    <w:p w14:paraId="74C48F86" w14:textId="77777777" w:rsidR="00045EA8" w:rsidRDefault="00212922">
      <w:pPr>
        <w:pStyle w:val="PL"/>
      </w:pPr>
      <w:r>
        <w:t xml:space="preserve">    measResultList-r16                   </w:t>
      </w:r>
      <w:proofErr w:type="spellStart"/>
      <w:r>
        <w:t>MeasResultListNR</w:t>
      </w:r>
      <w:proofErr w:type="spellEnd"/>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MeasResultListLogging2NR-</w:t>
      </w:r>
      <w:proofErr w:type="gramStart"/>
      <w:r>
        <w:t>r16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MeasResultLogging2NR-</w:t>
      </w:r>
      <w:proofErr w:type="gramStart"/>
      <w:r>
        <w:t>r16 :</w:t>
      </w:r>
      <w:proofErr w:type="gramEnd"/>
      <w:r>
        <w:t xml:space="preserve">:=         </w:t>
      </w:r>
      <w:r>
        <w:rPr>
          <w:color w:val="993366"/>
        </w:rPr>
        <w:t>SEQUENCE</w:t>
      </w:r>
      <w:r>
        <w:t xml:space="preserve"> {</w:t>
      </w:r>
    </w:p>
    <w:p w14:paraId="6081CA9C" w14:textId="77777777" w:rsidR="00045EA8" w:rsidRDefault="00212922">
      <w:pPr>
        <w:pStyle w:val="PL"/>
      </w:pPr>
      <w:r>
        <w:t xml:space="preserve">    carrierFreq-r16                      ARFCN-</w:t>
      </w:r>
      <w:proofErr w:type="spellStart"/>
      <w:r>
        <w:t>ValueNR</w:t>
      </w:r>
      <w:proofErr w:type="spellEnd"/>
      <w:r>
        <w:t>,</w:t>
      </w:r>
    </w:p>
    <w:p w14:paraId="6E46BA1B" w14:textId="77777777" w:rsidR="00045EA8" w:rsidRDefault="00212922">
      <w:pPr>
        <w:pStyle w:val="PL"/>
      </w:pPr>
      <w:r>
        <w:t xml:space="preserve">    measResultListLoggingNR-r16          </w:t>
      </w:r>
      <w:proofErr w:type="spellStart"/>
      <w:r>
        <w:t>MeasResultListLoggingNR-r16</w:t>
      </w:r>
      <w:proofErr w:type="spellEnd"/>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MeasResultListLoggingNR-</w:t>
      </w:r>
      <w:proofErr w:type="gramStart"/>
      <w:r>
        <w:t>r16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MeasResultLoggingNR-</w:t>
      </w:r>
      <w:proofErr w:type="gramStart"/>
      <w:r>
        <w:t>r16 :</w:t>
      </w:r>
      <w:proofErr w:type="gramEnd"/>
      <w:r>
        <w:t xml:space="preserve">:=          </w:t>
      </w:r>
      <w:r>
        <w:rPr>
          <w:color w:val="993366"/>
        </w:rPr>
        <w:t>SEQUENCE</w:t>
      </w:r>
      <w:r>
        <w:t xml:space="preserve"> {</w:t>
      </w:r>
    </w:p>
    <w:p w14:paraId="7397156A" w14:textId="77777777" w:rsidR="00045EA8" w:rsidRDefault="00212922">
      <w:pPr>
        <w:pStyle w:val="PL"/>
      </w:pPr>
      <w:r>
        <w:t xml:space="preserve">    physCellId-r16                       </w:t>
      </w:r>
      <w:proofErr w:type="spellStart"/>
      <w:r>
        <w:t>PhysCellId</w:t>
      </w:r>
      <w:proofErr w:type="spellEnd"/>
      <w:r>
        <w:t>,</w:t>
      </w:r>
    </w:p>
    <w:p w14:paraId="061D84B0" w14:textId="77777777" w:rsidR="00045EA8" w:rsidRDefault="00212922">
      <w:pPr>
        <w:pStyle w:val="PL"/>
      </w:pPr>
      <w:r>
        <w:t xml:space="preserve">    resultsSSB-Cell-r16                  </w:t>
      </w:r>
      <w:proofErr w:type="spellStart"/>
      <w:r>
        <w:t>MeasQuantityResults</w:t>
      </w:r>
      <w:proofErr w:type="spellEnd"/>
      <w:r>
        <w:t>,</w:t>
      </w:r>
    </w:p>
    <w:p w14:paraId="35780D1C" w14:textId="77777777" w:rsidR="00045EA8" w:rsidRDefault="00212922">
      <w:pPr>
        <w:pStyle w:val="PL"/>
      </w:pPr>
      <w:r>
        <w:t xml:space="preserve">    </w:t>
      </w:r>
      <w:proofErr w:type="gramStart"/>
      <w:r>
        <w:t>numberOfGoodSSB-r16</w:t>
      </w:r>
      <w:proofErr w:type="gramEnd"/>
      <w:r>
        <w:t xml:space="preserve">                  </w:t>
      </w:r>
      <w:r>
        <w:rPr>
          <w:color w:val="993366"/>
        </w:rPr>
        <w:t>INTEGER</w:t>
      </w:r>
      <w:r>
        <w:t xml:space="preserve"> (1..maxNrofSSBs-r16)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MeasResult2EUTRA-</w:t>
      </w:r>
      <w:proofErr w:type="gramStart"/>
      <w:r>
        <w:t>r16 :</w:t>
      </w:r>
      <w:proofErr w:type="gramEnd"/>
      <w:r>
        <w:t xml:space="preserve">:=             </w:t>
      </w:r>
      <w:r>
        <w:rPr>
          <w:color w:val="993366"/>
        </w:rPr>
        <w:t>SEQUENCE</w:t>
      </w:r>
      <w:r>
        <w:t xml:space="preserve"> {</w:t>
      </w:r>
    </w:p>
    <w:p w14:paraId="1C4DF248" w14:textId="77777777" w:rsidR="00045EA8" w:rsidRDefault="00212922">
      <w:pPr>
        <w:pStyle w:val="PL"/>
      </w:pPr>
      <w:r>
        <w:t xml:space="preserve">    carrierFreq-r16                      ARFCN-</w:t>
      </w:r>
      <w:proofErr w:type="spellStart"/>
      <w:r>
        <w:t>ValueEUTRA</w:t>
      </w:r>
      <w:proofErr w:type="spellEnd"/>
      <w:r>
        <w:t>,</w:t>
      </w:r>
    </w:p>
    <w:p w14:paraId="75548706" w14:textId="77777777" w:rsidR="00045EA8" w:rsidRDefault="00212922">
      <w:pPr>
        <w:pStyle w:val="PL"/>
      </w:pPr>
      <w:r>
        <w:t xml:space="preserve">    measResultList-r16                   </w:t>
      </w:r>
      <w:proofErr w:type="spellStart"/>
      <w:r>
        <w:t>MeasResultListEUTRA</w:t>
      </w:r>
      <w:proofErr w:type="spellEnd"/>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MeasResultRLFNR-</w:t>
      </w:r>
      <w:proofErr w:type="gramStart"/>
      <w:r>
        <w:t>r16 :</w:t>
      </w:r>
      <w:proofErr w:type="gramEnd"/>
      <w:r>
        <w:t xml:space="preserve">:=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w:t>
      </w:r>
      <w:proofErr w:type="gramStart"/>
      <w:r>
        <w:t>cellResults-r16</w:t>
      </w:r>
      <w:proofErr w:type="gramEnd"/>
      <w:r>
        <w:t xml:space="preserve">                      </w:t>
      </w:r>
      <w:r>
        <w:rPr>
          <w:color w:val="993366"/>
        </w:rPr>
        <w:t>SEQUENCE</w:t>
      </w:r>
      <w:r>
        <w:t>{</w:t>
      </w:r>
    </w:p>
    <w:p w14:paraId="1E08FF07" w14:textId="77777777" w:rsidR="00045EA8" w:rsidRDefault="00212922">
      <w:pPr>
        <w:pStyle w:val="PL"/>
      </w:pPr>
      <w:r>
        <w:t xml:space="preserve">            resultsSSB-Cell-r16                  </w:t>
      </w:r>
      <w:proofErr w:type="spellStart"/>
      <w:r>
        <w:t>MeasQuantityResults</w:t>
      </w:r>
      <w:proofErr w:type="spellEnd"/>
      <w:r>
        <w:t xml:space="preserve">                             </w:t>
      </w:r>
      <w:r>
        <w:rPr>
          <w:color w:val="993366"/>
        </w:rPr>
        <w:t>OPTIONAL</w:t>
      </w:r>
      <w:r>
        <w:t>,</w:t>
      </w:r>
    </w:p>
    <w:p w14:paraId="5A2C5F45" w14:textId="77777777" w:rsidR="00045EA8" w:rsidRDefault="00212922">
      <w:pPr>
        <w:pStyle w:val="PL"/>
      </w:pPr>
      <w:r>
        <w:t xml:space="preserve">            resultsCSI-RS-Cell-r16               </w:t>
      </w:r>
      <w:proofErr w:type="spellStart"/>
      <w:r>
        <w:t>MeasQuantityResults</w:t>
      </w:r>
      <w:proofErr w:type="spellEnd"/>
      <w:r>
        <w:t xml:space="preserve">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w:t>
      </w:r>
      <w:proofErr w:type="gramStart"/>
      <w:r>
        <w:t>rsIndexResults-r16</w:t>
      </w:r>
      <w:proofErr w:type="gramEnd"/>
      <w:r>
        <w:t xml:space="preserve">                   </w:t>
      </w:r>
      <w:r>
        <w:rPr>
          <w:color w:val="993366"/>
        </w:rPr>
        <w:t>SEQUENCE</w:t>
      </w:r>
      <w:r>
        <w:t>{</w:t>
      </w:r>
    </w:p>
    <w:p w14:paraId="7A9E68A2" w14:textId="77777777" w:rsidR="00045EA8" w:rsidRDefault="00212922">
      <w:pPr>
        <w:pStyle w:val="PL"/>
      </w:pPr>
      <w:r>
        <w:t xml:space="preserve">            resultsSSB-Indexes-r16               </w:t>
      </w:r>
      <w:proofErr w:type="spellStart"/>
      <w:r>
        <w:t>ResultsPerSSB-IndexList</w:t>
      </w:r>
      <w:proofErr w:type="spellEnd"/>
      <w:r>
        <w:t xml:space="preserve">                         </w:t>
      </w:r>
      <w:r>
        <w:rPr>
          <w:color w:val="993366"/>
        </w:rPr>
        <w:t>OPTIONAL</w:t>
      </w:r>
      <w:r>
        <w:t>,</w:t>
      </w:r>
    </w:p>
    <w:p w14:paraId="2A20F834" w14:textId="77777777" w:rsidR="00045EA8" w:rsidRDefault="00212922">
      <w:pPr>
        <w:pStyle w:val="PL"/>
      </w:pPr>
      <w:r>
        <w:t xml:space="preserve">            </w:t>
      </w:r>
      <w:proofErr w:type="gramStart"/>
      <w:r>
        <w:t>ssbRLMConfigBitmap-r16</w:t>
      </w:r>
      <w:proofErr w:type="gramEnd"/>
      <w:r>
        <w:t xml:space="preserve">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DDEA55A" w14:textId="77777777" w:rsidR="00045EA8" w:rsidRDefault="00212922">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717A4BF4" w14:textId="77777777" w:rsidR="00045EA8" w:rsidRDefault="00212922">
      <w:pPr>
        <w:pStyle w:val="PL"/>
      </w:pPr>
      <w:r>
        <w:t xml:space="preserve">            </w:t>
      </w:r>
      <w:proofErr w:type="gramStart"/>
      <w:r>
        <w:t>csi-rsRLMConfigBitmap-r16</w:t>
      </w:r>
      <w:proofErr w:type="gramEnd"/>
      <w:r>
        <w:t xml:space="preserve">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MeasResultSuccessHONR-r17</w:t>
      </w:r>
      <w:proofErr w:type="gramStart"/>
      <w:r>
        <w:t>::=</w:t>
      </w:r>
      <w:proofErr w:type="gramEnd"/>
      <w:r>
        <w:t xml:space="preserve">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w:t>
      </w:r>
      <w:proofErr w:type="gramStart"/>
      <w:r>
        <w:t>cellResults-r17</w:t>
      </w:r>
      <w:proofErr w:type="gramEnd"/>
      <w:r>
        <w:t xml:space="preserve">                      </w:t>
      </w:r>
      <w:r>
        <w:rPr>
          <w:color w:val="993366"/>
        </w:rPr>
        <w:t>SEQUENCE</w:t>
      </w:r>
      <w:r>
        <w:t>{</w:t>
      </w:r>
    </w:p>
    <w:p w14:paraId="3D18BC9C" w14:textId="77777777" w:rsidR="00045EA8" w:rsidRDefault="00212922">
      <w:pPr>
        <w:pStyle w:val="PL"/>
      </w:pPr>
      <w:r>
        <w:t xml:space="preserve">            resultsSSB-Cell-r17                  </w:t>
      </w:r>
      <w:proofErr w:type="spellStart"/>
      <w:r>
        <w:t>MeasQuantityResults</w:t>
      </w:r>
      <w:proofErr w:type="spellEnd"/>
      <w:r>
        <w:t xml:space="preserve">                             </w:t>
      </w:r>
      <w:r>
        <w:rPr>
          <w:color w:val="993366"/>
        </w:rPr>
        <w:t>OPTIONAL</w:t>
      </w:r>
      <w:r>
        <w:t>,</w:t>
      </w:r>
    </w:p>
    <w:p w14:paraId="790877E6" w14:textId="77777777" w:rsidR="00045EA8" w:rsidRDefault="00212922">
      <w:pPr>
        <w:pStyle w:val="PL"/>
      </w:pPr>
      <w:r>
        <w:t xml:space="preserve">            resultsCSI-RS-Cell-r17               </w:t>
      </w:r>
      <w:proofErr w:type="spellStart"/>
      <w:r>
        <w:t>MeasQuantityResults</w:t>
      </w:r>
      <w:proofErr w:type="spellEnd"/>
      <w:r>
        <w:t xml:space="preserve">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w:t>
      </w:r>
      <w:proofErr w:type="gramStart"/>
      <w:r>
        <w:t>rsIndexResults-r17</w:t>
      </w:r>
      <w:proofErr w:type="gramEnd"/>
      <w:r>
        <w:t xml:space="preserve">                   </w:t>
      </w:r>
      <w:r>
        <w:rPr>
          <w:color w:val="993366"/>
        </w:rPr>
        <w:t>SEQUENCE</w:t>
      </w:r>
      <w:r>
        <w:t>{</w:t>
      </w:r>
    </w:p>
    <w:p w14:paraId="5B48FC7D" w14:textId="77777777" w:rsidR="00045EA8" w:rsidRDefault="00212922">
      <w:pPr>
        <w:pStyle w:val="PL"/>
      </w:pPr>
      <w:r>
        <w:t xml:space="preserve">            resultsSSB-Indexes-r17               </w:t>
      </w:r>
      <w:proofErr w:type="spellStart"/>
      <w:r>
        <w:t>ResultsPerSSB-IndexList</w:t>
      </w:r>
      <w:proofErr w:type="spellEnd"/>
      <w:r>
        <w:t xml:space="preserve">                         </w:t>
      </w:r>
      <w:r>
        <w:rPr>
          <w:color w:val="993366"/>
        </w:rPr>
        <w:t>OPTIONAL</w:t>
      </w:r>
      <w:r>
        <w:t>,</w:t>
      </w:r>
    </w:p>
    <w:p w14:paraId="1A0B3196" w14:textId="77777777" w:rsidR="00045EA8" w:rsidRDefault="00212922">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ChoCandidateCellList-</w:t>
      </w:r>
      <w:proofErr w:type="gramStart"/>
      <w:r>
        <w:t>r17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等线"/>
        </w:rPr>
      </w:pPr>
    </w:p>
    <w:p w14:paraId="3E0E894C" w14:textId="77777777" w:rsidR="00045EA8" w:rsidRDefault="00212922">
      <w:pPr>
        <w:pStyle w:val="PL"/>
      </w:pPr>
      <w:r>
        <w:rPr>
          <w:rFonts w:eastAsia="等线"/>
        </w:rPr>
        <w:t>ChoCandidateCell-</w:t>
      </w:r>
      <w:proofErr w:type="gramStart"/>
      <w:r>
        <w:rPr>
          <w:rFonts w:eastAsia="等线"/>
        </w:rPr>
        <w:t>r17 :</w:t>
      </w:r>
      <w:proofErr w:type="gramEnd"/>
      <w:r>
        <w:rPr>
          <w:rFonts w:eastAsia="等线"/>
        </w:rPr>
        <w:t>:=</w:t>
      </w:r>
      <w:r>
        <w:t xml:space="preserve">             </w:t>
      </w:r>
      <w:r>
        <w:rPr>
          <w:rFonts w:eastAsia="等线"/>
          <w:color w:val="993366"/>
        </w:rPr>
        <w:t>CHOICE</w:t>
      </w:r>
      <w:r>
        <w:rPr>
          <w:rFonts w:eastAsia="等线"/>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等线"/>
        </w:rPr>
        <w:t>SHR-Cause-</w:t>
      </w:r>
      <w:proofErr w:type="gramStart"/>
      <w:r>
        <w:rPr>
          <w:rFonts w:eastAsia="等线"/>
        </w:rPr>
        <w:t>r17 :</w:t>
      </w:r>
      <w:proofErr w:type="gramEnd"/>
      <w:r>
        <w:rPr>
          <w:rFonts w:eastAsia="等线"/>
        </w:rPr>
        <w:t>:=</w:t>
      </w:r>
      <w:r>
        <w:t xml:space="preserve">                    </w:t>
      </w:r>
      <w:r>
        <w:rPr>
          <w:rFonts w:eastAsia="等线"/>
          <w:color w:val="993366"/>
        </w:rPr>
        <w:t>SEQUENCE</w:t>
      </w:r>
      <w:r>
        <w:rPr>
          <w:rFonts w:eastAsia="等线"/>
        </w:rPr>
        <w:t xml:space="preserve"> {</w:t>
      </w:r>
    </w:p>
    <w:p w14:paraId="178D2D1F" w14:textId="77777777" w:rsidR="00045EA8" w:rsidRDefault="00212922">
      <w:pPr>
        <w:pStyle w:val="PL"/>
      </w:pPr>
      <w:r>
        <w:t xml:space="preserve">    </w:t>
      </w:r>
      <w:proofErr w:type="gramStart"/>
      <w:r>
        <w:t>t304-cause-r17</w:t>
      </w:r>
      <w:proofErr w:type="gramEnd"/>
      <w:r>
        <w:t xml:space="preserve">                       </w:t>
      </w:r>
      <w:r>
        <w:rPr>
          <w:color w:val="993366"/>
        </w:rPr>
        <w:t>ENUMERATED</w:t>
      </w:r>
      <w:r>
        <w:t xml:space="preserve"> {true}                                       </w:t>
      </w:r>
      <w:r>
        <w:rPr>
          <w:color w:val="993366"/>
        </w:rPr>
        <w:t>OPTIONAL</w:t>
      </w:r>
      <w:r>
        <w:t>,</w:t>
      </w:r>
    </w:p>
    <w:p w14:paraId="1E08C9DE" w14:textId="77777777" w:rsidR="00045EA8" w:rsidRDefault="00212922">
      <w:pPr>
        <w:pStyle w:val="PL"/>
      </w:pPr>
      <w:r>
        <w:t xml:space="preserve">    </w:t>
      </w:r>
      <w:proofErr w:type="gramStart"/>
      <w:r>
        <w:t>t310-cause-r17</w:t>
      </w:r>
      <w:proofErr w:type="gramEnd"/>
      <w:r>
        <w:t xml:space="preserve">                       </w:t>
      </w:r>
      <w:r>
        <w:rPr>
          <w:color w:val="993366"/>
        </w:rPr>
        <w:t>ENUMERATED</w:t>
      </w:r>
      <w:r>
        <w:t xml:space="preserve"> {true}                                       </w:t>
      </w:r>
      <w:r>
        <w:rPr>
          <w:color w:val="993366"/>
        </w:rPr>
        <w:t>OPTIONAL</w:t>
      </w:r>
      <w:r>
        <w:t>,</w:t>
      </w:r>
    </w:p>
    <w:p w14:paraId="523507B0" w14:textId="77777777" w:rsidR="00045EA8" w:rsidRDefault="00212922">
      <w:pPr>
        <w:pStyle w:val="PL"/>
      </w:pPr>
      <w:r>
        <w:t xml:space="preserve">    </w:t>
      </w:r>
      <w:proofErr w:type="gramStart"/>
      <w:r>
        <w:t>t312-cause-r17</w:t>
      </w:r>
      <w:proofErr w:type="gramEnd"/>
      <w:r>
        <w:t xml:space="preserve">                       </w:t>
      </w:r>
      <w:r>
        <w:rPr>
          <w:color w:val="993366"/>
        </w:rPr>
        <w:t>ENUMERATED</w:t>
      </w:r>
      <w:r>
        <w:t xml:space="preserve"> {true}                                       </w:t>
      </w:r>
      <w:r>
        <w:rPr>
          <w:color w:val="993366"/>
        </w:rPr>
        <w:t>OPTIONAL</w:t>
      </w:r>
      <w:r>
        <w:t>,</w:t>
      </w:r>
    </w:p>
    <w:p w14:paraId="5774D410" w14:textId="77777777" w:rsidR="00045EA8" w:rsidRDefault="00212922">
      <w:pPr>
        <w:pStyle w:val="PL"/>
      </w:pPr>
      <w:r>
        <w:t xml:space="preserve">    </w:t>
      </w:r>
      <w:proofErr w:type="gramStart"/>
      <w:r>
        <w:t>sourceDAPS-Failure-r17</w:t>
      </w:r>
      <w:proofErr w:type="gramEnd"/>
      <w:r>
        <w:t xml:space="preserve">               </w:t>
      </w:r>
      <w:r>
        <w:rPr>
          <w:color w:val="993366"/>
        </w:rPr>
        <w:t>ENUMERATED</w:t>
      </w:r>
      <w:r>
        <w:t xml:space="preserve"> {true}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TimeSinceFailure-</w:t>
      </w:r>
      <w:proofErr w:type="gramStart"/>
      <w:r>
        <w:t>r16 :</w:t>
      </w:r>
      <w:proofErr w:type="gramEnd"/>
      <w:r>
        <w:t xml:space="preserve">:= </w:t>
      </w:r>
      <w:r>
        <w:rPr>
          <w:color w:val="993366"/>
        </w:rPr>
        <w:t>INTEGER</w:t>
      </w:r>
      <w:r>
        <w:t xml:space="preserve"> (0..172800)</w:t>
      </w:r>
    </w:p>
    <w:p w14:paraId="0CB79627" w14:textId="77777777" w:rsidR="00045EA8" w:rsidRDefault="00045EA8">
      <w:pPr>
        <w:pStyle w:val="PL"/>
        <w:rPr>
          <w:rFonts w:eastAsia="等线"/>
        </w:rPr>
      </w:pPr>
    </w:p>
    <w:p w14:paraId="7A080F56" w14:textId="77777777" w:rsidR="00045EA8" w:rsidRDefault="00212922">
      <w:pPr>
        <w:pStyle w:val="PL"/>
        <w:rPr>
          <w:rFonts w:eastAsia="等线"/>
        </w:rPr>
      </w:pPr>
      <w:r>
        <w:t>MobilityHistoryReport-</w:t>
      </w:r>
      <w:proofErr w:type="gramStart"/>
      <w:r>
        <w:t>r16 :</w:t>
      </w:r>
      <w:proofErr w:type="gramEnd"/>
      <w:r>
        <w:t>:= VisitedCellInfoList-r16</w:t>
      </w:r>
    </w:p>
    <w:p w14:paraId="224146C9" w14:textId="77777777" w:rsidR="00045EA8" w:rsidRDefault="00045EA8">
      <w:pPr>
        <w:pStyle w:val="PL"/>
      </w:pPr>
    </w:p>
    <w:p w14:paraId="3D456044" w14:textId="77777777" w:rsidR="00045EA8" w:rsidRDefault="00212922">
      <w:pPr>
        <w:pStyle w:val="PL"/>
      </w:pPr>
      <w:r>
        <w:t>TimeUntilReconnection-</w:t>
      </w:r>
      <w:proofErr w:type="gramStart"/>
      <w:r>
        <w:t>r16 :</w:t>
      </w:r>
      <w:proofErr w:type="gramEnd"/>
      <w:r>
        <w:t xml:space="preserve">:=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TimeSinceCHO-Reconfig-</w:t>
      </w:r>
      <w:proofErr w:type="gramStart"/>
      <w:r>
        <w:t>r17 :</w:t>
      </w:r>
      <w:proofErr w:type="gramEnd"/>
      <w:r>
        <w:t xml:space="preserve">:=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TimeConnSourceDAPS-Failure-</w:t>
      </w:r>
      <w:proofErr w:type="gramStart"/>
      <w:r>
        <w:t>r17 :</w:t>
      </w:r>
      <w:proofErr w:type="gramEnd"/>
      <w:r>
        <w:t xml:space="preserve">:=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UPInterruptionTimeAtHO-</w:t>
      </w:r>
      <w:proofErr w:type="gramStart"/>
      <w:r>
        <w:t>r17 :</w:t>
      </w:r>
      <w:proofErr w:type="gramEnd"/>
      <w:r>
        <w:t xml:space="preserve">:=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proofErr w:type="spellStart"/>
            <w:r>
              <w:rPr>
                <w:b/>
                <w:bCs/>
                <w:i/>
                <w:iCs/>
                <w:lang w:eastAsia="sv-SE"/>
              </w:rPr>
              <w:t>coarseLocationInfo</w:t>
            </w:r>
            <w:proofErr w:type="spellEnd"/>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proofErr w:type="spellStart"/>
            <w:r>
              <w:rPr>
                <w:b/>
                <w:i/>
                <w:lang w:eastAsia="sv-SE"/>
              </w:rPr>
              <w:t>connEstFailReport</w:t>
            </w:r>
            <w:proofErr w:type="spellEnd"/>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proofErr w:type="spellStart"/>
            <w:r>
              <w:rPr>
                <w:b/>
                <w:i/>
                <w:lang w:eastAsia="sv-SE"/>
              </w:rPr>
              <w:t>connEstFailReportList</w:t>
            </w:r>
            <w:proofErr w:type="spellEnd"/>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proofErr w:type="spellStart"/>
            <w:r>
              <w:rPr>
                <w:b/>
                <w:i/>
                <w:lang w:eastAsia="sv-SE"/>
              </w:rPr>
              <w:t>logMeasReport</w:t>
            </w:r>
            <w:proofErr w:type="spellEnd"/>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proofErr w:type="spellStart"/>
            <w:r>
              <w:rPr>
                <w:b/>
                <w:i/>
                <w:szCs w:val="22"/>
                <w:lang w:eastAsia="sv-SE"/>
              </w:rPr>
              <w:t>measResultIdleEUTRA</w:t>
            </w:r>
            <w:proofErr w:type="spellEnd"/>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proofErr w:type="spellStart"/>
            <w:r>
              <w:rPr>
                <w:b/>
                <w:i/>
                <w:szCs w:val="22"/>
                <w:lang w:eastAsia="sv-SE"/>
              </w:rPr>
              <w:t>measResultIdleNR</w:t>
            </w:r>
            <w:proofErr w:type="spellEnd"/>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proofErr w:type="spellStart"/>
            <w:r>
              <w:rPr>
                <w:b/>
                <w:i/>
                <w:lang w:eastAsia="sv-SE"/>
              </w:rPr>
              <w:t>ra-ReportList</w:t>
            </w:r>
            <w:proofErr w:type="spellEnd"/>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等线"/>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proofErr w:type="spellStart"/>
            <w:r>
              <w:rPr>
                <w:b/>
                <w:i/>
                <w:lang w:eastAsia="sv-SE"/>
              </w:rPr>
              <w:t>rlf</w:t>
            </w:r>
            <w:proofErr w:type="spellEnd"/>
            <w:r>
              <w:rPr>
                <w:b/>
                <w:i/>
                <w:lang w:eastAsia="sv-SE"/>
              </w:rPr>
              <w:t>-Report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proofErr w:type="spellStart"/>
            <w:r>
              <w:rPr>
                <w:b/>
                <w:i/>
                <w:lang w:eastAsia="sv-SE"/>
              </w:rPr>
              <w:t>successHO</w:t>
            </w:r>
            <w:proofErr w:type="spellEnd"/>
            <w:r>
              <w:rPr>
                <w:b/>
                <w:i/>
                <w:lang w:eastAsia="sv-SE"/>
              </w:rPr>
              <w:t>-Report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proofErr w:type="spellStart"/>
            <w:r>
              <w:rPr>
                <w:i/>
                <w:iCs/>
                <w:lang w:eastAsia="ko-KR"/>
              </w:rPr>
              <w:t>LogMeasReport</w:t>
            </w:r>
            <w:proofErr w:type="spellEnd"/>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proofErr w:type="spellStart"/>
            <w:r>
              <w:rPr>
                <w:b/>
                <w:i/>
                <w:lang w:eastAsia="ko-KR"/>
              </w:rPr>
              <w:t>absoluteTimeStamp</w:t>
            </w:r>
            <w:proofErr w:type="spellEnd"/>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proofErr w:type="spellStart"/>
            <w:r>
              <w:rPr>
                <w:b/>
                <w:i/>
                <w:lang w:eastAsia="ko-KR"/>
              </w:rPr>
              <w:t>anyCellSelectionDetected</w:t>
            </w:r>
            <w:proofErr w:type="spellEnd"/>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proofErr w:type="spellStart"/>
            <w:r>
              <w:rPr>
                <w:b/>
                <w:i/>
                <w:lang w:eastAsia="ko-KR"/>
              </w:rPr>
              <w:t>inDeviceCoexDetected</w:t>
            </w:r>
            <w:proofErr w:type="spellEnd"/>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proofErr w:type="spellStart"/>
            <w:r>
              <w:rPr>
                <w:b/>
                <w:i/>
                <w:lang w:eastAsia="ko-KR"/>
              </w:rPr>
              <w:t>measResultServingCell</w:t>
            </w:r>
            <w:proofErr w:type="spellEnd"/>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proofErr w:type="spellStart"/>
            <w:r>
              <w:rPr>
                <w:b/>
                <w:bCs/>
                <w:i/>
                <w:iCs/>
              </w:rPr>
              <w:t>numberOfGoodSSB</w:t>
            </w:r>
            <w:proofErr w:type="spellEnd"/>
          </w:p>
          <w:p w14:paraId="294C9ACF" w14:textId="77777777" w:rsidR="00045EA8" w:rsidRDefault="00212922">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proofErr w:type="spellStart"/>
            <w:r>
              <w:rPr>
                <w:b/>
                <w:i/>
                <w:lang w:eastAsia="ko-KR"/>
              </w:rPr>
              <w:t>relativeTimeStamp</w:t>
            </w:r>
            <w:proofErr w:type="spellEnd"/>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proofErr w:type="spellStart"/>
            <w:r>
              <w:rPr>
                <w:b/>
                <w:i/>
                <w:lang w:eastAsia="sv-SE"/>
              </w:rPr>
              <w:t>tce</w:t>
            </w:r>
            <w:proofErr w:type="spellEnd"/>
            <w:r>
              <w:rPr>
                <w:b/>
                <w:i/>
                <w:lang w:eastAsia="sv-SE"/>
              </w:rPr>
              <w:t>-Id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proofErr w:type="spellStart"/>
            <w:r>
              <w:rPr>
                <w:b/>
                <w:i/>
                <w:lang w:eastAsia="ko-KR"/>
              </w:rPr>
              <w:t>traceRecordingSessionRef</w:t>
            </w:r>
            <w:proofErr w:type="spellEnd"/>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proofErr w:type="spellStart"/>
            <w:r>
              <w:rPr>
                <w:b/>
                <w:i/>
                <w:lang w:eastAsia="ko-KR"/>
              </w:rPr>
              <w:t>measResultFailedCell</w:t>
            </w:r>
            <w:proofErr w:type="spellEnd"/>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proofErr w:type="spellStart"/>
            <w:r>
              <w:rPr>
                <w:b/>
                <w:i/>
                <w:lang w:eastAsia="sv-SE"/>
              </w:rPr>
              <w:t>measResultNeighCells</w:t>
            </w:r>
            <w:proofErr w:type="spellEnd"/>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proofErr w:type="spellStart"/>
            <w:r>
              <w:rPr>
                <w:b/>
                <w:i/>
                <w:lang w:eastAsia="ko-KR"/>
              </w:rPr>
              <w:t>numberOfConnFail</w:t>
            </w:r>
            <w:proofErr w:type="spellEnd"/>
          </w:p>
          <w:p w14:paraId="573C7D27" w14:textId="77777777" w:rsidR="00045EA8" w:rsidRDefault="00212922">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proofErr w:type="spellStart"/>
            <w:r>
              <w:rPr>
                <w:b/>
                <w:i/>
                <w:lang w:eastAsia="sv-SE"/>
              </w:rPr>
              <w:t>timeSinceFailure</w:t>
            </w:r>
            <w:proofErr w:type="spellEnd"/>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t>RA-</w:t>
            </w:r>
            <w:proofErr w:type="spellStart"/>
            <w:r>
              <w:rPr>
                <w:i/>
                <w:iCs/>
                <w:lang w:eastAsia="ko-KR"/>
              </w:rPr>
              <w:t>InformationCommon</w:t>
            </w:r>
            <w:proofErr w:type="spellEnd"/>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proofErr w:type="spellStart"/>
            <w:r>
              <w:rPr>
                <w:b/>
                <w:i/>
                <w:lang w:eastAsia="en-GB"/>
              </w:rPr>
              <w:t>absoluteFrequencyPointA</w:t>
            </w:r>
            <w:proofErr w:type="spellEnd"/>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proofErr w:type="spellStart"/>
            <w:r>
              <w:rPr>
                <w:b/>
                <w:i/>
                <w:lang w:eastAsia="en-GB"/>
              </w:rPr>
              <w:t>locationAndBandwidth</w:t>
            </w:r>
            <w:proofErr w:type="spellEnd"/>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proofErr w:type="spellStart"/>
            <w:r>
              <w:rPr>
                <w:b/>
                <w:i/>
                <w:lang w:eastAsia="en-GB"/>
              </w:rPr>
              <w:t>perRAInfoList</w:t>
            </w:r>
            <w:proofErr w:type="spellEnd"/>
            <w:r>
              <w:rPr>
                <w:b/>
                <w:i/>
                <w:lang w:eastAsia="en-GB"/>
              </w:rPr>
              <w: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af2"/>
                <w:i w:val="0"/>
                <w:iCs w:val="0"/>
              </w:rPr>
              <w:t xml:space="preserve"> </w:t>
            </w:r>
            <w:r>
              <w:rPr>
                <w:rStyle w:val="af2"/>
              </w:rPr>
              <w:t>perRAInfoList-v1660</w:t>
            </w:r>
            <w:r>
              <w:t xml:space="preserve"> is present, it shall contain the same number of entries, listed in the same order as in </w:t>
            </w:r>
            <w:r>
              <w:rPr>
                <w:rStyle w:val="af2"/>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proofErr w:type="spellStart"/>
            <w:r>
              <w:rPr>
                <w:b/>
                <w:i/>
                <w:lang w:eastAsia="en-GB"/>
              </w:rPr>
              <w:t>subcarrierSpacing</w:t>
            </w:r>
            <w:proofErr w:type="spellEnd"/>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045EA8" w14:paraId="7C95FC2A" w14:textId="77777777">
        <w:trPr>
          <w:ins w:id="300"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301" w:author="RAN2#122-ZTE(Rapp)" w:date="2023-07-14T14:16:00Z"/>
                <w:b/>
                <w:i/>
                <w:lang w:eastAsia="en-GB"/>
              </w:rPr>
            </w:pPr>
            <w:proofErr w:type="spellStart"/>
            <w:ins w:id="302" w:author="RAN2#122-ZTE(Rapp)" w:date="2023-08-11T15:49:00Z">
              <w:r>
                <w:rPr>
                  <w:b/>
                  <w:i/>
                  <w:lang w:eastAsia="en-GB"/>
                </w:rPr>
                <w:t>used</w:t>
              </w:r>
            </w:ins>
            <w:commentRangeStart w:id="303"/>
            <w:ins w:id="304" w:author="RAN2#122-ZTE(Rapp)" w:date="2023-07-14T14:16:00Z">
              <w:r w:rsidR="00212922">
                <w:rPr>
                  <w:b/>
                  <w:i/>
                  <w:lang w:eastAsia="en-GB"/>
                </w:rPr>
                <w:t>FeatureCombination</w:t>
              </w:r>
            </w:ins>
            <w:commentRangeEnd w:id="303"/>
            <w:proofErr w:type="spellEnd"/>
            <w:ins w:id="305" w:author="RAN2#122-ZTE(Rapp)" w:date="2023-07-14T14:17:00Z">
              <w:r w:rsidR="00212922">
                <w:rPr>
                  <w:rStyle w:val="af4"/>
                  <w:rFonts w:ascii="Times New Roman" w:hAnsi="Times New Roman"/>
                </w:rPr>
                <w:commentReference w:id="303"/>
              </w:r>
            </w:ins>
          </w:p>
          <w:p w14:paraId="5D41234C" w14:textId="5E311FBE" w:rsidR="00045EA8" w:rsidRDefault="00212922">
            <w:pPr>
              <w:pStyle w:val="TAL"/>
              <w:rPr>
                <w:ins w:id="306" w:author="RAN2#122-ZTE(Rapp)" w:date="2023-07-14T14:16:00Z"/>
                <w:b/>
                <w:i/>
                <w:lang w:eastAsia="en-GB"/>
              </w:rPr>
            </w:pPr>
            <w:ins w:id="307"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ins w:id="308" w:author="RAN2#122-ZTE(Rapp)" w:date="2023-08-11T15:49:00Z">
              <w:r w:rsidR="00CB4F01">
                <w:t xml:space="preserve">associated to the selected random-access resources </w:t>
              </w:r>
            </w:ins>
            <w:ins w:id="309" w:author="RAN2#122-ZTE(Rapp)" w:date="2023-07-14T14:16:00Z">
              <w:r>
                <w:t>as specified in TS 38.321[3</w:t>
              </w:r>
              <w:r>
                <w:rPr>
                  <w:lang w:eastAsia="zh-CN"/>
                </w:rPr>
                <w:t>].</w:t>
              </w:r>
            </w:ins>
          </w:p>
        </w:tc>
      </w:tr>
      <w:tr w:rsidR="00045EA8" w14:paraId="4CBDDB87" w14:textId="77777777">
        <w:trPr>
          <w:ins w:id="310"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311" w:author="RAN2#122-ZTE(Rapp)" w:date="2023-07-14T14:16:00Z"/>
                <w:b/>
                <w:i/>
                <w:lang w:eastAsia="zh-CN"/>
              </w:rPr>
            </w:pPr>
            <w:proofErr w:type="spellStart"/>
            <w:ins w:id="312" w:author="RAN2#122-ZTE(Rapp)" w:date="2023-08-11T15:49:00Z">
              <w:r>
                <w:rPr>
                  <w:b/>
                  <w:i/>
                  <w:lang w:eastAsia="zh-CN"/>
                </w:rPr>
                <w:t>t</w:t>
              </w:r>
            </w:ins>
            <w:ins w:id="313" w:author="RAN2#122-ZTE(Rapp)" w:date="2023-07-14T14:16:00Z">
              <w:r w:rsidR="00212922">
                <w:rPr>
                  <w:b/>
                  <w:i/>
                  <w:lang w:eastAsia="zh-CN"/>
                </w:rPr>
                <w:t>riggeredFeatureCombination</w:t>
              </w:r>
              <w:proofErr w:type="spellEnd"/>
            </w:ins>
          </w:p>
          <w:p w14:paraId="60BDCED0" w14:textId="2BA8EF10" w:rsidR="00045EA8" w:rsidRPr="008A0905" w:rsidRDefault="00212922">
            <w:pPr>
              <w:pStyle w:val="TAL"/>
              <w:rPr>
                <w:ins w:id="314" w:author="RAN2#122-ZTE(Rapp)" w:date="2023-07-14T14:16:00Z"/>
                <w:lang w:val="en-US"/>
              </w:rPr>
            </w:pPr>
            <w:ins w:id="315"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316" w:author="RAN2#122-ZTE(Rapp)" w:date="2023-09-01T15:28:00Z">
              <w:r w:rsidR="000B1025">
                <w:t xml:space="preserve">that triggers the </w:t>
              </w:r>
            </w:ins>
            <w:ins w:id="317" w:author="RAN2#122-ZTE(Rapp)" w:date="2023-07-14T14:16:00Z">
              <w:r>
                <w:t xml:space="preserve">random-access procedure. </w:t>
              </w:r>
            </w:ins>
            <w:commentRangeStart w:id="318"/>
            <w:ins w:id="319" w:author="RAN2#123-ZTE(Rapp)" w:date="2023-09-01T12:02:00Z">
              <w:r w:rsidR="00521387">
                <w:t xml:space="preserve">When triggered feature is </w:t>
              </w:r>
            </w:ins>
            <w:ins w:id="320" w:author="RAN2#123-ZTE(Rapp)" w:date="2023-09-01T14:05:00Z">
              <w:r w:rsidR="008A0905" w:rsidRPr="008A0905">
                <w:rPr>
                  <w:i/>
                </w:rPr>
                <w:t>S</w:t>
              </w:r>
            </w:ins>
            <w:ins w:id="321" w:author="RAN2#123-ZTE(Rapp)" w:date="2023-09-01T12:02:00Z">
              <w:r w:rsidR="00521387" w:rsidRPr="008A0905">
                <w:rPr>
                  <w:i/>
                </w:rPr>
                <w:t>licing</w:t>
              </w:r>
              <w:r w:rsidR="00521387">
                <w:t>,</w:t>
              </w:r>
            </w:ins>
            <w:commentRangeEnd w:id="318"/>
            <w:ins w:id="322" w:author="RAN2#123-ZTE(Rapp)" w:date="2023-09-01T14:06:00Z">
              <w:r w:rsidR="008A0905">
                <w:rPr>
                  <w:rStyle w:val="af4"/>
                  <w:rFonts w:ascii="Times New Roman" w:hAnsi="Times New Roman"/>
                </w:rPr>
                <w:commentReference w:id="318"/>
              </w:r>
            </w:ins>
            <w:ins w:id="323" w:author="RAN2#123-ZTE(Rapp)" w:date="2023-09-01T12:02:00Z">
              <w:r w:rsidR="00521387">
                <w:t xml:space="preserve"> UE includes </w:t>
              </w:r>
            </w:ins>
            <w:ins w:id="324" w:author="RAN2#123-ZTE(Rapp)" w:date="2023-09-01T12:03:00Z">
              <w:r w:rsidR="00521387" w:rsidRPr="00521387">
                <w:t xml:space="preserve">the </w:t>
              </w:r>
            </w:ins>
            <w:ins w:id="325" w:author="RAN2#123-ZTE(Rapp)" w:date="2023-09-01T12:06:00Z">
              <w:r w:rsidR="008D5416">
                <w:t>appl</w:t>
              </w:r>
            </w:ins>
            <w:ins w:id="326" w:author="RAN2#123-ZTE(Rapp)" w:date="2023-09-01T12:07:00Z">
              <w:r w:rsidR="008D5416">
                <w:t xml:space="preserve">ied </w:t>
              </w:r>
            </w:ins>
            <w:ins w:id="327" w:author="RAN2#123-ZTE(Rapp)" w:date="2023-09-01T12:03:00Z">
              <w:r w:rsidR="00521387" w:rsidRPr="00521387">
                <w:t>NSAG ID that is ass</w:t>
              </w:r>
            </w:ins>
            <w:ins w:id="328" w:author="RAN2#123-ZTE(Rapp)" w:date="2023-09-01T14:05:00Z">
              <w:r w:rsidR="00582364">
                <w:t>ociated</w:t>
              </w:r>
            </w:ins>
            <w:ins w:id="329" w:author="RAN2#123-ZTE(Rapp)" w:date="2023-09-01T12:03:00Z">
              <w:r w:rsidR="00521387" w:rsidRPr="00521387">
                <w:t xml:space="preserve"> to the S-NSSAI triggering the RA attempt </w:t>
              </w:r>
            </w:ins>
            <w:ins w:id="330" w:author="RAN2#123-ZTE(Rapp)" w:date="2023-09-01T14:05:00Z">
              <w:r w:rsidR="00582364">
                <w:t xml:space="preserve">and </w:t>
              </w:r>
              <w:commentRangeStart w:id="331"/>
              <w:r w:rsidR="00582364">
                <w:t xml:space="preserve">is </w:t>
              </w:r>
              <w:r w:rsidR="008A0905">
                <w:t xml:space="preserve">included in SIB1 </w:t>
              </w:r>
            </w:ins>
            <w:commentRangeEnd w:id="331"/>
            <w:r w:rsidR="007D0683">
              <w:rPr>
                <w:rStyle w:val="af4"/>
                <w:rFonts w:ascii="Times New Roman" w:hAnsi="Times New Roman"/>
              </w:rPr>
              <w:commentReference w:id="331"/>
            </w:r>
            <w:ins w:id="332" w:author="RAN2#123-ZTE(Rapp)" w:date="2023-09-01T12:04:00Z">
              <w:r w:rsidR="00521387">
                <w:t xml:space="preserve">as specified in </w:t>
              </w:r>
            </w:ins>
            <w:ins w:id="333" w:author="RAN2#123-ZTE(Rapp)" w:date="2023-09-01T12:07:00Z">
              <w:r w:rsidR="008D5416">
                <w:t>subclause 5.3.3.2 and</w:t>
              </w:r>
            </w:ins>
            <w:ins w:id="334" w:author="RAN2#123-ZTE(Rapp)" w:date="2023-09-01T12:13:00Z">
              <w:r w:rsidR="0018006D">
                <w:t xml:space="preserve"> 5.3.13.2</w:t>
              </w:r>
              <w:r w:rsidR="00911F40">
                <w:t>.</w:t>
              </w:r>
            </w:ins>
          </w:p>
          <w:p w14:paraId="6CB3E750" w14:textId="0AE7FA14" w:rsidR="00045EA8" w:rsidRDefault="00212922">
            <w:pPr>
              <w:pStyle w:val="TAL"/>
              <w:rPr>
                <w:ins w:id="335" w:author="RAN2#122-ZTE(Rapp)" w:date="2023-07-14T14:16:00Z"/>
                <w:b/>
                <w:i/>
                <w:lang w:eastAsia="en-GB"/>
              </w:rPr>
            </w:pPr>
            <w:ins w:id="336" w:author="RAN2#122-ZTE(Rapp)" w:date="2023-07-14T14:16:00Z">
              <w:r>
                <w:rPr>
                  <w:lang w:eastAsia="en-GB"/>
                </w:rPr>
                <w:t xml:space="preserve">Editors’ notes: </w:t>
              </w:r>
              <w:r>
                <w:rPr>
                  <w:rFonts w:hint="eastAsia"/>
                  <w:lang w:eastAsia="zh-CN"/>
                </w:rPr>
                <w:t>ffs</w:t>
              </w:r>
              <w:r>
                <w:rPr>
                  <w:lang w:eastAsia="en-GB"/>
                </w:rPr>
                <w:t xml:space="preserve"> on </w:t>
              </w:r>
            </w:ins>
            <w:ins w:id="337" w:author="RAN2#123-ZTE(Rapp)" w:date="2023-09-01T12:04:00Z">
              <w:r w:rsidR="00521387">
                <w:rPr>
                  <w:lang w:eastAsia="en-GB"/>
                </w:rPr>
                <w:t>whether</w:t>
              </w:r>
            </w:ins>
            <w:ins w:id="338" w:author="RAN2#122-ZTE(Rapp)" w:date="2023-07-14T14:16:00Z">
              <w:r>
                <w:rPr>
                  <w:lang w:eastAsia="en-GB"/>
                </w:rPr>
                <w:t xml:space="preserve"> </w:t>
              </w:r>
            </w:ins>
            <w:ins w:id="339" w:author="RAN2#123-ZTE(Rapp)" w:date="2023-09-01T12:04:00Z">
              <w:r w:rsidR="00521387">
                <w:rPr>
                  <w:lang w:eastAsia="en-GB"/>
                </w:rPr>
                <w:t xml:space="preserve">and how </w:t>
              </w:r>
            </w:ins>
            <w:ins w:id="340" w:author="RAN2#122-ZTE(Rapp)" w:date="2023-07-14T14:16:00Z">
              <w:r>
                <w:rPr>
                  <w:lang w:eastAsia="en-GB"/>
                </w:rPr>
                <w:t xml:space="preserve">UE includes </w:t>
              </w:r>
            </w:ins>
            <w:ins w:id="341" w:author="RAN2#123-ZTE(Rapp)" w:date="2023-09-01T12:04:00Z">
              <w:r w:rsidR="00521387">
                <w:rPr>
                  <w:lang w:eastAsia="en-GB"/>
                </w:rPr>
                <w:t xml:space="preserve">more NSAG IDs </w:t>
              </w:r>
            </w:ins>
            <w:ins w:id="342" w:author="RAN2#122-ZTE(Rapp)" w:date="2023-07-14T14:16:00Z">
              <w:r>
                <w:rPr>
                  <w:lang w:eastAsia="en-GB"/>
                </w:rPr>
                <w:t xml:space="preserve">in case the triggering event is slicing. </w:t>
              </w:r>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t>RA-Report</w:t>
            </w:r>
            <w:r>
              <w:rPr>
                <w:iCs/>
                <w:lang w:eastAsia="en-GB"/>
              </w:rPr>
              <w:t xml:space="preserve"> field descriptions</w:t>
            </w:r>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proofErr w:type="spellStart"/>
            <w:r>
              <w:rPr>
                <w:b/>
                <w:i/>
                <w:lang w:eastAsia="en-GB"/>
              </w:rPr>
              <w:t>cellID</w:t>
            </w:r>
            <w:proofErr w:type="spellEnd"/>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proofErr w:type="spellStart"/>
            <w:r>
              <w:rPr>
                <w:b/>
                <w:i/>
                <w:lang w:eastAsia="ko-KR"/>
              </w:rPr>
              <w:t>contentionDetected</w:t>
            </w:r>
            <w:proofErr w:type="spellEnd"/>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proofErr w:type="spellStart"/>
            <w:r>
              <w:rPr>
                <w:b/>
                <w:i/>
                <w:lang w:eastAsia="ko-KR"/>
              </w:rPr>
              <w:t>csi</w:t>
            </w:r>
            <w:proofErr w:type="spellEnd"/>
            <w:r>
              <w:rPr>
                <w:b/>
                <w:i/>
                <w:lang w:eastAsia="ko-KR"/>
              </w:rPr>
              <w:t>-RS-Index,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proofErr w:type="spellStart"/>
            <w:r>
              <w:rPr>
                <w:b/>
                <w:i/>
                <w:lang w:eastAsia="ko-KR"/>
              </w:rPr>
              <w:t>dlPathlossRSRP</w:t>
            </w:r>
            <w:proofErr w:type="spellEnd"/>
          </w:p>
          <w:p w14:paraId="7F25DF40" w14:textId="77777777" w:rsidR="00045EA8" w:rsidRDefault="00212922">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proofErr w:type="spellStart"/>
            <w:r>
              <w:rPr>
                <w:b/>
                <w:i/>
                <w:lang w:eastAsia="ko-KR"/>
              </w:rPr>
              <w:t>dlRSRPAboveThreshold</w:t>
            </w:r>
            <w:proofErr w:type="spellEnd"/>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343" w:author="RAN2#122-ZTE(Rapp)" w:date="2023-09-01T15:02:00Z">
              <w:r w:rsidR="00F252CC" w:rsidRPr="00150B84">
                <w:rPr>
                  <w:iCs/>
                </w:rPr>
                <w:t>if the UE has received</w:t>
              </w:r>
              <w:r w:rsidR="00F252CC">
                <w:rPr>
                  <w:i/>
                </w:rPr>
                <w:t xml:space="preserve"> </w:t>
              </w:r>
              <w:proofErr w:type="spellStart"/>
              <w:r w:rsidR="00F252CC" w:rsidRPr="006A1969">
                <w:rPr>
                  <w:i/>
                  <w:iCs/>
                </w:rPr>
                <w:t>rsrp-ThresholdSSB</w:t>
              </w:r>
              <w:proofErr w:type="spellEnd"/>
              <w:r w:rsidR="00F252CC">
                <w:t xml:space="preserve"> in </w:t>
              </w:r>
              <w:proofErr w:type="spellStart"/>
              <w:r w:rsidR="00F252CC">
                <w:rPr>
                  <w:i/>
                </w:rPr>
                <w:t>FeatureCombinationPreambles</w:t>
              </w:r>
              <w:proofErr w:type="spellEnd"/>
              <w:r w:rsidR="00F252CC">
                <w:rPr>
                  <w:i/>
                </w:rPr>
                <w:t xml:space="preserve">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344" w:author="RAN2#122-ZTE(Rapp)" w:date="2023-09-01T15:17:00Z">
              <w:r w:rsidR="00D36866">
                <w:rPr>
                  <w:lang w:eastAsia="sv-SE"/>
                </w:rPr>
                <w:t>,</w:t>
              </w:r>
              <w:r w:rsidR="00D36866">
                <w:t xml:space="preserve"> </w:t>
              </w:r>
              <w:r w:rsidR="00D36866" w:rsidRPr="006A1969">
                <w:t>if the UE has received</w:t>
              </w:r>
              <w:r w:rsidR="00D36866">
                <w:rPr>
                  <w:i/>
                </w:rPr>
                <w:t xml:space="preserve"> </w:t>
              </w:r>
              <w:proofErr w:type="spellStart"/>
              <w:r w:rsidR="00D36866">
                <w:rPr>
                  <w:i/>
                  <w:iCs/>
                </w:rPr>
                <w:t>msgA</w:t>
              </w:r>
              <w:proofErr w:type="spellEnd"/>
              <w:r w:rsidR="00D36866">
                <w:rPr>
                  <w:i/>
                  <w:iCs/>
                </w:rPr>
                <w:t>-RSRP-</w:t>
              </w:r>
              <w:proofErr w:type="spellStart"/>
              <w:r w:rsidR="00D36866">
                <w:rPr>
                  <w:i/>
                  <w:iCs/>
                </w:rPr>
                <w:t>ThresholdSSB</w:t>
              </w:r>
              <w:proofErr w:type="spellEnd"/>
              <w:r w:rsidR="00D36866">
                <w:t xml:space="preserve"> in </w:t>
              </w:r>
              <w:proofErr w:type="spellStart"/>
              <w:r w:rsidR="00D36866">
                <w:rPr>
                  <w:i/>
                </w:rPr>
                <w:t>FeatureCombinationPreambles</w:t>
              </w:r>
              <w:proofErr w:type="spellEnd"/>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proofErr w:type="spellStart"/>
            <w:r>
              <w:rPr>
                <w:b/>
                <w:i/>
                <w:lang w:eastAsia="ko-KR"/>
              </w:rPr>
              <w:t>fallbackToFourStepRA</w:t>
            </w:r>
            <w:proofErr w:type="spellEnd"/>
          </w:p>
          <w:p w14:paraId="6446164F" w14:textId="77777777" w:rsidR="00045EA8" w:rsidRDefault="00212922">
            <w:pPr>
              <w:pStyle w:val="TAL"/>
              <w:rPr>
                <w:b/>
                <w:i/>
                <w:lang w:eastAsia="ko-KR"/>
              </w:rPr>
            </w:pPr>
            <w:r>
              <w:rPr>
                <w:bCs/>
                <w:iCs/>
                <w:lang w:eastAsia="ko-KR"/>
              </w:rPr>
              <w:t xml:space="preserve">This field indicates if a </w:t>
            </w:r>
            <w:proofErr w:type="spellStart"/>
            <w:r>
              <w:rPr>
                <w:bCs/>
                <w:iCs/>
                <w:lang w:eastAsia="ko-KR"/>
              </w:rPr>
              <w:t>fallback</w:t>
            </w:r>
            <w:proofErr w:type="spellEnd"/>
            <w:r>
              <w:rPr>
                <w:bCs/>
                <w:iCs/>
                <w:lang w:eastAsia="ko-KR"/>
              </w:rPr>
              <w:t xml:space="preserve">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proofErr w:type="spellStart"/>
            <w:r>
              <w:rPr>
                <w:b/>
                <w:bCs/>
                <w:i/>
                <w:iCs/>
              </w:rPr>
              <w:t>intendedSIBs</w:t>
            </w:r>
            <w:proofErr w:type="spellEnd"/>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345"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346" w:author="RAN2#122-ZTE(Rapp)" w:date="2023-07-14T15:08:00Z"/>
                <w:b/>
                <w:bCs/>
                <w:i/>
                <w:iCs/>
              </w:rPr>
            </w:pPr>
            <w:proofErr w:type="spellStart"/>
            <w:ins w:id="347" w:author="RAN2#122-ZTE(Rapp)" w:date="2023-07-14T15:08:00Z">
              <w:r>
                <w:rPr>
                  <w:b/>
                  <w:bCs/>
                  <w:i/>
                  <w:iCs/>
                </w:rPr>
                <w:t>lbtDetected</w:t>
              </w:r>
              <w:proofErr w:type="spellEnd"/>
            </w:ins>
          </w:p>
          <w:p w14:paraId="24825802" w14:textId="0EA3EFC0" w:rsidR="00045EA8" w:rsidRDefault="00212922">
            <w:pPr>
              <w:pStyle w:val="TAL"/>
              <w:rPr>
                <w:ins w:id="348" w:author="RAN2#122-ZTE(Rapp)" w:date="2023-07-12T17:22:00Z"/>
                <w:b/>
                <w:bCs/>
                <w:i/>
                <w:iCs/>
              </w:rPr>
            </w:pPr>
            <w:ins w:id="349" w:author="RAN2#122-ZTE(Rapp)" w:date="2023-07-14T15:08:00Z">
              <w:r>
                <w:t xml:space="preserve">This field is set to true when there is at least one LBT failure indication </w:t>
              </w:r>
            </w:ins>
            <w:ins w:id="350" w:author="RAN2#122-ZTE(Rapp)" w:date="2023-08-11T15:50:00Z">
              <w:r w:rsidR="00CB4F01">
                <w:t xml:space="preserve">is </w:t>
              </w:r>
            </w:ins>
            <w:ins w:id="351" w:author="RAN2#122-ZTE(Rapp)" w:date="2023-07-14T15:08:00Z">
              <w:r>
                <w:t xml:space="preserve">received prior to change of beam for preamble transmission during RA procedure, otherwise this field is </w:t>
              </w:r>
              <w:commentRangeStart w:id="352"/>
              <w:r>
                <w:t>absent</w:t>
              </w:r>
            </w:ins>
            <w:commentRangeEnd w:id="352"/>
            <w:r w:rsidR="000F3AF7">
              <w:rPr>
                <w:rStyle w:val="af4"/>
                <w:rFonts w:ascii="Times New Roman" w:hAnsi="Times New Roman"/>
              </w:rPr>
              <w:commentReference w:id="352"/>
            </w:r>
            <w:ins w:id="353" w:author="RAN2#122-ZTE(Rapp)" w:date="2023-07-14T15:08:00Z">
              <w:r>
                <w: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proofErr w:type="spellStart"/>
            <w:r>
              <w:rPr>
                <w:b/>
                <w:i/>
                <w:lang w:eastAsia="sv-SE"/>
              </w:rPr>
              <w:t>msgA</w:t>
            </w:r>
            <w:proofErr w:type="spellEnd"/>
            <w:r>
              <w:rPr>
                <w:b/>
                <w:i/>
                <w:lang w:eastAsia="sv-SE"/>
              </w:rPr>
              <w:t>-RO-FDM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CBRA</w:t>
            </w:r>
            <w:proofErr w:type="gramStart"/>
            <w:r>
              <w:rPr>
                <w:lang w:eastAsia="sv-SE"/>
              </w:rPr>
              <w:t>..</w:t>
            </w:r>
            <w:proofErr w:type="gramEnd"/>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proofErr w:type="spellStart"/>
            <w:r>
              <w:rPr>
                <w:b/>
                <w:i/>
                <w:lang w:eastAsia="sv-SE"/>
              </w:rPr>
              <w:t>msgA</w:t>
            </w:r>
            <w:proofErr w:type="spellEnd"/>
            <w:r>
              <w:rPr>
                <w:b/>
                <w:i/>
                <w:lang w:eastAsia="sv-SE"/>
              </w:rPr>
              <w:t>-RO-FDMCFRA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354"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77777777" w:rsidR="00045EA8" w:rsidRDefault="00212922">
            <w:pPr>
              <w:pStyle w:val="TAL"/>
              <w:rPr>
                <w:ins w:id="355" w:author="RAN2#122-ZTE(Rapp)" w:date="2023-07-14T15:09:00Z"/>
                <w:rFonts w:eastAsia="等线"/>
                <w:b/>
                <w:i/>
                <w:iCs/>
                <w:lang w:eastAsia="sv-SE"/>
              </w:rPr>
            </w:pPr>
            <w:proofErr w:type="spellStart"/>
            <w:ins w:id="356" w:author="RAN2#122-ZTE(Rapp)" w:date="2023-07-14T15:09:00Z">
              <w:r>
                <w:rPr>
                  <w:rFonts w:eastAsia="等线"/>
                  <w:b/>
                  <w:i/>
                  <w:iCs/>
                  <w:lang w:eastAsia="sv-SE"/>
                </w:rPr>
                <w:t>numberOfLBTFailures</w:t>
              </w:r>
              <w:proofErr w:type="spellEnd"/>
            </w:ins>
          </w:p>
          <w:p w14:paraId="2D344F2D" w14:textId="3857ED98" w:rsidR="00045EA8" w:rsidRDefault="00212922">
            <w:pPr>
              <w:pStyle w:val="TAL"/>
              <w:rPr>
                <w:ins w:id="357" w:author="RAN2#122-ZTE(Rapp)" w:date="2023-07-12T15:53:00Z"/>
                <w:b/>
                <w:bCs/>
                <w:i/>
                <w:iCs/>
                <w:lang w:eastAsia="ko-KR"/>
              </w:rPr>
            </w:pPr>
            <w:ins w:id="358" w:author="RAN2#122-ZTE(Rapp)" w:date="2023-07-14T15:09:00Z">
              <w:r>
                <w:rPr>
                  <w:rFonts w:eastAsia="等线"/>
                  <w:lang w:eastAsia="sv-SE"/>
                </w:rPr>
                <w:t xml:space="preserve">This field is used to indicate the total number of preamble transmission </w:t>
              </w:r>
            </w:ins>
            <w:ins w:id="359" w:author="RAN2#122-ZTE(Rapp)" w:date="2023-07-14T17:00:00Z">
              <w:r>
                <w:rPr>
                  <w:rFonts w:eastAsia="等线"/>
                  <w:lang w:eastAsia="sv-SE"/>
                </w:rPr>
                <w:t>attempts for which</w:t>
              </w:r>
            </w:ins>
            <w:ins w:id="360" w:author="RAN2#122-ZTE(Rapp)" w:date="2023-07-14T15:09:00Z">
              <w:r>
                <w:rPr>
                  <w:rFonts w:eastAsia="等线"/>
                  <w:lang w:eastAsia="sv-SE"/>
                </w:rPr>
                <w:t xml:space="preserve"> LBT failure indication </w:t>
              </w:r>
            </w:ins>
            <w:ins w:id="361" w:author="RAN2#122-ZTE(Rapp)" w:date="2023-07-14T17:00:00Z">
              <w:r>
                <w:rPr>
                  <w:rFonts w:eastAsia="等线"/>
                  <w:lang w:eastAsia="sv-SE"/>
                </w:rPr>
                <w:t xml:space="preserve">is received </w:t>
              </w:r>
            </w:ins>
            <w:ins w:id="362" w:author="RAN2#122-ZTE(Rapp)" w:date="2023-07-14T15:11:00Z">
              <w:r>
                <w:rPr>
                  <w:rFonts w:eastAsia="等线"/>
                  <w:lang w:eastAsia="sv-SE"/>
                </w:rPr>
                <w:t>in</w:t>
              </w:r>
            </w:ins>
            <w:ins w:id="363" w:author="RAN2#122-ZTE(Rapp)" w:date="2023-07-14T15:09:00Z">
              <w:r>
                <w:rPr>
                  <w:rFonts w:eastAsia="等线"/>
                  <w:lang w:eastAsia="sv-SE"/>
                </w:rPr>
                <w:t xml:space="preserve"> the RA procedure.</w:t>
              </w:r>
            </w:ins>
            <w:ins w:id="364" w:author="RAN2#122-ZTE(Rapp)" w:date="2023-08-11T15:50:00Z">
              <w:r w:rsidR="00CB4F01">
                <w:rPr>
                  <w:rFonts w:eastAsia="等线" w:hint="eastAsia"/>
                  <w:lang w:val="en-US" w:eastAsia="zh-CN"/>
                </w:rPr>
                <w:t xml:space="preserve"> If the number of LBT failure indications received from lower layers during the RA procedure exceeds or equals to 128, UE sets</w:t>
              </w:r>
              <w:r w:rsidR="00CB4F01">
                <w:rPr>
                  <w:rFonts w:eastAsia="等线"/>
                  <w:lang w:eastAsia="sv-SE"/>
                </w:rPr>
                <w:t xml:space="preserve"> </w:t>
              </w:r>
              <w:r w:rsidR="00CB4F01">
                <w:rPr>
                  <w:rFonts w:eastAsia="等线" w:hint="eastAsia"/>
                  <w:lang w:val="en-US" w:eastAsia="zh-CN"/>
                </w:rPr>
                <w:t>the field to 128.</w:t>
              </w:r>
            </w:ins>
            <w:ins w:id="365" w:author="RAN2#122-ZTE(Rapp)" w:date="2023-07-14T15:09:00Z">
              <w:r>
                <w:rPr>
                  <w:rFonts w:eastAsia="等线"/>
                  <w:lang w:eastAsia="sv-SE"/>
                </w:rPr>
                <w:t>This field is optional present when there is at least one</w:t>
              </w:r>
            </w:ins>
            <w:ins w:id="366" w:author="RAN2#122-ZTE(Rapp)" w:date="2023-07-14T15:12:00Z">
              <w:r>
                <w:rPr>
                  <w:rFonts w:eastAsia="等线"/>
                  <w:lang w:eastAsia="sv-SE"/>
                </w:rPr>
                <w:t xml:space="preserve"> </w:t>
              </w:r>
            </w:ins>
            <w:ins w:id="367" w:author="RAN2#122-ZTE(Rapp)" w:date="2023-07-14T15:09:00Z">
              <w:r>
                <w:rPr>
                  <w:rFonts w:eastAsia="等线"/>
                  <w:lang w:eastAsia="sv-SE"/>
                </w:rPr>
                <w:t xml:space="preserve">preamble transmission </w:t>
              </w:r>
            </w:ins>
            <w:ins w:id="368" w:author="RAN2#122-ZTE(Rapp)" w:date="2023-07-14T17:01:00Z">
              <w:r>
                <w:rPr>
                  <w:rFonts w:eastAsia="等线"/>
                  <w:lang w:eastAsia="sv-SE"/>
                </w:rPr>
                <w:t>attempt for which</w:t>
              </w:r>
            </w:ins>
            <w:ins w:id="369" w:author="RAN2#122-ZTE(Rapp)" w:date="2023-07-14T15:09:00Z">
              <w:r>
                <w:rPr>
                  <w:rFonts w:eastAsia="等线"/>
                  <w:lang w:eastAsia="sv-SE"/>
                </w:rPr>
                <w:t xml:space="preserve"> LBT </w:t>
              </w:r>
            </w:ins>
            <w:ins w:id="370" w:author="RAN2#122-ZTE(Rapp)" w:date="2023-07-14T17:01:00Z">
              <w:r>
                <w:rPr>
                  <w:rFonts w:eastAsia="等线"/>
                  <w:lang w:eastAsia="sv-SE"/>
                </w:rPr>
                <w:t xml:space="preserve">failure indication is received </w:t>
              </w:r>
            </w:ins>
            <w:ins w:id="371" w:author="RAN2#122-ZTE(Rapp)" w:date="2023-07-14T15:09:00Z">
              <w:r>
                <w:rPr>
                  <w:rFonts w:eastAsia="等线"/>
                  <w:lang w:eastAsia="sv-SE"/>
                </w:rPr>
                <w:t>during the RA procedure</w:t>
              </w:r>
            </w:ins>
            <w:ins w:id="372" w:author="RAN2#122-ZTE(Rapp)" w:date="2023-07-14T17:02:00Z">
              <w:r>
                <w:rPr>
                  <w:rFonts w:eastAsia="等线"/>
                  <w:lang w:eastAsia="sv-SE"/>
                </w:rPr>
                <w:t>,</w:t>
              </w:r>
            </w:ins>
            <w:ins w:id="373" w:author="RAN2#122-ZTE(Rapp)" w:date="2023-07-14T15:09:00Z">
              <w:r>
                <w:rPr>
                  <w:rFonts w:eastAsia="等线"/>
                  <w:lang w:eastAsia="sv-SE"/>
                </w:rPr>
                <w:t xml:space="preserve"> otherwise it is absent.</w:t>
              </w:r>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等线"/>
                <w:b/>
                <w:i/>
                <w:iCs/>
                <w:lang w:eastAsia="sv-SE"/>
              </w:rPr>
            </w:pPr>
            <w:proofErr w:type="spellStart"/>
            <w:r>
              <w:rPr>
                <w:rFonts w:eastAsia="等线"/>
                <w:b/>
                <w:i/>
                <w:iCs/>
                <w:lang w:eastAsia="sv-SE"/>
              </w:rPr>
              <w:t>numberOfPreamblesSentOnCSI</w:t>
            </w:r>
            <w:proofErr w:type="spellEnd"/>
            <w:r>
              <w:rPr>
                <w:rFonts w:eastAsia="等线"/>
                <w:b/>
                <w:i/>
                <w:iCs/>
                <w:lang w:eastAsia="sv-SE"/>
              </w:rPr>
              <w:t>-RS</w:t>
            </w:r>
          </w:p>
          <w:p w14:paraId="739540F4"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等线"/>
                <w:b/>
                <w:i/>
                <w:iCs/>
                <w:lang w:eastAsia="sv-SE"/>
              </w:rPr>
            </w:pPr>
            <w:proofErr w:type="spellStart"/>
            <w:r>
              <w:rPr>
                <w:rFonts w:eastAsia="等线"/>
                <w:b/>
                <w:i/>
                <w:iCs/>
                <w:lang w:eastAsia="sv-SE"/>
              </w:rPr>
              <w:t>numberOfPreamblesSentOnSSB</w:t>
            </w:r>
            <w:proofErr w:type="spellEnd"/>
          </w:p>
          <w:p w14:paraId="44513DBF"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等线"/>
                <w:b/>
                <w:i/>
                <w:iCs/>
                <w:lang w:eastAsia="sv-SE"/>
              </w:rPr>
            </w:pPr>
            <w:proofErr w:type="spellStart"/>
            <w:r>
              <w:rPr>
                <w:rFonts w:eastAsia="等线"/>
                <w:b/>
                <w:i/>
                <w:iCs/>
                <w:lang w:eastAsia="sv-SE"/>
              </w:rPr>
              <w:t>onDemandSISuccess</w:t>
            </w:r>
            <w:proofErr w:type="spellEnd"/>
          </w:p>
          <w:p w14:paraId="7068BE8F" w14:textId="77777777" w:rsidR="00045EA8" w:rsidRDefault="00212922">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proofErr w:type="spellStart"/>
            <w:r>
              <w:rPr>
                <w:b/>
                <w:i/>
                <w:lang w:eastAsia="en-GB"/>
              </w:rPr>
              <w:t>perRAAttemptInfoList</w:t>
            </w:r>
            <w:proofErr w:type="spellEnd"/>
          </w:p>
          <w:p w14:paraId="7C511CEB" w14:textId="77777777" w:rsidR="00045EA8" w:rsidRDefault="00212922">
            <w:pPr>
              <w:pStyle w:val="TAL"/>
              <w:rPr>
                <w:rFonts w:eastAsia="等线"/>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等线"/>
                <w:b/>
                <w:i/>
                <w:lang w:eastAsia="sv-SE"/>
              </w:rPr>
            </w:pPr>
            <w:proofErr w:type="spellStart"/>
            <w:r>
              <w:rPr>
                <w:rFonts w:eastAsia="等线"/>
                <w:b/>
                <w:i/>
                <w:lang w:eastAsia="sv-SE"/>
              </w:rPr>
              <w:t>perRACSI-RSInfoList</w:t>
            </w:r>
            <w:proofErr w:type="spellEnd"/>
          </w:p>
          <w:p w14:paraId="187683EA"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等线"/>
                <w:b/>
                <w:i/>
                <w:lang w:eastAsia="sv-SE"/>
              </w:rPr>
            </w:pPr>
            <w:proofErr w:type="spellStart"/>
            <w:r>
              <w:rPr>
                <w:rFonts w:eastAsia="等线"/>
                <w:b/>
                <w:i/>
                <w:lang w:eastAsia="sv-SE"/>
              </w:rPr>
              <w:t>perRASSBInfoList</w:t>
            </w:r>
            <w:proofErr w:type="spellEnd"/>
          </w:p>
          <w:p w14:paraId="21A1C0F6"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proofErr w:type="spellStart"/>
            <w:r>
              <w:rPr>
                <w:b/>
                <w:i/>
                <w:lang w:eastAsia="sv-SE"/>
              </w:rPr>
              <w:t>ra-InformationCommon</w:t>
            </w:r>
            <w:proofErr w:type="spellEnd"/>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proofErr w:type="spellStart"/>
            <w:r>
              <w:rPr>
                <w:b/>
                <w:i/>
                <w:lang w:eastAsia="sv-SE"/>
              </w:rPr>
              <w:t>raPurpose</w:t>
            </w:r>
            <w:proofErr w:type="spellEnd"/>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w:t>
            </w:r>
            <w:ins w:id="374" w:author="RAN2#122-ZTE(Rapp)" w:date="2023-07-14T15:14:00Z">
              <w:r>
                <w:t xml:space="preserve">The indication </w:t>
              </w:r>
              <w:commentRangeStart w:id="375"/>
              <w:proofErr w:type="spellStart"/>
              <w:r>
                <w:rPr>
                  <w:i/>
                </w:rPr>
                <w:t>lbtFailure</w:t>
              </w:r>
              <w:commentRangeEnd w:id="375"/>
              <w:proofErr w:type="spellEnd"/>
              <w:r>
                <w:rPr>
                  <w:rStyle w:val="af4"/>
                  <w:rFonts w:ascii="Times New Roman" w:hAnsi="Times New Roman"/>
                </w:rPr>
                <w:commentReference w:id="375"/>
              </w:r>
              <w:r>
                <w:t xml:space="preserve"> is used when the UE initiates RACH in </w:t>
              </w:r>
              <w:proofErr w:type="spellStart"/>
              <w:r>
                <w:t>SpCell</w:t>
              </w:r>
              <w:proofErr w:type="spellEnd"/>
              <w:r>
                <w:t xml:space="preserve"> </w:t>
              </w:r>
              <w:r>
                <w:rPr>
                  <w:rFonts w:eastAsia="Malgun Gothic"/>
                </w:rPr>
                <w:t>due to consistent uplink LBT failures</w:t>
              </w:r>
            </w:ins>
            <w:ins w:id="376" w:author="RAN2#122-ZTE(Rapp)" w:date="2023-07-14T16:12:00Z">
              <w:r>
                <w:rPr>
                  <w:rFonts w:eastAsia="Malgun Gothic"/>
                </w:rPr>
                <w:t xml:space="preserve"> </w:t>
              </w:r>
            </w:ins>
            <w:ins w:id="377" w:author="RAN2#122-ZTE(Rapp)" w:date="2023-07-14T15:14:00Z">
              <w:r>
                <w:rPr>
                  <w:rFonts w:eastAsia="Malgun Gothic"/>
                </w:rPr>
                <w:t>[</w:t>
              </w:r>
              <w:commentRangeStart w:id="378"/>
              <w:r>
                <w:rPr>
                  <w:rFonts w:eastAsia="Malgun Gothic"/>
                </w:rPr>
                <w:t>3</w:t>
              </w:r>
            </w:ins>
            <w:commentRangeEnd w:id="378"/>
            <w:ins w:id="379" w:author="RAN2#122-ZTE(Rapp)" w:date="2023-08-11T16:16:00Z">
              <w:r w:rsidR="00993754">
                <w:rPr>
                  <w:rStyle w:val="af4"/>
                  <w:rFonts w:ascii="Times New Roman" w:hAnsi="Times New Roman"/>
                </w:rPr>
                <w:commentReference w:id="378"/>
              </w:r>
            </w:ins>
            <w:ins w:id="380" w:author="RAN2#122-ZTE(Rapp)" w:date="2023-07-14T15:14:00Z">
              <w:r>
                <w:rPr>
                  <w:rFonts w:eastAsia="Malgun Gothic"/>
                </w:rPr>
                <w:t>].</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proofErr w:type="spellStart"/>
            <w:r>
              <w:rPr>
                <w:i/>
                <w:iCs/>
              </w:rPr>
              <w:t>noPUCCHResourceAvailable</w:t>
            </w:r>
            <w:proofErr w:type="spellEnd"/>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proofErr w:type="spellStart"/>
            <w:r>
              <w:rPr>
                <w:b/>
                <w:i/>
                <w:lang w:eastAsia="sv-SE"/>
              </w:rPr>
              <w:t>spCellID</w:t>
            </w:r>
            <w:proofErr w:type="spellEnd"/>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random access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proofErr w:type="spellStart"/>
            <w:r>
              <w:rPr>
                <w:b/>
                <w:i/>
                <w:lang w:eastAsia="sv-SE"/>
              </w:rPr>
              <w:t>ssb</w:t>
            </w:r>
            <w:proofErr w:type="spellEnd"/>
            <w:r>
              <w:rPr>
                <w:b/>
                <w:i/>
                <w:lang w:eastAsia="sv-SE"/>
              </w:rPr>
              <w:t>-Index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proofErr w:type="spellStart"/>
            <w:r>
              <w:rPr>
                <w:b/>
                <w:i/>
                <w:lang w:eastAsia="sv-SE"/>
              </w:rPr>
              <w:t>ssbsForSI</w:t>
            </w:r>
            <w:proofErr w:type="spellEnd"/>
            <w:r>
              <w:rPr>
                <w:b/>
                <w:i/>
                <w:lang w:eastAsia="sv-SE"/>
              </w:rPr>
              <w:t>-Acquisition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1"/>
        <w:rPr>
          <w:lang w:eastAsia="zh-CN"/>
        </w:rPr>
      </w:pPr>
      <w:r>
        <w:rPr>
          <w:lang w:eastAsia="zh-CN"/>
        </w:rPr>
        <w:t>Appendix A – open issue list</w:t>
      </w:r>
    </w:p>
    <w:p w14:paraId="6BADE4DE" w14:textId="77777777" w:rsidR="00045EA8" w:rsidRDefault="00212922">
      <w:pPr>
        <w:rPr>
          <w:lang w:eastAsia="zh-CN"/>
        </w:rPr>
      </w:pPr>
      <w:r>
        <w:rPr>
          <w:lang w:eastAsia="zh-CN"/>
        </w:rPr>
        <w:t>Below summarize open issues that are discussed without consensus and stage 2 agreements without no stage 3 details, to help facilitate the discussion next meeting. Companies are welcome to add missing remaining issues in here, thanks!</w:t>
      </w:r>
    </w:p>
    <w:p w14:paraId="09320273" w14:textId="2D850526" w:rsidR="00045EA8" w:rsidRDefault="00212922" w:rsidP="003347E5">
      <w:pPr>
        <w:pStyle w:val="af6"/>
        <w:numPr>
          <w:ilvl w:val="0"/>
          <w:numId w:val="5"/>
        </w:numPr>
        <w:ind w:firstLineChars="0"/>
        <w:rPr>
          <w:lang w:eastAsia="zh-CN"/>
        </w:rPr>
      </w:pPr>
      <w:r>
        <w:rPr>
          <w:lang w:eastAsia="zh-CN"/>
        </w:rPr>
        <w:t>UE capability</w:t>
      </w:r>
      <w:r w:rsidR="0069402A">
        <w:rPr>
          <w:lang w:eastAsia="zh-CN"/>
        </w:rPr>
        <w:t xml:space="preserve"> =&gt; Discussed in </w:t>
      </w:r>
      <w:r w:rsidR="003347E5" w:rsidRPr="003347E5">
        <w:rPr>
          <w:lang w:eastAsia="zh-CN"/>
        </w:rPr>
        <w:t>[Post123][567][R18 SON/MDT]Cap of SON/MDT  (Huawei)</w:t>
      </w:r>
    </w:p>
    <w:p w14:paraId="5E94BB89" w14:textId="77777777" w:rsidR="00045EA8" w:rsidRDefault="00212922" w:rsidP="0069402A">
      <w:pPr>
        <w:pStyle w:val="af6"/>
        <w:numPr>
          <w:ilvl w:val="0"/>
          <w:numId w:val="5"/>
        </w:numPr>
        <w:ind w:firstLineChars="0"/>
        <w:rPr>
          <w:lang w:eastAsia="zh-CN"/>
        </w:rPr>
      </w:pPr>
      <w:r>
        <w:rPr>
          <w:lang w:eastAsia="zh-CN"/>
        </w:rPr>
        <w:t>RACH partitioning:</w:t>
      </w:r>
    </w:p>
    <w:p w14:paraId="0E04ECA9" w14:textId="77777777" w:rsidR="0069402A" w:rsidRDefault="0069402A" w:rsidP="0069402A">
      <w:pPr>
        <w:ind w:left="720"/>
        <w:rPr>
          <w:lang w:eastAsia="zh-CN"/>
        </w:rPr>
      </w:pPr>
      <w:r>
        <w:rPr>
          <w:lang w:eastAsia="zh-CN"/>
        </w:rPr>
        <w:t>FFS: Further discuss whether the following NSAG IDs to be included in the RA reports:</w:t>
      </w:r>
    </w:p>
    <w:p w14:paraId="6DF7BBD3" w14:textId="77777777" w:rsidR="0069402A" w:rsidRDefault="0069402A" w:rsidP="0069402A">
      <w:pPr>
        <w:ind w:left="720"/>
        <w:rPr>
          <w:lang w:eastAsia="zh-CN"/>
        </w:rPr>
      </w:pPr>
      <w:r>
        <w:rPr>
          <w:lang w:eastAsia="zh-CN"/>
        </w:rPr>
        <w:t>a)</w:t>
      </w:r>
      <w:r>
        <w:rPr>
          <w:lang w:eastAsia="zh-CN"/>
        </w:rPr>
        <w:tab/>
        <w:t>NSAG ID(s) that belong to the S-NSSAI(s) triggering the RA attempt and included in SIB1 (even if they were not used to select the RA configuration, e.g., due to belonging to lower priority NSAGs).</w:t>
      </w:r>
    </w:p>
    <w:p w14:paraId="53ED82D7" w14:textId="77777777" w:rsidR="0069402A" w:rsidRDefault="0069402A" w:rsidP="0069402A">
      <w:pPr>
        <w:ind w:left="720"/>
        <w:rPr>
          <w:lang w:eastAsia="zh-CN"/>
        </w:rPr>
      </w:pPr>
      <w:r>
        <w:rPr>
          <w:lang w:eastAsia="zh-CN"/>
        </w:rPr>
        <w:t>b)</w:t>
      </w:r>
      <w:r>
        <w:rPr>
          <w:lang w:eastAsia="zh-CN"/>
        </w:rPr>
        <w:tab/>
        <w:t>NSAG ID(s) that belong to the S-NSSAI(s) triggering the RA attempt (even if they are not included in SIB1).</w:t>
      </w:r>
    </w:p>
    <w:p w14:paraId="59C14F3D" w14:textId="77777777" w:rsidR="0069402A" w:rsidRDefault="0069402A" w:rsidP="0069402A">
      <w:pPr>
        <w:ind w:left="720"/>
        <w:rPr>
          <w:lang w:eastAsia="zh-CN"/>
        </w:rPr>
      </w:pPr>
      <w:r>
        <w:rPr>
          <w:lang w:eastAsia="zh-CN"/>
        </w:rPr>
        <w:t>Postponed: RAN2 to discuss whether to include the priorities of the NSAG IDs either explicitly or implicitly.</w:t>
      </w:r>
    </w:p>
    <w:p w14:paraId="1BDC9040" w14:textId="0A3DD454" w:rsidR="0069402A" w:rsidRDefault="0069402A" w:rsidP="0069402A">
      <w:pPr>
        <w:ind w:left="720"/>
        <w:rPr>
          <w:lang w:eastAsia="zh-CN"/>
        </w:rPr>
      </w:pPr>
      <w:r>
        <w:rPr>
          <w:lang w:eastAsia="zh-CN"/>
        </w:rPr>
        <w:t>Postponed: RAN2 to discuss whether the UE reports the buffered data volume when RA-SDT procedure is triggered.</w:t>
      </w:r>
    </w:p>
    <w:p w14:paraId="01075317" w14:textId="110B5228" w:rsidR="00DA1751" w:rsidRDefault="00DA1751" w:rsidP="0069402A">
      <w:pPr>
        <w:ind w:left="720"/>
        <w:rPr>
          <w:lang w:eastAsia="zh-CN"/>
        </w:rPr>
      </w:pPr>
      <w:r w:rsidRPr="00402117">
        <w:t>Addition of an indication in RA report whether RA-SDT procedure is successful or not. Details of the indication and whether it is a single flag or further differentiation of the failure scenarios are needed are FFS</w:t>
      </w:r>
      <w:r>
        <w:t>.</w:t>
      </w:r>
    </w:p>
    <w:p w14:paraId="049EC359" w14:textId="1843485B" w:rsidR="00045EA8" w:rsidRDefault="00212922" w:rsidP="0069402A">
      <w:pPr>
        <w:pStyle w:val="af6"/>
        <w:numPr>
          <w:ilvl w:val="0"/>
          <w:numId w:val="5"/>
        </w:numPr>
        <w:ind w:firstLineChars="0"/>
        <w:rPr>
          <w:lang w:eastAsia="zh-CN"/>
        </w:rPr>
      </w:pPr>
      <w:r>
        <w:rPr>
          <w:lang w:eastAsia="zh-CN"/>
        </w:rPr>
        <w:t>NR-U relevant RACH information report</w:t>
      </w:r>
      <w:r w:rsidR="0069402A">
        <w:rPr>
          <w:lang w:eastAsia="zh-CN"/>
        </w:rPr>
        <w:t xml:space="preserve"> =&gt; Discussed in </w:t>
      </w:r>
      <w:r w:rsidR="00483AF4" w:rsidRPr="003347E5">
        <w:rPr>
          <w:lang w:eastAsia="zh-CN"/>
        </w:rPr>
        <w:t>[Post123]</w:t>
      </w:r>
      <w:r w:rsidR="00483AF4" w:rsidRPr="00483AF4">
        <w:t xml:space="preserve"> </w:t>
      </w:r>
      <w:r w:rsidR="00483AF4" w:rsidRPr="00483AF4">
        <w:rPr>
          <w:lang w:eastAsia="zh-CN"/>
        </w:rPr>
        <w:t>[558][R18 SON/MDT] SON for NR-U (Ericsson)</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RAN2#123-ZTE(Rapp)" w:date="2023-09-01T14:21:00Z" w:initials="ZTE">
    <w:p w14:paraId="7FEC40E4" w14:textId="5D907386" w:rsidR="00A410C0" w:rsidRPr="00306808" w:rsidRDefault="00A410C0">
      <w:pPr>
        <w:pStyle w:val="a7"/>
        <w:rPr>
          <w:b/>
          <w:lang w:val="en-US"/>
        </w:rPr>
      </w:pPr>
      <w:r>
        <w:rPr>
          <w:rStyle w:val="af4"/>
        </w:rPr>
        <w:annotationRef/>
      </w:r>
      <w:r w:rsidRPr="00306808">
        <w:rPr>
          <w:b/>
          <w:lang w:val="en-US"/>
        </w:rPr>
        <w:t>Agreements RAN2#123</w:t>
      </w:r>
    </w:p>
    <w:p w14:paraId="6133ABA4" w14:textId="046DB603" w:rsidR="00A410C0" w:rsidRPr="00306808" w:rsidRDefault="00A410C0">
      <w:pPr>
        <w:pStyle w:val="a7"/>
        <w:rPr>
          <w:lang w:val="en-US"/>
        </w:rPr>
      </w:pPr>
      <w:r w:rsidRPr="00306808">
        <w:rPr>
          <w:lang w:val="en-US"/>
        </w:rPr>
        <w:t>3</w:t>
      </w:r>
      <w:r w:rsidRPr="00306808">
        <w:rPr>
          <w:lang w:val="en-US"/>
        </w:rPr>
        <w:tab/>
        <w:t>UE log the RA-InformationCommon in the RLF-Report when the RLF cause is lbtFailure and the UE was performing random access at the moment of RLF.</w:t>
      </w:r>
    </w:p>
  </w:comment>
  <w:comment w:id="5" w:author="Ericsson" w:date="2023-09-20T09:30:00Z" w:initials="Z">
    <w:p w14:paraId="52FD8114" w14:textId="2D66E5F3" w:rsidR="00A410C0" w:rsidRDefault="00A410C0">
      <w:pPr>
        <w:pStyle w:val="a7"/>
      </w:pPr>
      <w:r>
        <w:rPr>
          <w:rStyle w:val="af4"/>
        </w:rPr>
        <w:annotationRef/>
      </w:r>
      <w:r>
        <w:t>RACH running CR is not supposed to touch the RLF logging part. This agreement is made under discussion in MRO discussion and we suggest removing it from here, as it should be discussed in MRO running CR.</w:t>
      </w:r>
    </w:p>
  </w:comment>
  <w:comment w:id="14" w:author="RAN2#122-ZTE(Rapp)" w:date="2023-07-14T16:01:00Z" w:initials="ZTE">
    <w:p w14:paraId="38CC4EC8" w14:textId="77777777" w:rsidR="00A410C0" w:rsidRDefault="00A410C0" w:rsidP="00084786">
      <w:pPr>
        <w:pStyle w:val="CRCoverPage"/>
        <w:spacing w:after="0"/>
        <w:rPr>
          <w:b/>
          <w:lang w:eastAsia="zh-CN"/>
        </w:rPr>
      </w:pPr>
      <w:r>
        <w:rPr>
          <w:rFonts w:hint="eastAsia"/>
          <w:b/>
          <w:lang w:eastAsia="zh-CN"/>
        </w:rPr>
        <w:t>A</w:t>
      </w:r>
      <w:r>
        <w:rPr>
          <w:b/>
          <w:lang w:eastAsia="zh-CN"/>
        </w:rPr>
        <w:t>greements RAN2#120</w:t>
      </w:r>
    </w:p>
    <w:p w14:paraId="10F72E58" w14:textId="77777777" w:rsidR="00A410C0" w:rsidRDefault="00A410C0" w:rsidP="00084786">
      <w:pPr>
        <w:pStyle w:val="a7"/>
        <w:rPr>
          <w:lang w:eastAsia="zh-CN"/>
        </w:rPr>
      </w:pPr>
      <w:r>
        <w:rPr>
          <w:lang w:eastAsia="zh-CN"/>
        </w:rPr>
        <w:t xml:space="preserve">UE includes RA and SDT information in RA report </w:t>
      </w:r>
      <w:r>
        <w:rPr>
          <w:color w:val="FF0000"/>
          <w:lang w:eastAsia="zh-CN"/>
        </w:rPr>
        <w:t>when an SDT operation fails.</w:t>
      </w:r>
    </w:p>
    <w:p w14:paraId="75B997B8" w14:textId="77777777" w:rsidR="00A410C0" w:rsidRDefault="00A410C0" w:rsidP="00084786">
      <w:pPr>
        <w:pStyle w:val="a7"/>
      </w:pPr>
      <w:r>
        <w:t>Rapp: Alternative implementation approach is as below:</w:t>
      </w:r>
    </w:p>
    <w:p w14:paraId="6BFE5F0F" w14:textId="77777777" w:rsidR="00A410C0" w:rsidRDefault="00A410C0" w:rsidP="00084786">
      <w:pPr>
        <w:pStyle w:val="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A410C0" w:rsidRDefault="00A410C0" w:rsidP="00084786">
      <w:pPr>
        <w:pStyle w:val="a7"/>
      </w:pPr>
      <w:r>
        <w:t xml:space="preserve">But I chose current implementation as it is more future proofing and simpler for reading. The detailed consitions to log RA information have been specified in the first paragraph, therefore there shall be no ambiguity. </w:t>
      </w:r>
    </w:p>
    <w:p w14:paraId="27CBF61C" w14:textId="77777777" w:rsidR="00A410C0" w:rsidRDefault="00A410C0" w:rsidP="00084786">
      <w:pPr>
        <w:pStyle w:val="a7"/>
      </w:pPr>
      <w:r>
        <w:t>Companies are welcome to indicate their preference by replying to this comment thanks! ^  ^</w:t>
      </w:r>
    </w:p>
  </w:comment>
  <w:comment w:id="15" w:author="Nokia(GWO)3" w:date="2023-09-19T19:38:00Z" w:initials="GWO">
    <w:p w14:paraId="6CBD45FE" w14:textId="77777777" w:rsidR="00A410C0" w:rsidRDefault="00A410C0" w:rsidP="00A410C0">
      <w:pPr>
        <w:pStyle w:val="a7"/>
      </w:pPr>
      <w:r>
        <w:rPr>
          <w:rStyle w:val="af4"/>
        </w:rPr>
        <w:annotationRef/>
      </w:r>
      <w:r>
        <w:t>We prefer the alternative (better to keep legacy text to make clear what has been changed)</w:t>
      </w:r>
    </w:p>
  </w:comment>
  <w:comment w:id="16" w:author="Ericsson" w:date="2023-09-20T09:21:00Z" w:initials="Z">
    <w:p w14:paraId="0C59615A" w14:textId="105B15C2" w:rsidR="00A410C0" w:rsidRDefault="00A410C0">
      <w:pPr>
        <w:pStyle w:val="a7"/>
      </w:pPr>
      <w:r>
        <w:rPr>
          <w:rStyle w:val="af4"/>
        </w:rPr>
        <w:annotationRef/>
      </w:r>
      <w:r>
        <w:t xml:space="preserve">The reason of having the legacy long title was that this section is not </w:t>
      </w:r>
      <w:proofErr w:type="spellStart"/>
      <w:r>
        <w:t>refered</w:t>
      </w:r>
      <w:proofErr w:type="spellEnd"/>
      <w:r>
        <w:t xml:space="preserve"> in any other sections, so the title should have been self-sufficient. but we are fine with the shorter version you provided.</w:t>
      </w:r>
    </w:p>
  </w:comment>
  <w:comment w:id="17" w:author="Sharp" w:date="2023-09-22T09:57:00Z" w:initials="Sharp">
    <w:p w14:paraId="44BB2C3E" w14:textId="7335705B" w:rsidR="00764BCD" w:rsidRDefault="00764BCD">
      <w:pPr>
        <w:pStyle w:val="a7"/>
        <w:rPr>
          <w:rFonts w:hint="eastAsia"/>
          <w:lang w:eastAsia="zh-CN"/>
        </w:rPr>
      </w:pPr>
      <w:r>
        <w:rPr>
          <w:rStyle w:val="af4"/>
        </w:rPr>
        <w:annotationRef/>
      </w:r>
      <w:r>
        <w:rPr>
          <w:rFonts w:hint="eastAsia"/>
          <w:lang w:eastAsia="zh-CN"/>
        </w:rPr>
        <w:t>Not strong view, slightly prefer to keep legacy text.</w:t>
      </w:r>
    </w:p>
  </w:comment>
  <w:comment w:id="20" w:author="RAN2#122-ZTE(Rapp)" w:date="2023-07-14T10:08:00Z" w:initials="ZTE">
    <w:p w14:paraId="2EF56F25" w14:textId="71CE0263" w:rsidR="00A410C0" w:rsidRDefault="00A410C0">
      <w:pPr>
        <w:pStyle w:val="CRCoverPage"/>
        <w:spacing w:after="0"/>
        <w:rPr>
          <w:b/>
          <w:lang w:eastAsia="zh-CN"/>
        </w:rPr>
      </w:pPr>
      <w:r>
        <w:rPr>
          <w:rFonts w:hint="eastAsia"/>
          <w:b/>
          <w:lang w:eastAsia="zh-CN"/>
        </w:rPr>
        <w:t>A</w:t>
      </w:r>
      <w:r>
        <w:rPr>
          <w:b/>
          <w:lang w:eastAsia="zh-CN"/>
        </w:rPr>
        <w:t>greements RAN2#121</w:t>
      </w:r>
    </w:p>
    <w:p w14:paraId="17CC2750" w14:textId="77777777" w:rsidR="00A410C0" w:rsidRDefault="00A410C0">
      <w:pPr>
        <w:pStyle w:val="a7"/>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A410C0" w:rsidRDefault="00A410C0">
      <w:pPr>
        <w:pStyle w:val="a7"/>
      </w:pPr>
      <w:r>
        <w:t>Rapp: conditions common for operation with shared spectrum and licensed spectrum, no specs update is needed.</w:t>
      </w:r>
    </w:p>
  </w:comment>
  <w:comment w:id="27" w:author="RAN2#122-ZTE(Rapp)" w:date="2023-07-14T10:01:00Z" w:initials="ZTE">
    <w:p w14:paraId="76887370" w14:textId="77777777" w:rsidR="00A410C0" w:rsidRDefault="00A410C0">
      <w:pPr>
        <w:pStyle w:val="CRCoverPage"/>
        <w:spacing w:after="0"/>
        <w:rPr>
          <w:b/>
          <w:lang w:eastAsia="zh-CN"/>
        </w:rPr>
      </w:pPr>
      <w:r>
        <w:rPr>
          <w:rFonts w:hint="eastAsia"/>
          <w:b/>
          <w:lang w:eastAsia="zh-CN"/>
        </w:rPr>
        <w:t>A</w:t>
      </w:r>
      <w:r>
        <w:rPr>
          <w:b/>
          <w:lang w:eastAsia="zh-CN"/>
        </w:rPr>
        <w:t>greements RAN2#120</w:t>
      </w:r>
    </w:p>
    <w:p w14:paraId="567703DD" w14:textId="77777777" w:rsidR="00A410C0" w:rsidRDefault="00A410C0">
      <w:pPr>
        <w:pStyle w:val="a7"/>
      </w:pPr>
      <w:r>
        <w:rPr>
          <w:lang w:eastAsia="zh-CN"/>
        </w:rPr>
        <w:t>UE includes RA and SDT information in RA report when an SDT operation fails.</w:t>
      </w:r>
    </w:p>
  </w:comment>
  <w:comment w:id="24" w:author="Sharp" w:date="2023-09-22T10:00:00Z" w:initials="Sharp">
    <w:p w14:paraId="2B0D4A81" w14:textId="3E17D66C" w:rsidR="00764BCD" w:rsidRDefault="00764BCD">
      <w:pPr>
        <w:pStyle w:val="a7"/>
        <w:rPr>
          <w:rFonts w:hint="eastAsia"/>
          <w:lang w:eastAsia="zh-CN"/>
        </w:rPr>
      </w:pPr>
      <w:r>
        <w:rPr>
          <w:rStyle w:val="af4"/>
        </w:rPr>
        <w:annotationRef/>
      </w:r>
      <w:r>
        <w:rPr>
          <w:lang w:eastAsia="zh-CN"/>
        </w:rPr>
        <w:t>W</w:t>
      </w:r>
      <w:r>
        <w:rPr>
          <w:rFonts w:hint="eastAsia"/>
          <w:lang w:eastAsia="zh-CN"/>
        </w:rPr>
        <w:t xml:space="preserve">e are fine to for only </w:t>
      </w:r>
      <w:r>
        <w:rPr>
          <w:lang w:eastAsia="zh-CN"/>
        </w:rPr>
        <w:t>“</w:t>
      </w:r>
      <w:proofErr w:type="spellStart"/>
      <w:r>
        <w:rPr>
          <w:lang w:eastAsia="zh-CN"/>
        </w:rPr>
        <w:t>failed”</w:t>
      </w:r>
      <w:r>
        <w:rPr>
          <w:rFonts w:hint="eastAsia"/>
          <w:lang w:eastAsia="zh-CN"/>
        </w:rPr>
        <w:t>RA</w:t>
      </w:r>
      <w:proofErr w:type="spellEnd"/>
      <w:r>
        <w:rPr>
          <w:rFonts w:hint="eastAsia"/>
          <w:lang w:eastAsia="zh-CN"/>
        </w:rPr>
        <w:t>-</w:t>
      </w:r>
      <w:proofErr w:type="gramStart"/>
      <w:r>
        <w:rPr>
          <w:rFonts w:hint="eastAsia"/>
          <w:lang w:eastAsia="zh-CN"/>
        </w:rPr>
        <w:t>SDT  here</w:t>
      </w:r>
      <w:proofErr w:type="gramEnd"/>
      <w:r>
        <w:rPr>
          <w:rFonts w:hint="eastAsia"/>
          <w:lang w:eastAsia="zh-CN"/>
        </w:rPr>
        <w:t xml:space="preserve">. </w:t>
      </w:r>
      <w:r>
        <w:rPr>
          <w:lang w:eastAsia="zh-CN"/>
        </w:rPr>
        <w:t>W</w:t>
      </w:r>
      <w:r>
        <w:rPr>
          <w:rFonts w:hint="eastAsia"/>
          <w:lang w:eastAsia="zh-CN"/>
        </w:rPr>
        <w:t xml:space="preserve">e understanding </w:t>
      </w:r>
      <w:r>
        <w:rPr>
          <w:lang w:eastAsia="zh-CN"/>
        </w:rPr>
        <w:t>“successful”</w:t>
      </w:r>
      <w:r>
        <w:rPr>
          <w:rFonts w:hint="eastAsia"/>
          <w:lang w:eastAsia="zh-CN"/>
        </w:rPr>
        <w:t xml:space="preserve"> RA-SDT case can be covered by legacy text </w:t>
      </w:r>
      <w:r>
        <w:rPr>
          <w:lang w:eastAsia="zh-CN"/>
        </w:rPr>
        <w:t>“</w:t>
      </w:r>
      <w:r>
        <w:rPr>
          <w:lang w:eastAsia="zh-CN"/>
        </w:rPr>
        <w:t>Upon successfully performing random-access procedure</w:t>
      </w:r>
      <w:r>
        <w:rPr>
          <w:lang w:eastAsia="zh-CN"/>
        </w:rPr>
        <w:t>”</w:t>
      </w:r>
      <w:r>
        <w:rPr>
          <w:rFonts w:hint="eastAsia"/>
          <w:lang w:eastAsia="zh-CN"/>
        </w:rPr>
        <w:t>.</w:t>
      </w:r>
    </w:p>
  </w:comment>
  <w:comment w:id="23" w:author="Ericsson" w:date="2023-09-20T09:32:00Z" w:initials="Z">
    <w:p w14:paraId="32D2B480" w14:textId="52BC1DE0" w:rsidR="00A410C0" w:rsidRDefault="00A410C0" w:rsidP="00194077">
      <w:pPr>
        <w:pStyle w:val="a7"/>
      </w:pPr>
      <w:r>
        <w:rPr>
          <w:rStyle w:val="af4"/>
        </w:rPr>
        <w:annotationRef/>
      </w:r>
      <w:proofErr w:type="gramStart"/>
      <w:r>
        <w:t>having</w:t>
      </w:r>
      <w:proofErr w:type="gramEnd"/>
      <w:r>
        <w:t xml:space="preserve"> the following agreement in last meeting, we should not limit the SDT related RA collection to the failed RA-SDT operation. So we suggest to remove the term “failed”</w:t>
      </w:r>
    </w:p>
    <w:p w14:paraId="58636E10" w14:textId="77777777" w:rsidR="00A410C0" w:rsidRDefault="00A410C0" w:rsidP="00194077">
      <w:pPr>
        <w:pStyle w:val="a7"/>
      </w:pPr>
    </w:p>
    <w:p w14:paraId="78F6A5E6" w14:textId="7982344D" w:rsidR="00A410C0" w:rsidRDefault="00A410C0" w:rsidP="00194077">
      <w:pPr>
        <w:pStyle w:val="a7"/>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comment>
  <w:comment w:id="34" w:author="RAN2#122-ZTE(Rapp)" w:date="2023-07-14T16:07:00Z" w:initials="ZTE">
    <w:p w14:paraId="0F90738C" w14:textId="77777777" w:rsidR="00A410C0" w:rsidRDefault="00A410C0">
      <w:pPr>
        <w:pStyle w:val="CRCoverPage"/>
        <w:spacing w:after="0"/>
        <w:rPr>
          <w:b/>
          <w:lang w:eastAsia="zh-CN"/>
        </w:rPr>
      </w:pPr>
      <w:r>
        <w:rPr>
          <w:rFonts w:hint="eastAsia"/>
          <w:b/>
          <w:lang w:eastAsia="zh-CN"/>
        </w:rPr>
        <w:t>A</w:t>
      </w:r>
      <w:r>
        <w:rPr>
          <w:b/>
          <w:lang w:eastAsia="zh-CN"/>
        </w:rPr>
        <w:t>greements RAN2#120</w:t>
      </w:r>
    </w:p>
    <w:p w14:paraId="67310BE6" w14:textId="77777777" w:rsidR="00A410C0" w:rsidRDefault="00A410C0">
      <w:pPr>
        <w:pStyle w:val="a7"/>
      </w:pPr>
      <w:r>
        <w:rPr>
          <w:lang w:eastAsia="zh-CN"/>
        </w:rPr>
        <w:t>UE includes RA and SDT information in RA report when an SDT operation fails.</w:t>
      </w:r>
    </w:p>
    <w:p w14:paraId="21DB601E" w14:textId="77777777" w:rsidR="00A410C0" w:rsidRDefault="00A410C0">
      <w:pPr>
        <w:pStyle w:val="a7"/>
      </w:pPr>
      <w:r>
        <w:t>Rapp: Alternative implementation approach is as below:</w:t>
      </w:r>
    </w:p>
    <w:p w14:paraId="3E893048" w14:textId="77777777" w:rsidR="00A410C0" w:rsidRDefault="00A410C0">
      <w:pPr>
        <w:ind w:left="568"/>
      </w:pPr>
      <w:r>
        <w:t xml:space="preserve">“The UE may discard the random-access report information, i.e. release the UE variable </w:t>
      </w:r>
      <w:r>
        <w:rPr>
          <w:i/>
        </w:rPr>
        <w:t>VarRA-Report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r>
        <w:rPr>
          <w:i/>
        </w:rPr>
        <w:t>VarRA-Report</w:t>
      </w:r>
      <w:r>
        <w:t>.”</w:t>
      </w:r>
    </w:p>
    <w:p w14:paraId="1D9909DA" w14:textId="77777777" w:rsidR="00A410C0" w:rsidRDefault="00A410C0">
      <w:pPr>
        <w:pStyle w:val="a7"/>
      </w:pPr>
      <w:r>
        <w:t>But I chose current implementation as it is more future proofing and simpler for reading. Companies are welcome to indicate their preference or better implementations by replying to this comment thanks! ^  ^</w:t>
      </w:r>
    </w:p>
  </w:comment>
  <w:comment w:id="35" w:author="Nokia(GWO)3" w:date="2023-09-19T19:47:00Z" w:initials="GWO">
    <w:p w14:paraId="1761B991" w14:textId="77777777" w:rsidR="00A410C0" w:rsidRDefault="00A410C0" w:rsidP="00A410C0">
      <w:pPr>
        <w:pStyle w:val="a7"/>
      </w:pPr>
      <w:r>
        <w:rPr>
          <w:rStyle w:val="af4"/>
        </w:rPr>
        <w:annotationRef/>
      </w:r>
      <w:r>
        <w:t>We prefer the alternative (better to keep legacy text to make clear what has been changed)</w:t>
      </w:r>
    </w:p>
  </w:comment>
  <w:comment w:id="47" w:author="RAN2#122-ZTE(Rapp)" w:date="2023-07-14T10:07:00Z" w:initials="ZTE">
    <w:p w14:paraId="77EC3979" w14:textId="02DF9A3C" w:rsidR="00A410C0" w:rsidRDefault="00A410C0">
      <w:pPr>
        <w:pStyle w:val="CRCoverPage"/>
        <w:spacing w:after="0"/>
        <w:rPr>
          <w:b/>
          <w:lang w:eastAsia="zh-CN"/>
        </w:rPr>
      </w:pPr>
      <w:r>
        <w:rPr>
          <w:rFonts w:hint="eastAsia"/>
          <w:b/>
          <w:lang w:eastAsia="zh-CN"/>
        </w:rPr>
        <w:t>A</w:t>
      </w:r>
      <w:r>
        <w:rPr>
          <w:b/>
          <w:lang w:eastAsia="zh-CN"/>
        </w:rPr>
        <w:t>greements RAN2#119bis-e</w:t>
      </w:r>
    </w:p>
    <w:p w14:paraId="7031000D" w14:textId="77777777" w:rsidR="00A410C0" w:rsidRDefault="00A410C0">
      <w:pPr>
        <w:pStyle w:val="a7"/>
      </w:pPr>
      <w:r>
        <w:rPr>
          <w:rFonts w:ascii="Arial" w:hAnsi="Arial" w:cs="Arial"/>
        </w:rPr>
        <w:t>1. The UE will log information of multiple RA procedures related to consistent LBT failures. FFS details.</w:t>
      </w:r>
    </w:p>
  </w:comment>
  <w:comment w:id="53" w:author="RAN2#122-ZTE(Rapp)" w:date="2023-07-14T10:23:00Z" w:initials="ZTE">
    <w:p w14:paraId="177E4D5E" w14:textId="77777777" w:rsidR="00A410C0" w:rsidRDefault="00A410C0">
      <w:pPr>
        <w:pStyle w:val="a7"/>
        <w:rPr>
          <w:b/>
        </w:rPr>
      </w:pPr>
      <w:r>
        <w:rPr>
          <w:b/>
        </w:rPr>
        <w:t>Agreements RAN2#122</w:t>
      </w:r>
    </w:p>
    <w:p w14:paraId="479A14D6" w14:textId="77777777" w:rsidR="00A410C0" w:rsidRDefault="00A410C0">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A410C0" w:rsidRDefault="00A410C0">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25087192" w14:textId="77777777" w:rsidR="00A410C0" w:rsidRDefault="00A410C0">
      <w:pPr>
        <w:pStyle w:val="CRCoverPage"/>
        <w:spacing w:after="0"/>
        <w:ind w:left="284"/>
        <w:rPr>
          <w:lang w:eastAsia="zh-CN"/>
        </w:rPr>
      </w:pPr>
      <w:r>
        <w:rPr>
          <w:lang w:eastAsia="zh-CN"/>
        </w:rPr>
        <w:t>a.</w:t>
      </w:r>
      <w:r>
        <w:rPr>
          <w:lang w:eastAsia="zh-CN"/>
        </w:rPr>
        <w:tab/>
        <w:t>The locationAndBandwidth information of the BWP</w:t>
      </w:r>
    </w:p>
    <w:p w14:paraId="65CC3523" w14:textId="77777777" w:rsidR="00A410C0" w:rsidRDefault="00A410C0">
      <w:pPr>
        <w:pStyle w:val="CRCoverPage"/>
        <w:spacing w:after="0"/>
        <w:ind w:left="284"/>
        <w:rPr>
          <w:lang w:eastAsia="zh-CN"/>
        </w:rPr>
      </w:pPr>
      <w:r>
        <w:rPr>
          <w:lang w:eastAsia="zh-CN"/>
        </w:rPr>
        <w:t>b.</w:t>
      </w:r>
      <w:r>
        <w:rPr>
          <w:lang w:eastAsia="zh-CN"/>
        </w:rPr>
        <w:tab/>
        <w:t>The subcarrierSpacing information of the BWP</w:t>
      </w:r>
    </w:p>
    <w:p w14:paraId="02CC4F98" w14:textId="77777777" w:rsidR="00A410C0" w:rsidRDefault="00A410C0">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6D612B9A" w14:textId="77777777" w:rsidR="00A410C0" w:rsidRDefault="00A410C0">
      <w:pPr>
        <w:pStyle w:val="a7"/>
        <w:rPr>
          <w:b/>
        </w:rPr>
      </w:pPr>
    </w:p>
    <w:p w14:paraId="11752927" w14:textId="77777777" w:rsidR="00A410C0" w:rsidRDefault="00A410C0">
      <w:pPr>
        <w:pStyle w:val="CRCoverPage"/>
        <w:spacing w:after="0"/>
        <w:rPr>
          <w:lang w:eastAsia="zh-CN"/>
        </w:rPr>
      </w:pPr>
      <w:r>
        <w:rPr>
          <w:lang w:eastAsia="zh-CN"/>
        </w:rPr>
        <w:t>5</w:t>
      </w:r>
      <w:r>
        <w:rPr>
          <w:lang w:eastAsia="zh-CN"/>
        </w:rPr>
        <w:tab/>
        <w:t>As baseline, RAN2 assumes the following:</w:t>
      </w:r>
    </w:p>
    <w:p w14:paraId="482068DC" w14:textId="77777777" w:rsidR="00A410C0" w:rsidRDefault="00A410C0">
      <w:pPr>
        <w:pStyle w:val="CRCoverPage"/>
        <w:spacing w:after="0"/>
        <w:ind w:left="284"/>
        <w:rPr>
          <w:lang w:eastAsia="zh-CN"/>
        </w:rPr>
      </w:pPr>
      <w:r>
        <w:rPr>
          <w:lang w:eastAsia="zh-CN"/>
        </w:rPr>
        <w:t>a.</w:t>
      </w:r>
      <w:r>
        <w:rPr>
          <w:lang w:eastAsia="zh-CN"/>
        </w:rPr>
        <w:tab/>
        <w:t xml:space="preserve">Enhancements discussed for the RA-InformationCommon for the RA-Report are applicable also to the </w:t>
      </w:r>
      <w:r>
        <w:rPr>
          <w:color w:val="FF0000"/>
          <w:lang w:eastAsia="zh-CN"/>
        </w:rPr>
        <w:t>RLF-Report</w:t>
      </w:r>
    </w:p>
    <w:p w14:paraId="503C769C" w14:textId="77777777" w:rsidR="00A410C0" w:rsidRDefault="00A410C0">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A410C0" w:rsidRDefault="00A410C0">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A410C0" w:rsidRDefault="00A410C0">
      <w:pPr>
        <w:pStyle w:val="a7"/>
        <w:rPr>
          <w:color w:val="FF0000"/>
          <w:lang w:eastAsia="zh-CN"/>
        </w:rPr>
      </w:pPr>
      <w:r>
        <w:rPr>
          <w:lang w:eastAsia="zh-CN"/>
        </w:rPr>
        <w:t>6</w:t>
      </w:r>
      <w:r>
        <w:rPr>
          <w:lang w:eastAsia="zh-CN"/>
        </w:rPr>
        <w:tab/>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14:textId="77777777" w:rsidR="00A410C0" w:rsidRDefault="00A410C0">
      <w:pPr>
        <w:pStyle w:val="a7"/>
      </w:pPr>
    </w:p>
    <w:p w14:paraId="554B6A42" w14:textId="77777777" w:rsidR="00A410C0" w:rsidRDefault="00A410C0">
      <w:pPr>
        <w:pStyle w:val="a7"/>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51" w:author="Nokia(GWO)3" w:date="2023-09-19T19:53:00Z" w:initials="GWO">
    <w:p w14:paraId="3EB84F85" w14:textId="77777777" w:rsidR="00A410C0" w:rsidRDefault="00A410C0" w:rsidP="00A410C0">
      <w:pPr>
        <w:pStyle w:val="a7"/>
      </w:pPr>
      <w:r>
        <w:rPr>
          <w:rStyle w:val="af4"/>
        </w:rPr>
        <w:annotationRef/>
      </w:r>
      <w:r>
        <w:t>Rewording proposal to clarify that the addition is for NR-U:</w:t>
      </w:r>
      <w:r>
        <w:br/>
      </w:r>
      <w:r>
        <w:br/>
        <w:t xml:space="preserve">The UE shall, </w:t>
      </w:r>
      <w:r>
        <w:rPr>
          <w:color w:val="0000FF"/>
        </w:rPr>
        <w:t xml:space="preserve">for </w:t>
      </w:r>
      <w:r>
        <w:rPr>
          <w:color w:val="0000FF"/>
          <w:highlight w:val="yellow"/>
        </w:rPr>
        <w:t xml:space="preserve">the NR-U case </w:t>
      </w:r>
      <w:r>
        <w:rPr>
          <w:color w:val="0000FF"/>
        </w:rPr>
        <w:t>the last completed or last failed random-access procedure,</w:t>
      </w:r>
      <w:r>
        <w:t xml:space="preserve"> the content in </w:t>
      </w:r>
      <w:r>
        <w:rPr>
          <w:i/>
          <w:iCs/>
        </w:rPr>
        <w:t>ra-InformationCommon</w:t>
      </w:r>
      <w:r>
        <w:t xml:space="preserve"> as follows</w:t>
      </w:r>
      <w:r>
        <w:rPr>
          <w:color w:val="0000FF"/>
        </w:rPr>
        <w:t>"</w:t>
      </w:r>
      <w:r>
        <w:br/>
      </w:r>
    </w:p>
  </w:comment>
  <w:comment w:id="62" w:author="RAN2#122-ZTE(Rapp)" w:date="2023-07-14T10:46:00Z" w:initials="ZTE">
    <w:p w14:paraId="74464C3D" w14:textId="2D6471FB" w:rsidR="00A410C0" w:rsidRDefault="00A410C0">
      <w:pPr>
        <w:pStyle w:val="CRCoverPage"/>
        <w:spacing w:after="0"/>
        <w:rPr>
          <w:b/>
          <w:lang w:eastAsia="zh-CN"/>
        </w:rPr>
      </w:pPr>
      <w:r>
        <w:rPr>
          <w:rFonts w:hint="eastAsia"/>
          <w:b/>
          <w:lang w:eastAsia="zh-CN"/>
        </w:rPr>
        <w:t>A</w:t>
      </w:r>
      <w:r>
        <w:rPr>
          <w:b/>
          <w:lang w:eastAsia="zh-CN"/>
        </w:rPr>
        <w:t>greements RAN2#119bis-e</w:t>
      </w:r>
    </w:p>
    <w:p w14:paraId="23D85B2F" w14:textId="77777777" w:rsidR="00A410C0" w:rsidRDefault="00A410C0">
      <w:pPr>
        <w:pStyle w:val="CRCoverPage"/>
        <w:spacing w:after="0"/>
        <w:rPr>
          <w:lang w:eastAsia="zh-CN"/>
        </w:rPr>
      </w:pPr>
      <w:r>
        <w:rPr>
          <w:lang w:eastAsia="zh-CN"/>
        </w:rPr>
        <w:t>For RACH report about RACH partitioning information</w:t>
      </w:r>
    </w:p>
    <w:p w14:paraId="6B2C4261" w14:textId="77777777" w:rsidR="00A410C0" w:rsidRDefault="00A410C0">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A410C0" w:rsidRDefault="00A410C0">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A410C0" w:rsidRDefault="00A410C0">
      <w:pPr>
        <w:pStyle w:val="CRCoverPage"/>
        <w:spacing w:after="0"/>
        <w:rPr>
          <w:b/>
          <w:lang w:eastAsia="zh-CN"/>
        </w:rPr>
      </w:pPr>
      <w:r>
        <w:rPr>
          <w:lang w:eastAsia="zh-CN"/>
        </w:rPr>
        <w:t>-</w:t>
      </w:r>
      <w:r>
        <w:rPr>
          <w:lang w:eastAsia="zh-CN"/>
        </w:rPr>
        <w:tab/>
        <w:t>Used feature combination</w:t>
      </w:r>
    </w:p>
    <w:p w14:paraId="573A0DA2" w14:textId="77777777" w:rsidR="00A410C0" w:rsidRDefault="00A410C0">
      <w:pPr>
        <w:pStyle w:val="CRCoverPage"/>
        <w:spacing w:after="0"/>
        <w:rPr>
          <w:b/>
          <w:lang w:eastAsia="zh-CN"/>
        </w:rPr>
      </w:pPr>
      <w:r>
        <w:rPr>
          <w:rFonts w:hint="eastAsia"/>
          <w:b/>
          <w:lang w:eastAsia="zh-CN"/>
        </w:rPr>
        <w:t>A</w:t>
      </w:r>
      <w:r>
        <w:rPr>
          <w:b/>
          <w:lang w:eastAsia="zh-CN"/>
        </w:rPr>
        <w:t>greements RAN2#122</w:t>
      </w:r>
    </w:p>
    <w:p w14:paraId="104F7E88" w14:textId="77777777" w:rsidR="00A410C0" w:rsidRDefault="00A410C0">
      <w:pPr>
        <w:pStyle w:val="CRCoverPage"/>
        <w:spacing w:after="0"/>
        <w:rPr>
          <w:lang w:eastAsia="zh-CN"/>
        </w:rPr>
      </w:pPr>
      <w:r>
        <w:rPr>
          <w:lang w:eastAsia="zh-CN"/>
        </w:rPr>
        <w:t>RACH Partitioning</w:t>
      </w:r>
    </w:p>
    <w:p w14:paraId="0CF94811" w14:textId="77777777" w:rsidR="00A410C0" w:rsidRDefault="00A410C0">
      <w:pPr>
        <w:pStyle w:val="a7"/>
      </w:pPr>
      <w:r>
        <w:rPr>
          <w:lang w:eastAsia="zh-CN"/>
        </w:rPr>
        <w:t>1</w:t>
      </w:r>
      <w:r>
        <w:rPr>
          <w:lang w:eastAsia="zh-CN"/>
        </w:rPr>
        <w:tab/>
        <w:t>RAN2 confirms agreed “used feature combination” is all the features configured in the FeatureCombination applied for the RACH procedure.</w:t>
      </w:r>
    </w:p>
  </w:comment>
  <w:comment w:id="69" w:author="Sharp" w:date="2023-09-22T09:52:00Z" w:initials="Sharp">
    <w:p w14:paraId="0CC9F019" w14:textId="7BCAC01B" w:rsidR="00A410C0" w:rsidRDefault="00A410C0">
      <w:pPr>
        <w:pStyle w:val="a7"/>
        <w:rPr>
          <w:rFonts w:hint="eastAsia"/>
          <w:lang w:eastAsia="zh-CN"/>
        </w:rPr>
      </w:pPr>
      <w:r>
        <w:rPr>
          <w:rStyle w:val="af4"/>
        </w:rPr>
        <w:annotationRef/>
      </w:r>
      <w:r>
        <w:rPr>
          <w:lang w:eastAsia="zh-CN"/>
        </w:rPr>
        <w:t>D</w:t>
      </w:r>
      <w:r>
        <w:rPr>
          <w:rFonts w:hint="eastAsia"/>
          <w:lang w:eastAsia="zh-CN"/>
        </w:rPr>
        <w:t xml:space="preserve">uplicated </w:t>
      </w:r>
      <w:r>
        <w:rPr>
          <w:lang w:eastAsia="zh-CN"/>
        </w:rPr>
        <w:t>“</w:t>
      </w:r>
      <w:proofErr w:type="spellStart"/>
      <w:r>
        <w:rPr>
          <w:rFonts w:hint="eastAsia"/>
          <w:lang w:eastAsia="zh-CN"/>
        </w:rPr>
        <w:t>FeatureCombination</w:t>
      </w:r>
      <w:proofErr w:type="spellEnd"/>
      <w:r>
        <w:rPr>
          <w:lang w:eastAsia="zh-CN"/>
        </w:rPr>
        <w:t>”</w:t>
      </w:r>
      <w:proofErr w:type="gramStart"/>
      <w:r>
        <w:rPr>
          <w:rFonts w:hint="eastAsia"/>
          <w:lang w:eastAsia="zh-CN"/>
        </w:rPr>
        <w:t>..</w:t>
      </w:r>
      <w:proofErr w:type="gramEnd"/>
    </w:p>
  </w:comment>
  <w:comment w:id="68" w:author="Ericsson" w:date="2023-09-20T09:32:00Z" w:initials="Z">
    <w:p w14:paraId="1E0CD0D2" w14:textId="4E335293" w:rsidR="00A410C0" w:rsidRDefault="00A410C0">
      <w:pPr>
        <w:pStyle w:val="a7"/>
      </w:pPr>
      <w:r>
        <w:rPr>
          <w:rStyle w:val="af4"/>
        </w:rPr>
        <w:annotationRef/>
      </w:r>
      <w:r>
        <w:t>I guess we should have track changes in these 2&gt; and 3&gt; clauses, right?</w:t>
      </w:r>
    </w:p>
  </w:comment>
  <w:comment w:id="73" w:author="RAN2#123-ZTE(Rapp)" w:date="2023-09-01T10:22:00Z" w:initials="ZTE">
    <w:p w14:paraId="201FE406" w14:textId="34349A57" w:rsidR="00A410C0" w:rsidRPr="0042253B" w:rsidRDefault="00A410C0" w:rsidP="0042253B">
      <w:pPr>
        <w:pStyle w:val="a7"/>
        <w:rPr>
          <w:lang w:val="en-US"/>
        </w:rPr>
      </w:pPr>
      <w:r>
        <w:rPr>
          <w:rStyle w:val="af4"/>
        </w:rPr>
        <w:annotationRef/>
      </w:r>
      <w:r>
        <w:rPr>
          <w:rFonts w:hint="eastAsia"/>
          <w:b/>
          <w:lang w:eastAsia="zh-CN"/>
        </w:rPr>
        <w:t>A</w:t>
      </w:r>
      <w:r>
        <w:rPr>
          <w:b/>
          <w:lang w:eastAsia="zh-CN"/>
        </w:rPr>
        <w:t>greements RAN2#123</w:t>
      </w:r>
    </w:p>
    <w:p w14:paraId="073D55A0" w14:textId="027B6BB6" w:rsidR="00A410C0" w:rsidRPr="0042253B" w:rsidRDefault="00A410C0" w:rsidP="0042253B">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82" w:author="Ericsson" w:date="2023-09-20T09:34:00Z" w:initials="Z">
    <w:p w14:paraId="4C402D9E" w14:textId="74EBF500" w:rsidR="00A410C0" w:rsidRDefault="00A410C0">
      <w:pPr>
        <w:pStyle w:val="a7"/>
      </w:pPr>
      <w:r>
        <w:rPr>
          <w:rStyle w:val="af4"/>
        </w:rPr>
        <w:annotationRef/>
      </w:r>
      <w:r>
        <w:t xml:space="preserve"> </w:t>
      </w:r>
      <w:proofErr w:type="gramStart"/>
      <w:r w:rsidRPr="00C346A7">
        <w:rPr>
          <w:b/>
          <w:bCs/>
          <w:u w:val="single"/>
        </w:rPr>
        <w:t>re</w:t>
      </w:r>
      <w:r>
        <w:t>transmission ?</w:t>
      </w:r>
      <w:proofErr w:type="gramEnd"/>
    </w:p>
  </w:comment>
  <w:comment w:id="84" w:author="RAN2#122-ZTE(Rapp)" w:date="2023-08-11T15:37:00Z" w:initials="ZTE">
    <w:p w14:paraId="181EDFBB" w14:textId="77777777" w:rsidR="00A410C0" w:rsidRDefault="00A410C0" w:rsidP="008533CA">
      <w:pPr>
        <w:pStyle w:val="CRCoverPage"/>
        <w:spacing w:after="0"/>
        <w:rPr>
          <w:b/>
          <w:lang w:eastAsia="zh-CN"/>
        </w:rPr>
      </w:pPr>
      <w:r>
        <w:rPr>
          <w:rStyle w:val="af4"/>
        </w:rPr>
        <w:annotationRef/>
      </w:r>
      <w:r>
        <w:rPr>
          <w:b/>
          <w:lang w:eastAsia="zh-CN"/>
        </w:rPr>
        <w:t>A</w:t>
      </w:r>
      <w:r>
        <w:rPr>
          <w:rFonts w:hint="eastAsia"/>
          <w:b/>
          <w:lang w:eastAsia="zh-CN"/>
        </w:rPr>
        <w:t>greements</w:t>
      </w:r>
      <w:r>
        <w:rPr>
          <w:b/>
          <w:lang w:eastAsia="zh-CN"/>
        </w:rPr>
        <w:t xml:space="preserve"> RAN2#122</w:t>
      </w:r>
    </w:p>
    <w:p w14:paraId="7379C3D3" w14:textId="77777777" w:rsidR="00A410C0" w:rsidRDefault="00A410C0"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A410C0" w:rsidRDefault="00A410C0" w:rsidP="008533CA">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86" w:author="Huawei - Jun" w:date="2023-09-18T10:11:00Z" w:initials="hw">
    <w:p w14:paraId="43BE2D8B" w14:textId="0BE7D061" w:rsidR="00A410C0" w:rsidRDefault="00A410C0">
      <w:pPr>
        <w:pStyle w:val="a7"/>
      </w:pPr>
      <w:r>
        <w:rPr>
          <w:rStyle w:val="af4"/>
        </w:rPr>
        <w:annotationRef/>
      </w:r>
      <w:r>
        <w:rPr>
          <w:rFonts w:hint="eastAsia"/>
          <w:lang w:eastAsia="zh-CN"/>
        </w:rPr>
        <w:t>I</w:t>
      </w:r>
      <w:r>
        <w:rPr>
          <w:lang w:eastAsia="zh-CN"/>
        </w:rPr>
        <w:t xml:space="preserve">n ASN.1, it is ENUMERATED {true}, so it is better to say “include </w:t>
      </w:r>
      <w:r w:rsidRPr="000F3AF7">
        <w:rPr>
          <w:i/>
          <w:lang w:eastAsia="zh-CN"/>
        </w:rPr>
        <w:t>lbtDetected</w:t>
      </w:r>
      <w:r>
        <w:rPr>
          <w:lang w:eastAsia="zh-CN"/>
        </w:rPr>
        <w:t>”</w:t>
      </w:r>
    </w:p>
  </w:comment>
  <w:comment w:id="88" w:author="RAN2#122-ZTE(Rapp)" w:date="2023-08-11T15:51:00Z" w:initials="ZTE">
    <w:p w14:paraId="72127ECE" w14:textId="77777777" w:rsidR="00A410C0" w:rsidRDefault="00A410C0" w:rsidP="004A4B4A">
      <w:pPr>
        <w:pStyle w:val="CRCoverPage"/>
        <w:spacing w:after="0"/>
        <w:rPr>
          <w:b/>
          <w:lang w:eastAsia="zh-CN"/>
        </w:rPr>
      </w:pPr>
      <w:r>
        <w:rPr>
          <w:rStyle w:val="af4"/>
        </w:rPr>
        <w:annotationRef/>
      </w:r>
      <w:r>
        <w:rPr>
          <w:rFonts w:hint="eastAsia"/>
          <w:b/>
          <w:lang w:eastAsia="zh-CN"/>
        </w:rPr>
        <w:t>A</w:t>
      </w:r>
      <w:r>
        <w:rPr>
          <w:b/>
          <w:lang w:eastAsia="zh-CN"/>
        </w:rPr>
        <w:t>greements RAN2#122</w:t>
      </w:r>
    </w:p>
    <w:p w14:paraId="017FABF1" w14:textId="6643147B" w:rsidR="00A410C0" w:rsidRDefault="00A410C0"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99" w:author="RAN2#122-ZTE(Rapp)" w:date="2023-08-11T15:40:00Z" w:initials="ZTE">
    <w:p w14:paraId="3B826B0B" w14:textId="77777777" w:rsidR="00A410C0" w:rsidRDefault="00A410C0" w:rsidP="00A175BC">
      <w:pPr>
        <w:pStyle w:val="CRCoverPage"/>
        <w:spacing w:after="0"/>
        <w:rPr>
          <w:b/>
          <w:lang w:eastAsia="zh-CN"/>
        </w:rPr>
      </w:pPr>
      <w:r>
        <w:rPr>
          <w:rStyle w:val="af4"/>
        </w:rPr>
        <w:annotationRef/>
      </w:r>
      <w:r>
        <w:rPr>
          <w:b/>
          <w:lang w:eastAsia="zh-CN"/>
        </w:rPr>
        <w:t>A</w:t>
      </w:r>
      <w:r>
        <w:rPr>
          <w:rFonts w:hint="eastAsia"/>
          <w:b/>
          <w:lang w:eastAsia="zh-CN"/>
        </w:rPr>
        <w:t>greements</w:t>
      </w:r>
      <w:r>
        <w:rPr>
          <w:b/>
          <w:lang w:eastAsia="zh-CN"/>
        </w:rPr>
        <w:t xml:space="preserve"> RAN2#122</w:t>
      </w:r>
    </w:p>
    <w:p w14:paraId="155150AD" w14:textId="77777777" w:rsidR="00A410C0" w:rsidRDefault="00A410C0"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A410C0" w:rsidRDefault="00A410C0" w:rsidP="00A175BC">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10" w:author="RAN2#122-ZTE(Rapp)" w:date="2023-07-14T11:14:00Z" w:initials="ZTE">
    <w:p w14:paraId="747D1D51" w14:textId="77777777" w:rsidR="00A410C0" w:rsidRDefault="00A410C0">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A410C0" w:rsidRDefault="00A410C0">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A410C0" w:rsidRDefault="00A410C0">
      <w:pPr>
        <w:pStyle w:val="a7"/>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122" w:author="RAN2#123-ZTE(Rapp)" w:date="2023-09-01T10:22:00Z" w:initials="ZTE">
    <w:p w14:paraId="652F7282" w14:textId="77777777" w:rsidR="00A410C0" w:rsidRPr="0042253B" w:rsidRDefault="00A410C0" w:rsidP="0042253B">
      <w:pPr>
        <w:pStyle w:val="a7"/>
        <w:rPr>
          <w:lang w:val="en-US"/>
        </w:rPr>
      </w:pPr>
      <w:r>
        <w:rPr>
          <w:rStyle w:val="af4"/>
        </w:rPr>
        <w:annotationRef/>
      </w:r>
      <w:r>
        <w:rPr>
          <w:rFonts w:hint="eastAsia"/>
          <w:b/>
          <w:lang w:eastAsia="zh-CN"/>
        </w:rPr>
        <w:t>A</w:t>
      </w:r>
      <w:r>
        <w:rPr>
          <w:b/>
          <w:lang w:eastAsia="zh-CN"/>
        </w:rPr>
        <w:t>greements RAN2#123</w:t>
      </w:r>
    </w:p>
    <w:p w14:paraId="6848E0B5" w14:textId="1BBE24DA" w:rsidR="00A410C0" w:rsidRPr="0042253B" w:rsidRDefault="00A410C0"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127" w:author="RAN2#123-ZTE(Rapp)" w:date="2023-09-01T10:41:00Z" w:initials="ZTE">
    <w:p w14:paraId="4048B61A" w14:textId="77777777" w:rsidR="00A410C0" w:rsidRDefault="00A410C0" w:rsidP="000D15FC">
      <w:pPr>
        <w:pStyle w:val="CRCoverPage"/>
        <w:spacing w:after="0"/>
        <w:rPr>
          <w:b/>
          <w:lang w:eastAsia="zh-CN"/>
        </w:rPr>
      </w:pPr>
      <w:r>
        <w:rPr>
          <w:rStyle w:val="af4"/>
        </w:rPr>
        <w:annotationRef/>
      </w:r>
      <w:r>
        <w:rPr>
          <w:rFonts w:hint="eastAsia"/>
          <w:b/>
          <w:lang w:eastAsia="zh-CN"/>
        </w:rPr>
        <w:t>A</w:t>
      </w:r>
      <w:r>
        <w:rPr>
          <w:b/>
          <w:lang w:eastAsia="zh-CN"/>
        </w:rPr>
        <w:t>greements RAN2#122</w:t>
      </w:r>
    </w:p>
    <w:p w14:paraId="407EE9B9" w14:textId="77777777" w:rsidR="00A410C0" w:rsidRDefault="00A410C0" w:rsidP="000D15FC">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5FD935B9" w14:textId="77777777" w:rsidR="00A410C0" w:rsidRDefault="00A410C0" w:rsidP="000D15FC">
      <w:pPr>
        <w:pStyle w:val="CRCoverPage"/>
        <w:spacing w:after="0"/>
        <w:ind w:left="284"/>
        <w:rPr>
          <w:lang w:eastAsia="zh-CN"/>
        </w:rPr>
      </w:pPr>
      <w:r>
        <w:rPr>
          <w:lang w:eastAsia="zh-CN"/>
        </w:rPr>
        <w:t>a.</w:t>
      </w:r>
      <w:r>
        <w:rPr>
          <w:lang w:eastAsia="zh-CN"/>
        </w:rPr>
        <w:tab/>
        <w:t>The locationAndBandwidth information of the BWP</w:t>
      </w:r>
    </w:p>
    <w:p w14:paraId="2AEEDA0B" w14:textId="77777777" w:rsidR="00A410C0" w:rsidRDefault="00A410C0" w:rsidP="000D15FC">
      <w:pPr>
        <w:pStyle w:val="CRCoverPage"/>
        <w:spacing w:after="0"/>
        <w:ind w:left="284"/>
        <w:rPr>
          <w:lang w:eastAsia="zh-CN"/>
        </w:rPr>
      </w:pPr>
      <w:r>
        <w:rPr>
          <w:lang w:eastAsia="zh-CN"/>
        </w:rPr>
        <w:t>b.</w:t>
      </w:r>
      <w:r>
        <w:rPr>
          <w:lang w:eastAsia="zh-CN"/>
        </w:rPr>
        <w:tab/>
        <w:t>The subcarrierSpacing information of the BWP</w:t>
      </w:r>
    </w:p>
    <w:p w14:paraId="282F97B0" w14:textId="77777777" w:rsidR="00A410C0" w:rsidRDefault="00A410C0" w:rsidP="000D15FC">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44DAFD8C" w14:textId="77777777" w:rsidR="00A410C0" w:rsidRDefault="00A410C0" w:rsidP="000D15FC">
      <w:pPr>
        <w:pStyle w:val="CRCoverPage"/>
        <w:spacing w:after="0"/>
        <w:rPr>
          <w:b/>
          <w:lang w:eastAsia="zh-CN"/>
        </w:rPr>
      </w:pPr>
    </w:p>
    <w:p w14:paraId="203DD00F" w14:textId="77777777" w:rsidR="00A410C0" w:rsidRDefault="00A410C0" w:rsidP="000D15FC">
      <w:pPr>
        <w:pStyle w:val="CRCoverPage"/>
        <w:spacing w:after="0"/>
        <w:rPr>
          <w:lang w:eastAsia="zh-CN"/>
        </w:rPr>
      </w:pPr>
      <w:r>
        <w:rPr>
          <w:lang w:eastAsia="zh-CN"/>
        </w:rPr>
        <w:t>As baseline, RAN2 assumes the following:</w:t>
      </w:r>
    </w:p>
    <w:p w14:paraId="7E638E03" w14:textId="77777777" w:rsidR="00A410C0" w:rsidRDefault="00A410C0" w:rsidP="000D15FC">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4C4BFCA1" w14:textId="77777777" w:rsidR="00A410C0" w:rsidRDefault="00A410C0" w:rsidP="000D15FC">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w:t>
      </w:r>
      <w:r>
        <w:rPr>
          <w:highlight w:val="yellow"/>
          <w:lang w:eastAsia="zh-CN"/>
        </w:rPr>
        <w:t>, FFS whereas limited information are reported for the other BWPs in which consistent LBT failure is detected</w:t>
      </w:r>
    </w:p>
    <w:p w14:paraId="1A2789ED" w14:textId="77777777" w:rsidR="00A410C0" w:rsidRDefault="00A410C0" w:rsidP="000B1C48">
      <w:pPr>
        <w:pStyle w:val="CRCoverPage"/>
        <w:spacing w:after="0"/>
        <w:ind w:left="284"/>
        <w:rPr>
          <w:lang w:eastAsia="zh-CN"/>
        </w:rPr>
      </w:pPr>
      <w:r>
        <w:rPr>
          <w:lang w:eastAsia="zh-CN"/>
        </w:rPr>
        <w:t>c.</w:t>
      </w:r>
      <w:r>
        <w:rPr>
          <w:lang w:eastAsia="zh-CN"/>
        </w:rPr>
        <w:tab/>
        <w:t>The above bullets may be revisited case by case depending on future agreements</w:t>
      </w:r>
    </w:p>
    <w:p w14:paraId="79E30FFA" w14:textId="77777777" w:rsidR="00A410C0" w:rsidRDefault="00A410C0" w:rsidP="000B1C48">
      <w:pPr>
        <w:pStyle w:val="CRCoverPage"/>
        <w:spacing w:after="0"/>
        <w:rPr>
          <w:b/>
          <w:lang w:eastAsia="zh-CN"/>
        </w:rPr>
      </w:pPr>
      <w:r>
        <w:rPr>
          <w:rFonts w:hint="eastAsia"/>
          <w:b/>
          <w:lang w:eastAsia="zh-CN"/>
        </w:rPr>
        <w:t>A</w:t>
      </w:r>
      <w:r>
        <w:rPr>
          <w:b/>
          <w:lang w:eastAsia="zh-CN"/>
        </w:rPr>
        <w:t>greements RAN2#123</w:t>
      </w:r>
    </w:p>
    <w:p w14:paraId="16E8E395" w14:textId="77777777" w:rsidR="00A410C0" w:rsidRPr="000D15FC" w:rsidRDefault="00A410C0" w:rsidP="000D15FC">
      <w:pPr>
        <w:pStyle w:val="CRCoverPage"/>
        <w:spacing w:after="0"/>
        <w:rPr>
          <w:lang w:eastAsia="zh-CN"/>
        </w:rPr>
      </w:pPr>
      <w:r w:rsidRPr="000D15FC">
        <w:rPr>
          <w:lang w:eastAsia="zh-CN"/>
        </w:rPr>
        <w:t>2</w:t>
      </w:r>
      <w:r w:rsidRPr="000D15FC">
        <w:rPr>
          <w:lang w:eastAsia="zh-CN"/>
        </w:rPr>
        <w:tab/>
        <w:t>All the BWPs (including the first one) in which the UE experienced the consistent UL LBT failure, prior to the successful completion of the RA, are included in the RA-Report.</w:t>
      </w:r>
    </w:p>
    <w:p w14:paraId="41A155AC" w14:textId="7F6F850C" w:rsidR="00A410C0" w:rsidRDefault="00A410C0" w:rsidP="00EA2F4F">
      <w:pPr>
        <w:pStyle w:val="CRCoverPage"/>
        <w:spacing w:after="0"/>
      </w:pPr>
      <w:r w:rsidRPr="000D15FC">
        <w:rPr>
          <w:lang w:eastAsia="zh-CN"/>
        </w:rPr>
        <w:t>5</w:t>
      </w:r>
      <w:r w:rsidRPr="000D15FC">
        <w:rPr>
          <w:lang w:eastAsia="zh-CN"/>
        </w:rPr>
        <w:tab/>
        <w:t>BWPs information included in the RA-Report can be included, within the list of attempted BWP(s), in chronological order of BWP selection.</w:t>
      </w:r>
    </w:p>
  </w:comment>
  <w:comment w:id="131" w:author="CATT" w:date="2023-09-18T18:30:00Z" w:initials="CATT">
    <w:p w14:paraId="17DB2A91" w14:textId="4F26940E" w:rsidR="00A410C0" w:rsidRDefault="00A410C0">
      <w:pPr>
        <w:pStyle w:val="a7"/>
        <w:rPr>
          <w:lang w:eastAsia="zh-CN"/>
        </w:rPr>
      </w:pPr>
      <w:r>
        <w:rPr>
          <w:rStyle w:val="af4"/>
        </w:rPr>
        <w:annotationRef/>
      </w:r>
      <w:r>
        <w:t>We</w:t>
      </w:r>
      <w:r>
        <w:rPr>
          <w:rFonts w:hint="eastAsia"/>
          <w:lang w:eastAsia="zh-CN"/>
        </w:rPr>
        <w:t xml:space="preserve"> understand this is added because of the agreements, but do we really need to </w:t>
      </w:r>
      <w:r w:rsidRPr="00407C0E">
        <w:rPr>
          <w:lang w:eastAsia="zh-CN"/>
        </w:rPr>
        <w:t>emphasize</w:t>
      </w:r>
      <w:r>
        <w:rPr>
          <w:rFonts w:hint="eastAsia"/>
          <w:lang w:eastAsia="zh-CN"/>
        </w:rPr>
        <w:t xml:space="preserve"> the first BWP here? If it is removed, no issue is explored, which also </w:t>
      </w:r>
      <w:r>
        <w:rPr>
          <w:lang w:eastAsia="zh-CN"/>
        </w:rPr>
        <w:t>include</w:t>
      </w:r>
      <w:r>
        <w:rPr>
          <w:rFonts w:hint="eastAsia"/>
          <w:lang w:eastAsia="zh-CN"/>
        </w:rPr>
        <w:t xml:space="preserve">s the first BWP. So could we just remove it </w:t>
      </w:r>
      <w:r>
        <w:rPr>
          <w:lang w:eastAsia="zh-CN"/>
        </w:rPr>
        <w:t>“</w:t>
      </w:r>
      <w:r w:rsidRPr="000D15FC">
        <w:rPr>
          <w:lang w:eastAsia="en-GB"/>
        </w:rPr>
        <w:t>(including the first one)</w:t>
      </w:r>
      <w:r>
        <w:rPr>
          <w:rStyle w:val="af4"/>
        </w:rPr>
        <w:annotationRef/>
      </w:r>
      <w:r>
        <w:rPr>
          <w:lang w:eastAsia="zh-CN"/>
        </w:rPr>
        <w:t>”</w:t>
      </w:r>
      <w:r>
        <w:rPr>
          <w:rFonts w:hint="eastAsia"/>
          <w:lang w:eastAsia="zh-CN"/>
        </w:rPr>
        <w:t>?</w:t>
      </w:r>
    </w:p>
  </w:comment>
  <w:comment w:id="132" w:author="Ericsson" w:date="2023-09-20T09:36:00Z" w:initials="Z">
    <w:p w14:paraId="27C32607" w14:textId="23BE2ED8" w:rsidR="00A410C0" w:rsidRDefault="00A410C0">
      <w:pPr>
        <w:pStyle w:val="a7"/>
      </w:pPr>
      <w:r>
        <w:rPr>
          <w:rStyle w:val="af4"/>
        </w:rPr>
        <w:annotationRef/>
      </w:r>
      <w:r>
        <w:t>Probably it should be clarified that these "all" BWPs are all the BWPs in which the consistent LBT failures are triggered and not cancelled at the moment of successful RA completion. Otherwise, it seems that the UE should include all the BWPs in which the consistent LBT failures were experienced in the cell before RA success. This is obviously not the wanted behaviour.</w:t>
      </w:r>
      <w:r>
        <w:br/>
        <w:t>We are however fine to keep the text as it is in the running CR, and maybe refine it later.</w:t>
      </w:r>
    </w:p>
  </w:comment>
  <w:comment w:id="155" w:author="RAN2#122-ZTE(Rapp)" w:date="2023-07-14T11:17:00Z" w:initials="ZTE">
    <w:p w14:paraId="2A6A6DE0" w14:textId="77777777" w:rsidR="00A410C0" w:rsidRDefault="00A410C0">
      <w:pPr>
        <w:pStyle w:val="CRCoverPage"/>
        <w:spacing w:after="0"/>
        <w:rPr>
          <w:b/>
          <w:lang w:eastAsia="zh-CN"/>
        </w:rPr>
      </w:pPr>
      <w:r>
        <w:rPr>
          <w:rFonts w:hint="eastAsia"/>
          <w:b/>
          <w:lang w:eastAsia="zh-CN"/>
        </w:rPr>
        <w:t>A</w:t>
      </w:r>
      <w:r>
        <w:rPr>
          <w:b/>
          <w:lang w:eastAsia="zh-CN"/>
        </w:rPr>
        <w:t>greements RAN2#119bis-e</w:t>
      </w:r>
    </w:p>
    <w:p w14:paraId="2D147D7F" w14:textId="77777777" w:rsidR="00A410C0" w:rsidRDefault="00A410C0">
      <w:pPr>
        <w:pStyle w:val="a7"/>
      </w:pPr>
      <w:r>
        <w:rPr>
          <w:lang w:val="en-US" w:eastAsia="zh-CN"/>
        </w:rPr>
        <w:t>1</w:t>
      </w:r>
      <w:r>
        <w:rPr>
          <w:lang w:val="en-US" w:eastAsia="zh-CN"/>
        </w:rPr>
        <w:tab/>
        <w:t>Introduce a new raPurpose in the RA-Report to indicate that the RA was initiated following a “consistent LBT failures” in the SpCell.</w:t>
      </w:r>
    </w:p>
  </w:comment>
  <w:comment w:id="165" w:author="Ericsson" w:date="2023-09-20T09:26:00Z" w:initials="Z">
    <w:p w14:paraId="3B648591" w14:textId="29EB7FF7" w:rsidR="00A410C0" w:rsidRDefault="00A410C0">
      <w:pPr>
        <w:pStyle w:val="a7"/>
      </w:pPr>
      <w:r>
        <w:rPr>
          <w:rStyle w:val="af4"/>
        </w:rPr>
        <w:annotationRef/>
      </w:r>
      <w:proofErr w:type="spellStart"/>
      <w:r>
        <w:t>usedFeatureCombination</w:t>
      </w:r>
      <w:proofErr w:type="spellEnd"/>
      <w:r>
        <w:t xml:space="preserve"> to align with the procedural text and field description?</w:t>
      </w:r>
    </w:p>
  </w:comment>
  <w:comment w:id="168" w:author="Nokia(GWO)3" w:date="2023-09-19T19:55:00Z" w:initials="GWO">
    <w:p w14:paraId="01756D1A" w14:textId="77777777" w:rsidR="00A410C0" w:rsidRDefault="00A410C0" w:rsidP="00A410C0">
      <w:pPr>
        <w:pStyle w:val="a7"/>
      </w:pPr>
      <w:r>
        <w:rPr>
          <w:rStyle w:val="af4"/>
        </w:rPr>
        <w:annotationRef/>
      </w:r>
      <w:r>
        <w:t>Is there any reason not to re-</w:t>
      </w:r>
      <w:proofErr w:type="gramStart"/>
      <w:r>
        <w:t>use  the</w:t>
      </w:r>
      <w:proofErr w:type="gramEnd"/>
      <w:r>
        <w:t xml:space="preserve"> existing "FeatureCombination-r17" here and below?</w:t>
      </w:r>
    </w:p>
  </w:comment>
  <w:comment w:id="177" w:author="RAN2#122-ZTE(Rapp)" w:date="2023-07-14T14:37:00Z" w:initials="ZTE">
    <w:p w14:paraId="34C305DD" w14:textId="5D29E175" w:rsidR="00A410C0" w:rsidRDefault="00A410C0">
      <w:pPr>
        <w:pStyle w:val="CRCoverPage"/>
        <w:spacing w:after="0"/>
        <w:rPr>
          <w:b/>
          <w:lang w:eastAsia="zh-CN"/>
        </w:rPr>
      </w:pPr>
      <w:r>
        <w:rPr>
          <w:rFonts w:hint="eastAsia"/>
          <w:b/>
          <w:lang w:eastAsia="zh-CN"/>
        </w:rPr>
        <w:t>A</w:t>
      </w:r>
      <w:r>
        <w:rPr>
          <w:b/>
          <w:lang w:eastAsia="zh-CN"/>
        </w:rPr>
        <w:t>greements RAN2#120</w:t>
      </w:r>
    </w:p>
    <w:p w14:paraId="75B763BF" w14:textId="77777777" w:rsidR="00A410C0" w:rsidRDefault="00A410C0">
      <w:pPr>
        <w:pStyle w:val="CRCoverPage"/>
        <w:spacing w:after="0"/>
        <w:rPr>
          <w:lang w:eastAsia="zh-CN"/>
        </w:rPr>
      </w:pPr>
      <w:r>
        <w:rPr>
          <w:lang w:eastAsia="zh-CN"/>
        </w:rPr>
        <w:t>For RACH report for RACH partitioning, RAN2 to agree to include NSAG ID when the applicable feature is slicing.</w:t>
      </w:r>
    </w:p>
  </w:comment>
  <w:comment w:id="194" w:author="Ericsson" w:date="2023-09-20T09:28:00Z" w:initials="Z">
    <w:p w14:paraId="1B56C24B" w14:textId="0204CBF8" w:rsidR="00A410C0" w:rsidRDefault="00A410C0" w:rsidP="009843D3">
      <w:pPr>
        <w:pStyle w:val="a7"/>
      </w:pPr>
      <w:r>
        <w:rPr>
          <w:rStyle w:val="af4"/>
        </w:rPr>
        <w:annotationRef/>
      </w:r>
      <w:r>
        <w:t>Maybe better to have as …</w:t>
      </w:r>
      <w:proofErr w:type="spellStart"/>
      <w:r>
        <w:t>InfoList</w:t>
      </w:r>
      <w:proofErr w:type="spellEnd"/>
      <w:r>
        <w:t>?</w:t>
      </w:r>
    </w:p>
    <w:p w14:paraId="6A6878BB" w14:textId="77777777" w:rsidR="00A410C0" w:rsidRDefault="00A410C0" w:rsidP="009843D3">
      <w:pPr>
        <w:pStyle w:val="a7"/>
      </w:pPr>
    </w:p>
    <w:p w14:paraId="44EC94B2" w14:textId="6CF63DB8" w:rsidR="00A410C0" w:rsidRDefault="00A410C0" w:rsidP="009843D3">
      <w:pPr>
        <w:pStyle w:val="a7"/>
      </w:pPr>
      <w:proofErr w:type="gramStart"/>
      <w:r>
        <w:t>field</w:t>
      </w:r>
      <w:proofErr w:type="gramEnd"/>
      <w:r>
        <w:t xml:space="preserve"> </w:t>
      </w:r>
      <w:proofErr w:type="spellStart"/>
      <w:r>
        <w:t>descritption</w:t>
      </w:r>
      <w:proofErr w:type="spellEnd"/>
      <w:r>
        <w:t xml:space="preserve"> is also missing</w:t>
      </w:r>
    </w:p>
    <w:p w14:paraId="4B8BF30F" w14:textId="431146AF" w:rsidR="00A410C0" w:rsidRDefault="00A410C0">
      <w:pPr>
        <w:pStyle w:val="a7"/>
      </w:pPr>
    </w:p>
  </w:comment>
  <w:comment w:id="199" w:author="RAN2#122-ZTE(Rapp)" w:date="2023-07-14T11:23:00Z" w:initials="ZTE">
    <w:p w14:paraId="1FE52D39" w14:textId="77777777" w:rsidR="00A410C0" w:rsidRDefault="00A410C0">
      <w:pPr>
        <w:pStyle w:val="a7"/>
        <w:rPr>
          <w:b/>
        </w:rPr>
      </w:pPr>
      <w:r>
        <w:rPr>
          <w:b/>
        </w:rPr>
        <w:t>Agreements RAN2#122</w:t>
      </w:r>
    </w:p>
    <w:p w14:paraId="2C6B17F8" w14:textId="77777777" w:rsidR="00A410C0" w:rsidRDefault="00A410C0">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A410C0" w:rsidRDefault="00A410C0">
      <w:pPr>
        <w:pStyle w:val="a7"/>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206" w:author="RAN2#122-ZTE(Rapp)" w:date="2023-07-14T11:25:00Z" w:initials="ZTE">
    <w:p w14:paraId="511D5E38" w14:textId="2C129B07" w:rsidR="00A410C0" w:rsidRDefault="00A410C0" w:rsidP="006A1969">
      <w:pPr>
        <w:pStyle w:val="a7"/>
      </w:pPr>
      <w:r>
        <w:t>Rapp: T</w:t>
      </w:r>
      <w:r>
        <w:rPr>
          <w:rFonts w:hint="eastAsia"/>
          <w:lang w:eastAsia="zh-CN"/>
        </w:rPr>
        <w:t>h</w:t>
      </w:r>
      <w:r>
        <w:rPr>
          <w:lang w:eastAsia="zh-CN"/>
        </w:rPr>
        <w:t>e detailed value range may be updated if more progress is reached.</w:t>
      </w:r>
    </w:p>
  </w:comment>
  <w:comment w:id="214" w:author="RAN2#122-ZTE(Rapp)" w:date="2023-07-14T11:23:00Z" w:initials="ZTE">
    <w:p w14:paraId="5002A8AE" w14:textId="77777777" w:rsidR="00A410C0" w:rsidRDefault="00A410C0" w:rsidP="00CB4F01">
      <w:pPr>
        <w:pStyle w:val="CRCoverPage"/>
        <w:spacing w:after="0"/>
        <w:rPr>
          <w:b/>
          <w:lang w:eastAsia="zh-CN"/>
        </w:rPr>
      </w:pPr>
      <w:r>
        <w:rPr>
          <w:rFonts w:hint="eastAsia"/>
          <w:b/>
          <w:lang w:eastAsia="zh-CN"/>
        </w:rPr>
        <w:t>A</w:t>
      </w:r>
      <w:r>
        <w:rPr>
          <w:b/>
          <w:lang w:eastAsia="zh-CN"/>
        </w:rPr>
        <w:t>greements RAN2#122</w:t>
      </w:r>
    </w:p>
    <w:p w14:paraId="110E0816" w14:textId="77777777" w:rsidR="00A410C0" w:rsidRDefault="00A410C0" w:rsidP="00CB4F01">
      <w:pPr>
        <w:pStyle w:val="CRCoverPage"/>
        <w:spacing w:after="0"/>
        <w:rPr>
          <w:lang w:eastAsia="zh-CN"/>
        </w:rPr>
      </w:pPr>
      <w:r>
        <w:rPr>
          <w:lang w:eastAsia="zh-CN"/>
        </w:rPr>
        <w:t>RACH Partitioning</w:t>
      </w:r>
    </w:p>
    <w:p w14:paraId="6258E48B" w14:textId="77777777" w:rsidR="00A410C0" w:rsidRDefault="00A410C0"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215" w:author="RAN2#122-ZTE(Rapp)" w:date="2023-07-14T11:23:00Z" w:initials="ZTE">
    <w:p w14:paraId="07449D50" w14:textId="77777777" w:rsidR="00A410C0" w:rsidRDefault="00A410C0" w:rsidP="00CB4F01">
      <w:pPr>
        <w:pStyle w:val="CRCoverPage"/>
        <w:spacing w:after="0"/>
        <w:rPr>
          <w:b/>
          <w:lang w:eastAsia="zh-CN"/>
        </w:rPr>
      </w:pPr>
      <w:r>
        <w:rPr>
          <w:rFonts w:hint="eastAsia"/>
          <w:b/>
          <w:lang w:eastAsia="zh-CN"/>
        </w:rPr>
        <w:t>A</w:t>
      </w:r>
      <w:r>
        <w:rPr>
          <w:b/>
          <w:lang w:eastAsia="zh-CN"/>
        </w:rPr>
        <w:t>greements RAN2#122</w:t>
      </w:r>
    </w:p>
    <w:p w14:paraId="6E53C05B" w14:textId="77777777" w:rsidR="00A410C0" w:rsidRDefault="00A410C0" w:rsidP="00CB4F01">
      <w:pPr>
        <w:pStyle w:val="CRCoverPage"/>
        <w:spacing w:after="0"/>
        <w:rPr>
          <w:lang w:eastAsia="zh-CN"/>
        </w:rPr>
      </w:pPr>
      <w:r>
        <w:rPr>
          <w:lang w:eastAsia="zh-CN"/>
        </w:rPr>
        <w:t>RACH Partitioning</w:t>
      </w:r>
    </w:p>
    <w:p w14:paraId="1E07490A" w14:textId="77777777" w:rsidR="00A410C0" w:rsidRDefault="00A410C0"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216" w:author="RAN2#122-ZTE(Rapp)" w:date="2023-07-14T11:23:00Z" w:initials="ZTE">
    <w:p w14:paraId="1889C05A" w14:textId="77777777" w:rsidR="00A410C0" w:rsidRDefault="00A410C0" w:rsidP="00CB4F01">
      <w:pPr>
        <w:pStyle w:val="CRCoverPage"/>
        <w:spacing w:after="0"/>
        <w:rPr>
          <w:b/>
          <w:lang w:eastAsia="zh-CN"/>
        </w:rPr>
      </w:pPr>
      <w:r>
        <w:rPr>
          <w:rFonts w:hint="eastAsia"/>
          <w:b/>
          <w:lang w:eastAsia="zh-CN"/>
        </w:rPr>
        <w:t>A</w:t>
      </w:r>
      <w:r>
        <w:rPr>
          <w:b/>
          <w:lang w:eastAsia="zh-CN"/>
        </w:rPr>
        <w:t>greements RAN2#122</w:t>
      </w:r>
    </w:p>
    <w:p w14:paraId="77A50D9D" w14:textId="77777777" w:rsidR="00A410C0" w:rsidRDefault="00A410C0" w:rsidP="00CB4F01">
      <w:pPr>
        <w:pStyle w:val="CRCoverPage"/>
        <w:spacing w:after="0"/>
        <w:rPr>
          <w:lang w:eastAsia="zh-CN"/>
        </w:rPr>
      </w:pPr>
      <w:r>
        <w:rPr>
          <w:lang w:eastAsia="zh-CN"/>
        </w:rPr>
        <w:t>RACH Partitioning</w:t>
      </w:r>
    </w:p>
    <w:p w14:paraId="120846D6" w14:textId="77777777" w:rsidR="00A410C0" w:rsidRDefault="00A410C0"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218" w:author="RAN2#123-ZTE(Rapp)" w:date="2023-09-01T10:22:00Z" w:initials="ZTE">
    <w:p w14:paraId="63E6C9C7" w14:textId="77777777" w:rsidR="00A410C0" w:rsidRPr="0042253B" w:rsidRDefault="00A410C0" w:rsidP="00D0157F">
      <w:pPr>
        <w:pStyle w:val="a7"/>
        <w:rPr>
          <w:lang w:val="en-US"/>
        </w:rPr>
      </w:pPr>
      <w:r>
        <w:rPr>
          <w:rStyle w:val="af4"/>
        </w:rPr>
        <w:annotationRef/>
      </w:r>
      <w:r>
        <w:rPr>
          <w:rFonts w:hint="eastAsia"/>
          <w:b/>
          <w:lang w:eastAsia="zh-CN"/>
        </w:rPr>
        <w:t>A</w:t>
      </w:r>
      <w:r>
        <w:rPr>
          <w:b/>
          <w:lang w:eastAsia="zh-CN"/>
        </w:rPr>
        <w:t>greements RAN2#123</w:t>
      </w:r>
    </w:p>
    <w:p w14:paraId="27D7C5AA" w14:textId="77777777" w:rsidR="00A410C0" w:rsidRPr="0042253B" w:rsidRDefault="00A410C0" w:rsidP="00D0157F">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260" w:author="Huawei - Jun" w:date="2023-09-18T09:50:00Z" w:initials="hw">
    <w:p w14:paraId="666F9642" w14:textId="77777777" w:rsidR="00A410C0" w:rsidRDefault="00A410C0">
      <w:pPr>
        <w:pStyle w:val="a7"/>
        <w:rPr>
          <w:lang w:eastAsia="zh-CN"/>
        </w:rPr>
      </w:pPr>
      <w:r>
        <w:rPr>
          <w:rStyle w:val="af4"/>
        </w:rPr>
        <w:annotationRef/>
      </w:r>
      <w:r>
        <w:rPr>
          <w:lang w:eastAsia="zh-CN"/>
        </w:rPr>
        <w:t>For the feature combination, we understand that this change is copied from legacy IE. However, we think at least the first 4 Ies (redCap, smallData, nsag, msg3) should be kept, while other spare values can be removed as such extensions are notuseful  for now.</w:t>
      </w:r>
    </w:p>
    <w:p w14:paraId="61D1F715" w14:textId="3B80231D" w:rsidR="00A410C0" w:rsidRDefault="00A410C0">
      <w:pPr>
        <w:pStyle w:val="a7"/>
        <w:rPr>
          <w:lang w:eastAsia="zh-CN"/>
        </w:rPr>
      </w:pPr>
      <w:r>
        <w:rPr>
          <w:rFonts w:hint="eastAsia"/>
          <w:lang w:eastAsia="zh-CN"/>
        </w:rPr>
        <w:t>F</w:t>
      </w:r>
      <w:r>
        <w:rPr>
          <w:lang w:eastAsia="zh-CN"/>
        </w:rPr>
        <w:t>or example, if we just capture the first 4 Ies for now, and then if there will be more reported features in later release, we can consider to introduce XXX-r19in RA-report.</w:t>
      </w:r>
    </w:p>
  </w:comment>
  <w:comment w:id="278" w:author="RAN2#122-ZTE(Rapp)" w:date="2023-07-14T16:14:00Z" w:initials="ZTE">
    <w:p w14:paraId="278A0B4F" w14:textId="77777777" w:rsidR="00A410C0" w:rsidRDefault="00A410C0">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A410C0" w:rsidRDefault="00A410C0">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A410C0" w:rsidRDefault="00A410C0">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A410C0" w:rsidRDefault="00A410C0">
      <w:pPr>
        <w:pStyle w:val="a7"/>
      </w:pPr>
    </w:p>
  </w:comment>
  <w:comment w:id="303" w:author="RAN2#122-ZTE(Rapp)" w:date="2023-07-14T14:17:00Z" w:initials="ZTE">
    <w:p w14:paraId="46B30B09" w14:textId="77777777" w:rsidR="00A410C0" w:rsidRDefault="00A410C0">
      <w:pPr>
        <w:pStyle w:val="CRCoverPage"/>
        <w:spacing w:after="0"/>
        <w:rPr>
          <w:b/>
          <w:lang w:eastAsia="zh-CN"/>
        </w:rPr>
      </w:pPr>
      <w:r>
        <w:rPr>
          <w:rFonts w:hint="eastAsia"/>
          <w:b/>
          <w:lang w:eastAsia="zh-CN"/>
        </w:rPr>
        <w:t>A</w:t>
      </w:r>
      <w:r>
        <w:rPr>
          <w:b/>
          <w:lang w:eastAsia="zh-CN"/>
        </w:rPr>
        <w:t>greements RAN2#119bis-e</w:t>
      </w:r>
    </w:p>
    <w:p w14:paraId="10356296" w14:textId="77777777" w:rsidR="00A410C0" w:rsidRDefault="00A410C0">
      <w:pPr>
        <w:pStyle w:val="CRCoverPage"/>
        <w:spacing w:after="0"/>
        <w:rPr>
          <w:lang w:eastAsia="zh-CN"/>
        </w:rPr>
      </w:pPr>
      <w:r>
        <w:rPr>
          <w:lang w:eastAsia="zh-CN"/>
        </w:rPr>
        <w:t>For RACH report about RACH partitioning information</w:t>
      </w:r>
    </w:p>
    <w:p w14:paraId="439E79B3" w14:textId="77777777" w:rsidR="00A410C0" w:rsidRDefault="00A410C0">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A410C0" w:rsidRDefault="00A410C0">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A410C0" w:rsidRDefault="00A410C0">
      <w:pPr>
        <w:pStyle w:val="a7"/>
      </w:pPr>
      <w:r>
        <w:rPr>
          <w:lang w:eastAsia="zh-CN"/>
        </w:rPr>
        <w:t>-</w:t>
      </w:r>
      <w:r>
        <w:rPr>
          <w:lang w:eastAsia="zh-CN"/>
        </w:rPr>
        <w:tab/>
        <w:t>Used feature combination</w:t>
      </w:r>
    </w:p>
  </w:comment>
  <w:comment w:id="318" w:author="RAN2#123-ZTE(Rapp)" w:date="2023-09-01T14:06:00Z" w:initials="ZTE">
    <w:p w14:paraId="3BDF514A" w14:textId="012A9F46" w:rsidR="00A410C0" w:rsidRPr="008A0905" w:rsidRDefault="00A410C0">
      <w:pPr>
        <w:pStyle w:val="a7"/>
        <w:rPr>
          <w:b/>
          <w:lang w:val="en-US"/>
        </w:rPr>
      </w:pPr>
      <w:r>
        <w:rPr>
          <w:rStyle w:val="af4"/>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A410C0" w:rsidRPr="008A0905" w:rsidRDefault="00A410C0">
      <w:pPr>
        <w:pStyle w:val="a7"/>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331" w:author="Ericsson" w:date="2023-09-20T09:30:00Z" w:initials="Z">
    <w:p w14:paraId="3AB4E945" w14:textId="77777777" w:rsidR="00A410C0" w:rsidRDefault="00A410C0" w:rsidP="007D0683">
      <w:pPr>
        <w:pStyle w:val="a7"/>
      </w:pPr>
      <w:r>
        <w:rPr>
          <w:rStyle w:val="af4"/>
        </w:rPr>
        <w:annotationRef/>
      </w:r>
      <w:r>
        <w:t>This is still FFS</w:t>
      </w:r>
    </w:p>
    <w:p w14:paraId="4965DC46" w14:textId="77777777" w:rsidR="00A410C0" w:rsidRDefault="00A410C0" w:rsidP="007D0683">
      <w:pPr>
        <w:pStyle w:val="a7"/>
      </w:pPr>
    </w:p>
    <w:p w14:paraId="63C04BF5" w14:textId="77777777" w:rsidR="00A410C0" w:rsidRPr="007A3EBF" w:rsidRDefault="00A410C0"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A410C0" w:rsidRPr="007A3EBF" w:rsidRDefault="00A410C0"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A410C0" w:rsidRDefault="00A410C0"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A410C0" w:rsidRDefault="00A410C0" w:rsidP="007D0683">
      <w:pPr>
        <w:pStyle w:val="a7"/>
      </w:pPr>
    </w:p>
    <w:p w14:paraId="45CF6696" w14:textId="6F5D93D5" w:rsidR="00A410C0" w:rsidRDefault="00A410C0">
      <w:pPr>
        <w:pStyle w:val="a7"/>
      </w:pPr>
    </w:p>
  </w:comment>
  <w:comment w:id="352" w:author="Huawei - Jun" w:date="2023-09-18T10:10:00Z" w:initials="hw">
    <w:p w14:paraId="349AC371" w14:textId="575D805D" w:rsidR="00A410C0" w:rsidRDefault="00A410C0">
      <w:pPr>
        <w:pStyle w:val="a7"/>
        <w:rPr>
          <w:lang w:eastAsia="zh-CN"/>
        </w:rPr>
      </w:pPr>
      <w:r>
        <w:rPr>
          <w:rStyle w:val="af4"/>
        </w:rPr>
        <w:annotationRef/>
      </w:r>
      <w:r>
        <w:rPr>
          <w:rFonts w:hint="eastAsia"/>
          <w:lang w:eastAsia="zh-CN"/>
        </w:rPr>
        <w:t>I</w:t>
      </w:r>
      <w:r>
        <w:rPr>
          <w:lang w:eastAsia="zh-CN"/>
        </w:rPr>
        <w:t>n ASN.1, it is ENUMERATED {true}, so it is better to say “This field is included when XXX”</w:t>
      </w:r>
    </w:p>
  </w:comment>
  <w:comment w:id="375" w:author="RAN2#122-ZTE(Rapp)" w:date="2023-07-14T15:14:00Z" w:initials="ZTE">
    <w:p w14:paraId="141C0019" w14:textId="77777777" w:rsidR="00A410C0" w:rsidRDefault="00A410C0">
      <w:pPr>
        <w:pStyle w:val="CRCoverPage"/>
        <w:spacing w:after="0"/>
        <w:rPr>
          <w:b/>
          <w:lang w:eastAsia="zh-CN"/>
        </w:rPr>
      </w:pPr>
      <w:r>
        <w:rPr>
          <w:rFonts w:hint="eastAsia"/>
          <w:b/>
          <w:lang w:eastAsia="zh-CN"/>
        </w:rPr>
        <w:t>A</w:t>
      </w:r>
      <w:r>
        <w:rPr>
          <w:b/>
          <w:lang w:eastAsia="zh-CN"/>
        </w:rPr>
        <w:t>greements RAN2#119bis-e</w:t>
      </w:r>
    </w:p>
    <w:p w14:paraId="02592AEE" w14:textId="77777777" w:rsidR="00A410C0" w:rsidRDefault="00A410C0">
      <w:pPr>
        <w:pStyle w:val="a7"/>
      </w:pPr>
      <w:r>
        <w:rPr>
          <w:lang w:val="en-US" w:eastAsia="zh-CN"/>
        </w:rPr>
        <w:t>1</w:t>
      </w:r>
      <w:r>
        <w:rPr>
          <w:lang w:val="en-US" w:eastAsia="zh-CN"/>
        </w:rPr>
        <w:tab/>
        <w:t>Introduce a new raPurpose in the RA-Report to indicate that the RA was initiated following a “consistent LBT failures” in the SpCell.</w:t>
      </w:r>
    </w:p>
  </w:comment>
  <w:comment w:id="378" w:author="RAN2#122-ZTE(Rapp)" w:date="2023-08-11T16:16:00Z" w:initials="ZTE">
    <w:p w14:paraId="7F530438" w14:textId="5E84E4A3" w:rsidR="00A410C0" w:rsidRDefault="00A410C0">
      <w:pPr>
        <w:pStyle w:val="a7"/>
      </w:pPr>
      <w:r>
        <w:rPr>
          <w:rStyle w:val="af4"/>
        </w:rPr>
        <w:annotationRef/>
      </w:r>
      <w:r>
        <w:t xml:space="preserve">FFS </w:t>
      </w:r>
      <w:r>
        <w:rPr>
          <w:rFonts w:hint="eastAsia"/>
          <w:lang w:eastAsia="zh-CN"/>
        </w:rPr>
        <w:t>how</w:t>
      </w:r>
      <w:r>
        <w:t xml:space="preserve"> UE </w:t>
      </w:r>
      <w:r>
        <w:rPr>
          <w:rFonts w:hint="eastAsia"/>
          <w:lang w:eastAsia="zh-CN"/>
        </w:rPr>
        <w:t>set</w:t>
      </w:r>
      <w:r>
        <w:rPr>
          <w:lang w:eastAsia="zh-CN"/>
        </w:rPr>
        <w:t xml:space="preserve"> raPurpose when consistent LBT failure detected in SCells.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3ABA4" w15:done="0"/>
  <w15:commentEx w15:paraId="52FD8114" w15:paraIdParent="6133ABA4" w15:done="0"/>
  <w15:commentEx w15:paraId="27CBF61C" w15:done="0"/>
  <w15:commentEx w15:paraId="6CBD45FE" w15:paraIdParent="27CBF61C" w15:done="0"/>
  <w15:commentEx w15:paraId="0C59615A" w15:paraIdParent="27CBF61C" w15:done="0"/>
  <w15:commentEx w15:paraId="508276DE" w15:done="0"/>
  <w15:commentEx w15:paraId="567703DD" w15:done="0"/>
  <w15:commentEx w15:paraId="78F6A5E6" w15:done="0"/>
  <w15:commentEx w15:paraId="1D9909DA" w15:done="0"/>
  <w15:commentEx w15:paraId="1761B991" w15:paraIdParent="1D9909DA" w15:done="0"/>
  <w15:commentEx w15:paraId="7031000D" w15:done="0"/>
  <w15:commentEx w15:paraId="554B6A42" w15:done="0"/>
  <w15:commentEx w15:paraId="3EB84F85" w15:done="0"/>
  <w15:commentEx w15:paraId="0CF94811" w15:done="0"/>
  <w15:commentEx w15:paraId="1E0CD0D2" w15:done="0"/>
  <w15:commentEx w15:paraId="073D55A0" w15:done="0"/>
  <w15:commentEx w15:paraId="4C402D9E" w15:done="0"/>
  <w15:commentEx w15:paraId="69D3183C" w15:done="0"/>
  <w15:commentEx w15:paraId="43BE2D8B" w15:done="0"/>
  <w15:commentEx w15:paraId="017FABF1" w15:done="0"/>
  <w15:commentEx w15:paraId="19C810B2" w15:done="0"/>
  <w15:commentEx w15:paraId="0D896AF5" w15:done="0"/>
  <w15:commentEx w15:paraId="6848E0B5" w15:done="0"/>
  <w15:commentEx w15:paraId="41A155AC" w15:done="0"/>
  <w15:commentEx w15:paraId="17DB2A91" w15:done="0"/>
  <w15:commentEx w15:paraId="27C32607" w15:paraIdParent="17DB2A91" w15:done="0"/>
  <w15:commentEx w15:paraId="2D147D7F" w15:done="0"/>
  <w15:commentEx w15:paraId="3B648591" w15:done="0"/>
  <w15:commentEx w15:paraId="01756D1A" w15:done="0"/>
  <w15:commentEx w15:paraId="75B763BF" w15:done="0"/>
  <w15:commentEx w15:paraId="4B8BF30F" w15:done="0"/>
  <w15:commentEx w15:paraId="6BB7723D" w15:done="0"/>
  <w15:commentEx w15:paraId="511D5E38" w15:done="0"/>
  <w15:commentEx w15:paraId="6258E48B" w15:done="0"/>
  <w15:commentEx w15:paraId="1E07490A" w15:done="0"/>
  <w15:commentEx w15:paraId="120846D6" w15:done="0"/>
  <w15:commentEx w15:paraId="27D7C5AA" w15:done="0"/>
  <w15:commentEx w15:paraId="61D1F715" w15:done="0"/>
  <w15:commentEx w15:paraId="227E5272" w15:done="0"/>
  <w15:commentEx w15:paraId="0FD26E92" w15:done="0"/>
  <w15:commentEx w15:paraId="6C714DAF" w15:done="0"/>
  <w15:commentEx w15:paraId="45CF6696" w15:done="0"/>
  <w15:commentEx w15:paraId="349AC371" w15:done="0"/>
  <w15:commentEx w15:paraId="02592AEE" w15:done="0"/>
  <w15:commentEx w15:paraId="7F530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D48D9D" w16cex:dateUtc="2023-09-20T07:30:00Z"/>
  <w16cex:commentExtensible w16cex:durableId="28B47725" w16cex:dateUtc="2023-09-19T17:38:00Z"/>
  <w16cex:commentExtensible w16cex:durableId="4893201E" w16cex:dateUtc="2023-09-20T07:21:00Z"/>
  <w16cex:commentExtensible w16cex:durableId="2D838EA1" w16cex:dateUtc="2023-09-20T07:32:00Z"/>
  <w16cex:commentExtensible w16cex:durableId="28B47942" w16cex:dateUtc="2023-09-19T17:47:00Z"/>
  <w16cex:commentExtensible w16cex:durableId="28B47AC7" w16cex:dateUtc="2023-09-19T17:53:00Z"/>
  <w16cex:commentExtensible w16cex:durableId="0BB99E9D" w16cex:dateUtc="2023-09-20T07:32:00Z"/>
  <w16cex:commentExtensible w16cex:durableId="276A1F05" w16cex:dateUtc="2023-09-20T07:34:00Z"/>
  <w16cex:commentExtensible w16cex:durableId="4E28020C" w16cex:dateUtc="2023-09-20T07:36:00Z"/>
  <w16cex:commentExtensible w16cex:durableId="004DE2D1" w16cex:dateUtc="2023-09-20T07:26:00Z"/>
  <w16cex:commentExtensible w16cex:durableId="28B47B4E" w16cex:dateUtc="2023-09-19T17:55:00Z"/>
  <w16cex:commentExtensible w16cex:durableId="4C78FAEA" w16cex:dateUtc="2023-09-20T07:28: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3ABA4" w16cid:durableId="289C71D7"/>
  <w16cid:commentId w16cid:paraId="52FD8114" w16cid:durableId="64D48D9D"/>
  <w16cid:commentId w16cid:paraId="27CBF61C" w16cid:durableId="28B476BB"/>
  <w16cid:commentId w16cid:paraId="6CBD45FE" w16cid:durableId="28B47725"/>
  <w16cid:commentId w16cid:paraId="0C59615A" w16cid:durableId="4893201E"/>
  <w16cid:commentId w16cid:paraId="508276DE" w16cid:durableId="2880C9FF"/>
  <w16cid:commentId w16cid:paraId="567703DD" w16cid:durableId="2880CA02"/>
  <w16cid:commentId w16cid:paraId="78F6A5E6" w16cid:durableId="2D838EA1"/>
  <w16cid:commentId w16cid:paraId="1D9909DA" w16cid:durableId="2880CA03"/>
  <w16cid:commentId w16cid:paraId="1761B991" w16cid:durableId="28B47942"/>
  <w16cid:commentId w16cid:paraId="7031000D" w16cid:durableId="2880CA04"/>
  <w16cid:commentId w16cid:paraId="554B6A42" w16cid:durableId="2880CA05"/>
  <w16cid:commentId w16cid:paraId="3EB84F85" w16cid:durableId="28B47AC7"/>
  <w16cid:commentId w16cid:paraId="0CF94811" w16cid:durableId="2880CA0A"/>
  <w16cid:commentId w16cid:paraId="1E0CD0D2" w16cid:durableId="0BB99E9D"/>
  <w16cid:commentId w16cid:paraId="073D55A0" w16cid:durableId="289C39CE"/>
  <w16cid:commentId w16cid:paraId="4C402D9E" w16cid:durableId="276A1F05"/>
  <w16cid:commentId w16cid:paraId="69D3183C" w16cid:durableId="2880D448"/>
  <w16cid:commentId w16cid:paraId="43BE2D8B" w16cid:durableId="28B2A0C8"/>
  <w16cid:commentId w16cid:paraId="017FABF1" w16cid:durableId="2880D78E"/>
  <w16cid:commentId w16cid:paraId="19C810B2" w16cid:durableId="2880D505"/>
  <w16cid:commentId w16cid:paraId="0D896AF5" w16cid:durableId="2880CA21"/>
  <w16cid:commentId w16cid:paraId="6848E0B5" w16cid:durableId="289C3AA6"/>
  <w16cid:commentId w16cid:paraId="41A155AC" w16cid:durableId="289C3E58"/>
  <w16cid:commentId w16cid:paraId="17DB2A91" w16cid:durableId="28B476CA"/>
  <w16cid:commentId w16cid:paraId="27C32607" w16cid:durableId="4E28020C"/>
  <w16cid:commentId w16cid:paraId="2D147D7F" w16cid:durableId="2880CA2E"/>
  <w16cid:commentId w16cid:paraId="3B648591" w16cid:durableId="004DE2D1"/>
  <w16cid:commentId w16cid:paraId="01756D1A" w16cid:durableId="28B47B4E"/>
  <w16cid:commentId w16cid:paraId="75B763BF" w16cid:durableId="2880CA33"/>
  <w16cid:commentId w16cid:paraId="4B8BF30F" w16cid:durableId="4C78FAEA"/>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27D7C5AA" w16cid:durableId="289C6FD0"/>
  <w16cid:commentId w16cid:paraId="61D1F715" w16cid:durableId="28B476D3"/>
  <w16cid:commentId w16cid:paraId="227E5272" w16cid:durableId="2880CA3B"/>
  <w16cid:commentId w16cid:paraId="0FD26E92" w16cid:durableId="2880CA41"/>
  <w16cid:commentId w16cid:paraId="6C714DAF" w16cid:durableId="289C6E73"/>
  <w16cid:commentId w16cid:paraId="45CF6696" w16cid:durableId="3CD1CFB7"/>
  <w16cid:commentId w16cid:paraId="349AC371" w16cid:durableId="28B2A07A"/>
  <w16cid:commentId w16cid:paraId="02592AEE" w16cid:durableId="2880CA4B"/>
  <w16cid:commentId w16cid:paraId="7F530438" w16cid:durableId="2880DD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B97FE" w14:textId="77777777" w:rsidR="00B92AEF" w:rsidRDefault="00B92AEF">
      <w:pPr>
        <w:spacing w:after="0" w:line="240" w:lineRule="auto"/>
      </w:pPr>
      <w:r>
        <w:separator/>
      </w:r>
    </w:p>
  </w:endnote>
  <w:endnote w:type="continuationSeparator" w:id="0">
    <w:p w14:paraId="62A7D707" w14:textId="77777777" w:rsidR="00B92AEF" w:rsidRDefault="00B9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Japanese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CDB9A" w14:textId="77777777" w:rsidR="00B92AEF" w:rsidRDefault="00B92AEF">
      <w:pPr>
        <w:spacing w:after="0" w:line="240" w:lineRule="auto"/>
      </w:pPr>
      <w:r>
        <w:separator/>
      </w:r>
    </w:p>
  </w:footnote>
  <w:footnote w:type="continuationSeparator" w:id="0">
    <w:p w14:paraId="683C39D8" w14:textId="77777777" w:rsidR="00B92AEF" w:rsidRDefault="00B9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3D55" w14:textId="77777777" w:rsidR="00A410C0" w:rsidRDefault="00A410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773AA" w14:textId="77777777" w:rsidR="00A410C0" w:rsidRDefault="00A410C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122F8" w14:textId="77777777" w:rsidR="00A410C0" w:rsidRDefault="00A410C0">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96037" w14:textId="77777777" w:rsidR="00A410C0" w:rsidRDefault="00A410C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ZTE(Rapp)">
    <w15:presenceInfo w15:providerId="None" w15:userId="RAN2#123-ZTE(Rapp)"/>
  </w15:person>
  <w15:person w15:author="Ericsson">
    <w15:presenceInfo w15:providerId="None" w15:userId="Ericsson"/>
  </w15:person>
  <w15:person w15:author="RAN2#122-ZTE(Rapp)">
    <w15:presenceInfo w15:providerId="None" w15:userId="RAN2#122-ZTE(Rapp)"/>
  </w15:person>
  <w15:person w15:author="Nokia(GWO)3">
    <w15:presenceInfo w15:providerId="None" w15:userId="Nokia(GWO)3"/>
  </w15:person>
  <w15:person w15:author="Huawei - Jun">
    <w15:presenceInfo w15:providerId="None" w15:userId="Huawei - Ju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B7"/>
    <w:rsid w:val="00001F4B"/>
    <w:rsid w:val="00013467"/>
    <w:rsid w:val="000213AD"/>
    <w:rsid w:val="00022E4A"/>
    <w:rsid w:val="000234E3"/>
    <w:rsid w:val="00024738"/>
    <w:rsid w:val="00027D43"/>
    <w:rsid w:val="00027E8C"/>
    <w:rsid w:val="00030AEC"/>
    <w:rsid w:val="000401AB"/>
    <w:rsid w:val="0004200B"/>
    <w:rsid w:val="00043D55"/>
    <w:rsid w:val="000456A6"/>
    <w:rsid w:val="00045EA8"/>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1414"/>
    <w:rsid w:val="001568A5"/>
    <w:rsid w:val="00163E14"/>
    <w:rsid w:val="0016479D"/>
    <w:rsid w:val="00166235"/>
    <w:rsid w:val="0016637D"/>
    <w:rsid w:val="00166FE6"/>
    <w:rsid w:val="00167BE3"/>
    <w:rsid w:val="00171BFE"/>
    <w:rsid w:val="00172374"/>
    <w:rsid w:val="00177751"/>
    <w:rsid w:val="0018006D"/>
    <w:rsid w:val="0018093E"/>
    <w:rsid w:val="00183CC3"/>
    <w:rsid w:val="00186BDC"/>
    <w:rsid w:val="00192C46"/>
    <w:rsid w:val="00194077"/>
    <w:rsid w:val="00195C2C"/>
    <w:rsid w:val="001A08B3"/>
    <w:rsid w:val="001A19A9"/>
    <w:rsid w:val="001A26C8"/>
    <w:rsid w:val="001A293D"/>
    <w:rsid w:val="001A2CA0"/>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36C"/>
    <w:rsid w:val="001E6B8D"/>
    <w:rsid w:val="001E717E"/>
    <w:rsid w:val="001F03CC"/>
    <w:rsid w:val="001F1793"/>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B4525"/>
    <w:rsid w:val="002B5741"/>
    <w:rsid w:val="002B647A"/>
    <w:rsid w:val="002B6555"/>
    <w:rsid w:val="002B69AE"/>
    <w:rsid w:val="002B7839"/>
    <w:rsid w:val="002C1505"/>
    <w:rsid w:val="002C2A41"/>
    <w:rsid w:val="002C70A3"/>
    <w:rsid w:val="002D58F7"/>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C586A"/>
    <w:rsid w:val="003D0DB8"/>
    <w:rsid w:val="003D42BC"/>
    <w:rsid w:val="003E1A36"/>
    <w:rsid w:val="003E4DBD"/>
    <w:rsid w:val="003E7A92"/>
    <w:rsid w:val="003F28A8"/>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E8E"/>
    <w:rsid w:val="00456440"/>
    <w:rsid w:val="00460EB6"/>
    <w:rsid w:val="00465E02"/>
    <w:rsid w:val="004660F5"/>
    <w:rsid w:val="004706FD"/>
    <w:rsid w:val="00482A90"/>
    <w:rsid w:val="00483AF4"/>
    <w:rsid w:val="00485400"/>
    <w:rsid w:val="004905C0"/>
    <w:rsid w:val="004906B9"/>
    <w:rsid w:val="0049598E"/>
    <w:rsid w:val="00495B15"/>
    <w:rsid w:val="00496601"/>
    <w:rsid w:val="00496C2B"/>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580D"/>
    <w:rsid w:val="00517BB3"/>
    <w:rsid w:val="00517BC3"/>
    <w:rsid w:val="00521387"/>
    <w:rsid w:val="00521CBB"/>
    <w:rsid w:val="00526A79"/>
    <w:rsid w:val="00537E56"/>
    <w:rsid w:val="0054010F"/>
    <w:rsid w:val="00542962"/>
    <w:rsid w:val="00543E16"/>
    <w:rsid w:val="00547111"/>
    <w:rsid w:val="00552136"/>
    <w:rsid w:val="00552BDD"/>
    <w:rsid w:val="00556564"/>
    <w:rsid w:val="00561068"/>
    <w:rsid w:val="00562067"/>
    <w:rsid w:val="0056494B"/>
    <w:rsid w:val="00573DEB"/>
    <w:rsid w:val="00574891"/>
    <w:rsid w:val="005763B3"/>
    <w:rsid w:val="0057776D"/>
    <w:rsid w:val="00577B94"/>
    <w:rsid w:val="0058062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4370E"/>
    <w:rsid w:val="006467A3"/>
    <w:rsid w:val="006507C2"/>
    <w:rsid w:val="00650CB4"/>
    <w:rsid w:val="0065158B"/>
    <w:rsid w:val="00652A6A"/>
    <w:rsid w:val="00652B73"/>
    <w:rsid w:val="00661D48"/>
    <w:rsid w:val="00665C47"/>
    <w:rsid w:val="00673F38"/>
    <w:rsid w:val="00677AB6"/>
    <w:rsid w:val="0068035C"/>
    <w:rsid w:val="006809EE"/>
    <w:rsid w:val="0068403E"/>
    <w:rsid w:val="00685000"/>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703E8"/>
    <w:rsid w:val="00771009"/>
    <w:rsid w:val="00772403"/>
    <w:rsid w:val="00783EE6"/>
    <w:rsid w:val="00785817"/>
    <w:rsid w:val="00790162"/>
    <w:rsid w:val="00792342"/>
    <w:rsid w:val="00792C14"/>
    <w:rsid w:val="00793DC6"/>
    <w:rsid w:val="007977A8"/>
    <w:rsid w:val="007A10FA"/>
    <w:rsid w:val="007A2755"/>
    <w:rsid w:val="007A39DF"/>
    <w:rsid w:val="007A556E"/>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19AE"/>
    <w:rsid w:val="00824349"/>
    <w:rsid w:val="00824617"/>
    <w:rsid w:val="008279FA"/>
    <w:rsid w:val="00831F57"/>
    <w:rsid w:val="00832C76"/>
    <w:rsid w:val="00833443"/>
    <w:rsid w:val="0083591B"/>
    <w:rsid w:val="00837E0C"/>
    <w:rsid w:val="008436FE"/>
    <w:rsid w:val="008456DC"/>
    <w:rsid w:val="00846794"/>
    <w:rsid w:val="008533CA"/>
    <w:rsid w:val="0085493A"/>
    <w:rsid w:val="00860D3F"/>
    <w:rsid w:val="00860E25"/>
    <w:rsid w:val="008626E7"/>
    <w:rsid w:val="00866FA6"/>
    <w:rsid w:val="00870EE7"/>
    <w:rsid w:val="00872255"/>
    <w:rsid w:val="008757BE"/>
    <w:rsid w:val="00885A27"/>
    <w:rsid w:val="008863B9"/>
    <w:rsid w:val="00890AAB"/>
    <w:rsid w:val="00892FAF"/>
    <w:rsid w:val="008940A5"/>
    <w:rsid w:val="00895F5E"/>
    <w:rsid w:val="008A0905"/>
    <w:rsid w:val="008A45A6"/>
    <w:rsid w:val="008A55EF"/>
    <w:rsid w:val="008A76A8"/>
    <w:rsid w:val="008C1B76"/>
    <w:rsid w:val="008C2481"/>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AFA"/>
    <w:rsid w:val="00901668"/>
    <w:rsid w:val="009018C6"/>
    <w:rsid w:val="00904CA6"/>
    <w:rsid w:val="00905AB1"/>
    <w:rsid w:val="00906E81"/>
    <w:rsid w:val="00907A39"/>
    <w:rsid w:val="00907AA5"/>
    <w:rsid w:val="00911F40"/>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394"/>
    <w:rsid w:val="00946D72"/>
    <w:rsid w:val="00950E51"/>
    <w:rsid w:val="009537B0"/>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F80"/>
    <w:rsid w:val="009E3297"/>
    <w:rsid w:val="009E4B53"/>
    <w:rsid w:val="009E5C53"/>
    <w:rsid w:val="009E66B1"/>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8D9"/>
    <w:rsid w:val="00A27C4C"/>
    <w:rsid w:val="00A27E2B"/>
    <w:rsid w:val="00A36853"/>
    <w:rsid w:val="00A36911"/>
    <w:rsid w:val="00A40CDB"/>
    <w:rsid w:val="00A410C0"/>
    <w:rsid w:val="00A41118"/>
    <w:rsid w:val="00A4197E"/>
    <w:rsid w:val="00A42D1A"/>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92E1E"/>
    <w:rsid w:val="00A96E38"/>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1BF5"/>
    <w:rsid w:val="00C073EB"/>
    <w:rsid w:val="00C11555"/>
    <w:rsid w:val="00C11E10"/>
    <w:rsid w:val="00C14104"/>
    <w:rsid w:val="00C149D5"/>
    <w:rsid w:val="00C31F9C"/>
    <w:rsid w:val="00C3203B"/>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48CC"/>
    <w:rsid w:val="00C95985"/>
    <w:rsid w:val="00CB0AA8"/>
    <w:rsid w:val="00CB4414"/>
    <w:rsid w:val="00CB4F01"/>
    <w:rsid w:val="00CB738F"/>
    <w:rsid w:val="00CC2201"/>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3523"/>
    <w:rsid w:val="00CF6D50"/>
    <w:rsid w:val="00D0157F"/>
    <w:rsid w:val="00D03F9A"/>
    <w:rsid w:val="00D068B0"/>
    <w:rsid w:val="00D06D51"/>
    <w:rsid w:val="00D12CB0"/>
    <w:rsid w:val="00D13B11"/>
    <w:rsid w:val="00D1527A"/>
    <w:rsid w:val="00D24970"/>
    <w:rsid w:val="00D24991"/>
    <w:rsid w:val="00D24B18"/>
    <w:rsid w:val="00D364C6"/>
    <w:rsid w:val="00D36866"/>
    <w:rsid w:val="00D373C7"/>
    <w:rsid w:val="00D40C3A"/>
    <w:rsid w:val="00D440B7"/>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EFD"/>
    <w:rsid w:val="00D915B2"/>
    <w:rsid w:val="00D918DC"/>
    <w:rsid w:val="00D953FA"/>
    <w:rsid w:val="00DA1751"/>
    <w:rsid w:val="00DA2572"/>
    <w:rsid w:val="00DA4E92"/>
    <w:rsid w:val="00DB5B3D"/>
    <w:rsid w:val="00DB6A48"/>
    <w:rsid w:val="00DC0553"/>
    <w:rsid w:val="00DC3423"/>
    <w:rsid w:val="00DC3DFE"/>
    <w:rsid w:val="00DC7F4A"/>
    <w:rsid w:val="00DD1AC3"/>
    <w:rsid w:val="00DD3345"/>
    <w:rsid w:val="00DD5BB4"/>
    <w:rsid w:val="00DD6609"/>
    <w:rsid w:val="00DE164D"/>
    <w:rsid w:val="00DE24BF"/>
    <w:rsid w:val="00DE34CF"/>
    <w:rsid w:val="00DE5EE4"/>
    <w:rsid w:val="00DE6F2F"/>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1BE"/>
    <w:rsid w:val="00E604A3"/>
    <w:rsid w:val="00E6591B"/>
    <w:rsid w:val="00E65A01"/>
    <w:rsid w:val="00E67D41"/>
    <w:rsid w:val="00E81CCF"/>
    <w:rsid w:val="00E863B5"/>
    <w:rsid w:val="00E904DB"/>
    <w:rsid w:val="00E922E3"/>
    <w:rsid w:val="00EA2D1F"/>
    <w:rsid w:val="00EA2F4F"/>
    <w:rsid w:val="00EB06A0"/>
    <w:rsid w:val="00EB09B7"/>
    <w:rsid w:val="00EB2588"/>
    <w:rsid w:val="00EB380C"/>
    <w:rsid w:val="00EB410D"/>
    <w:rsid w:val="00EB43C9"/>
    <w:rsid w:val="00EB598D"/>
    <w:rsid w:val="00EB75DD"/>
    <w:rsid w:val="00ED2174"/>
    <w:rsid w:val="00EE5558"/>
    <w:rsid w:val="00EE6CF4"/>
    <w:rsid w:val="00EE7D7C"/>
    <w:rsid w:val="00EF1263"/>
    <w:rsid w:val="00EF1755"/>
    <w:rsid w:val="00EF4AD7"/>
    <w:rsid w:val="00EF6EE2"/>
    <w:rsid w:val="00EF7735"/>
    <w:rsid w:val="00EF7BBB"/>
    <w:rsid w:val="00F01205"/>
    <w:rsid w:val="00F01220"/>
    <w:rsid w:val="00F039F1"/>
    <w:rsid w:val="00F10900"/>
    <w:rsid w:val="00F137C6"/>
    <w:rsid w:val="00F1695A"/>
    <w:rsid w:val="00F1788D"/>
    <w:rsid w:val="00F211EE"/>
    <w:rsid w:val="00F252CC"/>
    <w:rsid w:val="00F259A2"/>
    <w:rsid w:val="00F25C7B"/>
    <w:rsid w:val="00F25D98"/>
    <w:rsid w:val="00F300FB"/>
    <w:rsid w:val="00F32DBD"/>
    <w:rsid w:val="00F335C5"/>
    <w:rsid w:val="00F35ADC"/>
    <w:rsid w:val="00F374DD"/>
    <w:rsid w:val="00F37B55"/>
    <w:rsid w:val="00F5040E"/>
    <w:rsid w:val="00F50D30"/>
    <w:rsid w:val="00F55990"/>
    <w:rsid w:val="00F61F58"/>
    <w:rsid w:val="00F6220E"/>
    <w:rsid w:val="00F6342A"/>
    <w:rsid w:val="00F667FD"/>
    <w:rsid w:val="00F73FF0"/>
    <w:rsid w:val="00F7649B"/>
    <w:rsid w:val="00F764E3"/>
    <w:rsid w:val="00F81459"/>
    <w:rsid w:val="00F8265B"/>
    <w:rsid w:val="00F834B2"/>
    <w:rsid w:val="00F850A2"/>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qFormat/>
    <w:pPr>
      <w:overflowPunct w:val="0"/>
      <w:autoSpaceDE w:val="0"/>
      <w:autoSpaceDN w:val="0"/>
      <w:adjustRightInd w:val="0"/>
      <w:spacing w:after="120"/>
      <w:textAlignment w:val="baseline"/>
    </w:pPr>
    <w:rPr>
      <w:rFonts w:eastAsia="Times New Roman"/>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eastAsiaTheme="minorEastAsia"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6">
    <w:name w:val="List Paragraph"/>
    <w:basedOn w:val="a"/>
    <w:link w:val="Char7"/>
    <w:uiPriority w:val="34"/>
    <w:qFormat/>
    <w:pPr>
      <w:ind w:firstLineChars="200" w:firstLine="420"/>
    </w:p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0">
    <w:name w:val="正文文本 Char"/>
    <w:basedOn w:val="a0"/>
    <w:link w:val="a8"/>
    <w:qFormat/>
    <w:rPr>
      <w:rFonts w:ascii="Times New Roman" w:eastAsia="Times New Roman" w:hAnsi="Times New Roman"/>
      <w:lang w:val="en-GB" w:eastAsia="ja-JP"/>
    </w:rPr>
  </w:style>
  <w:style w:type="character" w:customStyle="1" w:styleId="Char1">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har3">
    <w:name w:val="页脚 Char"/>
    <w:basedOn w:val="a0"/>
    <w:link w:val="ab"/>
    <w:qFormat/>
    <w:rPr>
      <w:rFonts w:ascii="Arial" w:hAnsi="Arial"/>
      <w:b/>
      <w:i/>
      <w:sz w:val="18"/>
      <w:lang w:val="en-GB" w:eastAsia="en-US"/>
    </w:rPr>
  </w:style>
  <w:style w:type="character" w:customStyle="1" w:styleId="Char4">
    <w:name w:val="页眉 Char"/>
    <w:basedOn w:val="a0"/>
    <w:link w:val="ac"/>
    <w:qFormat/>
    <w:rPr>
      <w:rFonts w:ascii="Arial" w:hAnsi="Arial"/>
      <w:b/>
      <w:sz w:val="18"/>
      <w:lang w:val="en-GB" w:eastAsia="en-US"/>
    </w:rPr>
  </w:style>
  <w:style w:type="character" w:customStyle="1" w:styleId="Char5">
    <w:name w:val="脚注文本 Char"/>
    <w:basedOn w:val="a0"/>
    <w:link w:val="ad"/>
    <w:qFormat/>
    <w:rPr>
      <w:rFonts w:ascii="Times New Roman" w:hAnsi="Times New Roman"/>
      <w:sz w:val="16"/>
      <w:lang w:val="en-GB" w:eastAsia="en-US"/>
    </w:rPr>
  </w:style>
  <w:style w:type="character" w:customStyle="1" w:styleId="Char6">
    <w:name w:val="批注主题 Char"/>
    <w:basedOn w:val="Char"/>
    <w:link w:val="af"/>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7">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character" w:customStyle="1" w:styleId="2Char0">
    <w:name w:val="列表项目符号 2 Char"/>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7">
    <w:name w:val="Revision"/>
    <w:hidden/>
    <w:uiPriority w:val="99"/>
    <w:semiHidden/>
    <w:rsid w:val="006A1969"/>
    <w:pPr>
      <w:spacing w:after="0" w:line="240" w:lineRule="auto"/>
    </w:pPr>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qFormat/>
    <w:pPr>
      <w:overflowPunct w:val="0"/>
      <w:autoSpaceDE w:val="0"/>
      <w:autoSpaceDN w:val="0"/>
      <w:adjustRightInd w:val="0"/>
      <w:spacing w:after="120"/>
      <w:textAlignment w:val="baseline"/>
    </w:pPr>
    <w:rPr>
      <w:rFonts w:eastAsia="Times New Roman"/>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eastAsiaTheme="minorEastAsia"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6">
    <w:name w:val="List Paragraph"/>
    <w:basedOn w:val="a"/>
    <w:link w:val="Char7"/>
    <w:uiPriority w:val="34"/>
    <w:qFormat/>
    <w:pPr>
      <w:ind w:firstLineChars="200" w:firstLine="420"/>
    </w:p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0">
    <w:name w:val="正文文本 Char"/>
    <w:basedOn w:val="a0"/>
    <w:link w:val="a8"/>
    <w:qFormat/>
    <w:rPr>
      <w:rFonts w:ascii="Times New Roman" w:eastAsia="Times New Roman" w:hAnsi="Times New Roman"/>
      <w:lang w:val="en-GB" w:eastAsia="ja-JP"/>
    </w:rPr>
  </w:style>
  <w:style w:type="character" w:customStyle="1" w:styleId="Char1">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har3">
    <w:name w:val="页脚 Char"/>
    <w:basedOn w:val="a0"/>
    <w:link w:val="ab"/>
    <w:qFormat/>
    <w:rPr>
      <w:rFonts w:ascii="Arial" w:hAnsi="Arial"/>
      <w:b/>
      <w:i/>
      <w:sz w:val="18"/>
      <w:lang w:val="en-GB" w:eastAsia="en-US"/>
    </w:rPr>
  </w:style>
  <w:style w:type="character" w:customStyle="1" w:styleId="Char4">
    <w:name w:val="页眉 Char"/>
    <w:basedOn w:val="a0"/>
    <w:link w:val="ac"/>
    <w:qFormat/>
    <w:rPr>
      <w:rFonts w:ascii="Arial" w:hAnsi="Arial"/>
      <w:b/>
      <w:sz w:val="18"/>
      <w:lang w:val="en-GB" w:eastAsia="en-US"/>
    </w:rPr>
  </w:style>
  <w:style w:type="character" w:customStyle="1" w:styleId="Char5">
    <w:name w:val="脚注文本 Char"/>
    <w:basedOn w:val="a0"/>
    <w:link w:val="ad"/>
    <w:qFormat/>
    <w:rPr>
      <w:rFonts w:ascii="Times New Roman" w:hAnsi="Times New Roman"/>
      <w:sz w:val="16"/>
      <w:lang w:val="en-GB" w:eastAsia="en-US"/>
    </w:rPr>
  </w:style>
  <w:style w:type="character" w:customStyle="1" w:styleId="Char6">
    <w:name w:val="批注主题 Char"/>
    <w:basedOn w:val="Char"/>
    <w:link w:val="af"/>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7">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character" w:customStyle="1" w:styleId="2Char0">
    <w:name w:val="列表项目符号 2 Char"/>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7">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5.xml><?xml version="1.0" encoding="utf-8"?>
<ds:datastoreItem xmlns:ds="http://schemas.openxmlformats.org/officeDocument/2006/customXml" ds:itemID="{F2A874AD-9F4A-492E-A597-9C53985E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33</Pages>
  <Words>11135</Words>
  <Characters>63471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cp:lastModifiedBy>
  <cp:revision>3</cp:revision>
  <cp:lastPrinted>1900-12-31T16:00:00Z</cp:lastPrinted>
  <dcterms:created xsi:type="dcterms:W3CDTF">2023-09-22T01:10:00Z</dcterms:created>
  <dcterms:modified xsi:type="dcterms:W3CDTF">2023-09-22T02:00:00Z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