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7C0C2F">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7C0C2F">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7C0C2F">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At least the NSAG ID that is assigned to the S-NSSAI triggering the RA attempt and belongs to the NSAG ID of the feature combination used to 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subclause 5.3.10.5, include new condition </w:t>
            </w:r>
            <w:r w:rsidR="00833443">
              <w:rPr>
                <w:lang w:eastAsia="zh-CN"/>
              </w:rPr>
              <w:t>to store RA-InformationCommon in RLF report</w:t>
            </w:r>
          </w:p>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77777777" w:rsidR="00045EA8" w:rsidRDefault="00212922">
            <w:pPr>
              <w:pStyle w:val="CRCoverPage"/>
              <w:numPr>
                <w:ilvl w:val="1"/>
                <w:numId w:val="4"/>
              </w:numPr>
              <w:spacing w:after="0"/>
              <w:rPr>
                <w:lang w:eastAsia="zh-CN"/>
              </w:rPr>
            </w:pPr>
            <w:r>
              <w:rPr>
                <w:lang w:eastAsia="zh-CN"/>
              </w:rPr>
              <w:t>update conditions to release varRA-Report in a more future proofing way;</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In subclause 6.2: add procedure in 5.7.10.5 and new IEs in RA-informationCommon to support logging new fields agreed for NR-U and RACH partitioning; add lbt-failure as new raPurpose</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4"/>
        <w:rPr>
          <w:rFonts w:eastAsia="MS Mincho"/>
          <w:b/>
          <w:bCs/>
          <w:lang w:val="en-US" w:eastAsia="zh-CN"/>
        </w:rPr>
      </w:pPr>
      <w:bookmarkStart w:id="1" w:name="_Toc60776997"/>
      <w:bookmarkStart w:id="2" w:name="_Toc139045267"/>
      <w:r>
        <w:rPr>
          <w:b/>
          <w:bCs/>
        </w:rPr>
        <w:t>5.3.10.</w:t>
      </w:r>
      <w:r>
        <w:rPr>
          <w:rFonts w:eastAsia="宋体"/>
          <w:b/>
          <w:bCs/>
        </w:rPr>
        <w:t>5</w:t>
      </w:r>
      <w:r>
        <w:rPr>
          <w:b/>
          <w:bCs/>
        </w:rPr>
        <w:tab/>
        <w:t xml:space="preserve">RLF </w:t>
      </w:r>
      <w:r>
        <w:rPr>
          <w:rFonts w:eastAsia="宋体"/>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宋体"/>
        </w:rPr>
        <w:t>determine the content</w:t>
      </w:r>
      <w:r>
        <w:t xml:space="preserve"> in the </w:t>
      </w:r>
      <w:r>
        <w:rPr>
          <w:i/>
          <w:iCs/>
        </w:rPr>
        <w:t>VarRLF-Report</w:t>
      </w:r>
      <w:r>
        <w:t xml:space="preserve"> as follows:</w:t>
      </w:r>
    </w:p>
    <w:p w14:paraId="3C7C76B5" w14:textId="77777777" w:rsidR="0068403E" w:rsidRDefault="0068403E" w:rsidP="0068403E">
      <w:pPr>
        <w:pStyle w:val="B1"/>
      </w:pPr>
      <w:r>
        <w:t>1&gt;</w:t>
      </w:r>
      <w:r>
        <w:tab/>
        <w:t xml:space="preserve">clear the information included in </w:t>
      </w:r>
      <w:r>
        <w:rPr>
          <w:i/>
          <w:iCs/>
        </w:rPr>
        <w:t>VarRLF-Report</w:t>
      </w:r>
      <w:r>
        <w:t>, if any;</w:t>
      </w:r>
    </w:p>
    <w:p w14:paraId="0DE2D2A7" w14:textId="77777777" w:rsidR="0068403E" w:rsidRDefault="0068403E" w:rsidP="0068403E">
      <w:pPr>
        <w:pStyle w:val="B1"/>
      </w:pPr>
      <w:r>
        <w:t>1&gt;</w:t>
      </w:r>
      <w:r>
        <w:tab/>
        <w:t xml:space="preserve">set the </w:t>
      </w:r>
      <w:r>
        <w:rPr>
          <w:i/>
          <w:iCs/>
        </w:rPr>
        <w:t xml:space="preserve">plmn-IdentityList </w:t>
      </w:r>
      <w:r>
        <w:t>to include the list of EPLMNs stored by the UE (i.e. includes the RPLMN);</w:t>
      </w:r>
    </w:p>
    <w:p w14:paraId="51B7FC6D" w14:textId="77777777" w:rsidR="0068403E" w:rsidRDefault="0068403E" w:rsidP="0068403E">
      <w:pPr>
        <w:pStyle w:val="B1"/>
      </w:pPr>
      <w:r>
        <w:rPr>
          <w:rFonts w:eastAsia="宋体"/>
        </w:rPr>
        <w:t>1&gt;</w:t>
      </w:r>
      <w:r>
        <w:rPr>
          <w:rFonts w:eastAsia="宋体"/>
        </w:rPr>
        <w:tab/>
      </w:r>
      <w:r>
        <w:t xml:space="preserve">set the </w:t>
      </w:r>
      <w:r>
        <w:rPr>
          <w:i/>
          <w:iCs/>
        </w:rPr>
        <w:t>measResultLastServCell</w:t>
      </w:r>
      <w:r>
        <w:t xml:space="preserve"> to include the cell level RSRP, RSRQ and the available SINR, of the </w:t>
      </w:r>
      <w:r>
        <w:rPr>
          <w:rFonts w:eastAsia="宋体"/>
        </w:rPr>
        <w:t xml:space="preserve">source PCell (in case HO failure) or PCell (in case RLF) </w:t>
      </w:r>
      <w:r>
        <w:t>based on the available SSB and CSI-RS measurements collected up to the moment the UE detected</w:t>
      </w:r>
      <w:r>
        <w:rPr>
          <w:rFonts w:eastAsia="宋体"/>
        </w:rPr>
        <w:t xml:space="preserve"> </w:t>
      </w:r>
      <w:r>
        <w:t>failure;</w:t>
      </w:r>
    </w:p>
    <w:p w14:paraId="1A5BBE70" w14:textId="77777777" w:rsidR="0068403E" w:rsidRDefault="0068403E" w:rsidP="0068403E">
      <w:pPr>
        <w:pStyle w:val="B1"/>
        <w:rPr>
          <w:rFonts w:eastAsia="宋体"/>
        </w:rPr>
      </w:pPr>
      <w:r>
        <w:rPr>
          <w:rFonts w:eastAsia="宋体"/>
        </w:rPr>
        <w:t>1&gt;</w:t>
      </w:r>
      <w:r>
        <w:rPr>
          <w:rFonts w:eastAsia="宋体"/>
        </w:rPr>
        <w:tab/>
      </w:r>
      <w:r>
        <w:t>if the SS/PBCH block-based measurement quantities are available:</w:t>
      </w:r>
    </w:p>
    <w:p w14:paraId="4CA58430" w14:textId="77777777" w:rsidR="0068403E" w:rsidRDefault="0068403E" w:rsidP="0068403E">
      <w:pPr>
        <w:pStyle w:val="B2"/>
        <w:rPr>
          <w:rFonts w:eastAsia="宋体"/>
        </w:rPr>
      </w:pPr>
      <w:r>
        <w:rPr>
          <w:rFonts w:eastAsia="宋体"/>
        </w:rPr>
        <w:t>2&gt;</w:t>
      </w:r>
      <w:r>
        <w:tab/>
        <w:t xml:space="preserve">set the </w:t>
      </w:r>
      <w:r>
        <w:rPr>
          <w:i/>
          <w:iCs/>
        </w:rPr>
        <w:t>rsIndexResults</w:t>
      </w:r>
      <w:r>
        <w:t xml:space="preserve"> in </w:t>
      </w:r>
      <w:r>
        <w:rPr>
          <w:i/>
          <w:iCs/>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宋体"/>
        </w:rPr>
      </w:pPr>
      <w:r>
        <w:rPr>
          <w:rFonts w:eastAsia="宋体"/>
        </w:rPr>
        <w:t>1&gt;</w:t>
      </w:r>
      <w:r>
        <w:rPr>
          <w:rFonts w:eastAsia="宋体"/>
        </w:rPr>
        <w:tab/>
      </w:r>
      <w:r>
        <w:t>if the CSI-RS based measurement quantities are available:</w:t>
      </w:r>
    </w:p>
    <w:p w14:paraId="45A3ECE6" w14:textId="77777777" w:rsidR="0068403E" w:rsidRDefault="0068403E" w:rsidP="0068403E">
      <w:pPr>
        <w:pStyle w:val="B2"/>
        <w:rPr>
          <w:rFonts w:eastAsia="Times New Roman"/>
        </w:rPr>
      </w:pPr>
      <w:r>
        <w:rPr>
          <w:rFonts w:eastAsia="宋体"/>
        </w:rPr>
        <w:t>2&gt;</w:t>
      </w:r>
      <w:r>
        <w:tab/>
        <w:t xml:space="preserve">set the </w:t>
      </w:r>
      <w:r>
        <w:rPr>
          <w:i/>
          <w:iCs/>
        </w:rPr>
        <w:t>rsIndexResults</w:t>
      </w:r>
      <w:r>
        <w:t xml:space="preserve"> in </w:t>
      </w:r>
      <w:r>
        <w:rPr>
          <w:i/>
          <w:iCs/>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宋体"/>
        </w:rPr>
        <w:t>1&gt;</w:t>
      </w:r>
      <w:r>
        <w:rPr>
          <w:rFonts w:eastAsia="宋体"/>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rPr>
        <w:t xml:space="preserve"> source PCell (in case HO failure) or PCell (in case RLF), if available</w:t>
      </w:r>
      <w:r>
        <w:t>;</w:t>
      </w:r>
    </w:p>
    <w:p w14:paraId="48092FF3" w14:textId="77777777" w:rsidR="0068403E" w:rsidRDefault="0068403E" w:rsidP="0068403E">
      <w:pPr>
        <w:pStyle w:val="B1"/>
        <w:rPr>
          <w:rFonts w:eastAsia="宋体"/>
        </w:rPr>
      </w:pPr>
      <w:r>
        <w:rPr>
          <w:rFonts w:eastAsia="宋体"/>
        </w:rPr>
        <w:t>1&gt;</w:t>
      </w:r>
      <w:r>
        <w:rPr>
          <w:rFonts w:eastAsia="宋体"/>
        </w:rPr>
        <w:tab/>
      </w:r>
      <w:r>
        <w:t xml:space="preserve">for each of the configured </w:t>
      </w:r>
      <w:r>
        <w:rPr>
          <w:i/>
          <w:iCs/>
        </w:rPr>
        <w:t>measObjectNR</w:t>
      </w:r>
      <w:r>
        <w:t xml:space="preserve"> in which measurements are available</w:t>
      </w:r>
      <w:r>
        <w:rPr>
          <w:rFonts w:eastAsia="宋体"/>
        </w:rPr>
        <w:t>:</w:t>
      </w:r>
    </w:p>
    <w:p w14:paraId="23815C5D" w14:textId="77777777" w:rsidR="0068403E" w:rsidRDefault="0068403E" w:rsidP="0068403E">
      <w:pPr>
        <w:pStyle w:val="B2"/>
        <w:rPr>
          <w:rFonts w:eastAsia="宋体"/>
        </w:rPr>
      </w:pPr>
      <w:r>
        <w:rPr>
          <w:rFonts w:eastAsia="宋体"/>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宋体"/>
        </w:rPr>
        <w:t xml:space="preserve">set the </w:t>
      </w:r>
      <w:r>
        <w:rPr>
          <w:rFonts w:eastAsia="宋体"/>
          <w:i/>
          <w:iCs/>
        </w:rPr>
        <w:t>measResultListNR</w:t>
      </w:r>
      <w:r>
        <w:rPr>
          <w:rFonts w:eastAsia="宋体"/>
        </w:rPr>
        <w:t xml:space="preserve"> in </w:t>
      </w:r>
      <w:r>
        <w:rPr>
          <w:rFonts w:eastAsia="宋体"/>
          <w:i/>
          <w:iCs/>
        </w:rPr>
        <w:t>measResultNeighCells</w:t>
      </w:r>
      <w:r>
        <w:rPr>
          <w:rFonts w:eastAsia="宋体"/>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宋体"/>
        </w:rPr>
        <w:t xml:space="preserve">For the neighboring cells </w:t>
      </w:r>
      <w:r>
        <w:t xml:space="preserve">included in </w:t>
      </w:r>
      <w:r>
        <w:rPr>
          <w:rFonts w:eastAsia="宋体"/>
          <w:i/>
          <w:iCs/>
        </w:rPr>
        <w:t>measResultListNR</w:t>
      </w:r>
      <w:r>
        <w:rPr>
          <w:rFonts w:eastAsia="宋体"/>
        </w:rPr>
        <w:t xml:space="preserve"> in </w:t>
      </w:r>
      <w:r>
        <w:rPr>
          <w:rFonts w:eastAsia="宋体"/>
          <w:i/>
          <w:iCs/>
        </w:rPr>
        <w:t xml:space="preserve">measResultNeighCells </w:t>
      </w:r>
      <w:r>
        <w:rPr>
          <w:rFonts w:eastAsia="宋体"/>
        </w:rPr>
        <w:t xml:space="preserve">ordered based on the </w:t>
      </w:r>
      <w:r>
        <w:t>SS/PBCH block measurement quantities,</w:t>
      </w:r>
      <w:r>
        <w:rPr>
          <w:rFonts w:eastAsia="宋体"/>
        </w:rPr>
        <w:t xml:space="preserve"> UE also includes </w:t>
      </w:r>
      <w:r>
        <w:t>the CSI-RS based measurement quantities, if available.</w:t>
      </w:r>
    </w:p>
    <w:p w14:paraId="39B4642C" w14:textId="77777777" w:rsidR="0068403E" w:rsidRDefault="0068403E" w:rsidP="0068403E">
      <w:pPr>
        <w:pStyle w:val="B2"/>
        <w:rPr>
          <w:rFonts w:eastAsia="宋体"/>
        </w:rPr>
      </w:pPr>
      <w:r>
        <w:rPr>
          <w:rFonts w:eastAsia="宋体"/>
        </w:rPr>
        <w:t>2&gt;</w:t>
      </w:r>
      <w:r>
        <w:tab/>
        <w:t>if the CSI-RS based measurement quantities are available:</w:t>
      </w:r>
    </w:p>
    <w:p w14:paraId="5873AEF8" w14:textId="77777777" w:rsidR="0068403E" w:rsidRDefault="0068403E" w:rsidP="0068403E">
      <w:pPr>
        <w:pStyle w:val="B3"/>
        <w:rPr>
          <w:rFonts w:eastAsia="Times New Roman"/>
        </w:rPr>
      </w:pPr>
      <w:r>
        <w:rPr>
          <w:rFonts w:eastAsia="宋体"/>
        </w:rPr>
        <w:t>3&gt;</w:t>
      </w:r>
      <w:r>
        <w:rPr>
          <w:rFonts w:eastAsia="宋体"/>
        </w:rPr>
        <w:tab/>
        <w:t xml:space="preserve">set the </w:t>
      </w:r>
      <w:r>
        <w:rPr>
          <w:rFonts w:eastAsia="宋体"/>
          <w:i/>
          <w:iCs/>
        </w:rPr>
        <w:t>measResultListNR</w:t>
      </w:r>
      <w:r>
        <w:rPr>
          <w:rFonts w:eastAsia="宋体"/>
        </w:rPr>
        <w:t xml:space="preserve"> in </w:t>
      </w:r>
      <w:r>
        <w:rPr>
          <w:rFonts w:eastAsia="宋体"/>
          <w:i/>
          <w:iCs/>
        </w:rPr>
        <w:t>measResultNeighCells</w:t>
      </w:r>
      <w:r>
        <w:rPr>
          <w:rFonts w:eastAsia="宋体"/>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17507DE4" w14:textId="77777777" w:rsidR="0068403E" w:rsidRDefault="0068403E" w:rsidP="0068403E">
      <w:pPr>
        <w:pStyle w:val="NO"/>
        <w:rPr>
          <w:rFonts w:eastAsia="Times New Roman"/>
        </w:rPr>
      </w:pPr>
      <w:r>
        <w:t>NOTE 0b:</w:t>
      </w:r>
      <w:r>
        <w:tab/>
      </w:r>
      <w:r>
        <w:rPr>
          <w:rFonts w:eastAsia="宋体"/>
        </w:rPr>
        <w:t xml:space="preserve">For ordering the neighboring cells based on </w:t>
      </w:r>
      <w:r>
        <w:t xml:space="preserve">the CSI-RS measurement quantities, </w:t>
      </w:r>
      <w:r>
        <w:rPr>
          <w:rFonts w:eastAsia="宋体"/>
        </w:rPr>
        <w:t xml:space="preserve">UE includes measurements only </w:t>
      </w:r>
      <w:r>
        <w:t xml:space="preserve">for the cells not yet included in </w:t>
      </w:r>
      <w:r>
        <w:rPr>
          <w:rFonts w:eastAsia="宋体"/>
          <w:i/>
          <w:iCs/>
        </w:rPr>
        <w:t>measResultListNR</w:t>
      </w:r>
      <w:r>
        <w:rPr>
          <w:rFonts w:eastAsia="宋体"/>
        </w:rPr>
        <w:t xml:space="preserve"> in </w:t>
      </w:r>
      <w:r>
        <w:rPr>
          <w:rFonts w:eastAsia="宋体"/>
          <w:i/>
          <w:iCs/>
        </w:rPr>
        <w:t xml:space="preserve">measResultNeighCells </w:t>
      </w:r>
      <w:r>
        <w:rPr>
          <w:rFonts w:eastAsia="宋体"/>
        </w:rPr>
        <w:t xml:space="preserve">to avoid overriding </w:t>
      </w:r>
      <w:r>
        <w:t xml:space="preserve">SS/PBCH block-based </w:t>
      </w:r>
      <w:r>
        <w:rPr>
          <w:rFonts w:eastAsia="宋体"/>
        </w:rPr>
        <w:t>ordered measurements</w:t>
      </w:r>
      <w:r>
        <w:t>.</w:t>
      </w:r>
    </w:p>
    <w:p w14:paraId="05FA62E2" w14:textId="77777777" w:rsidR="0068403E" w:rsidRDefault="0068403E" w:rsidP="0068403E">
      <w:pPr>
        <w:pStyle w:val="B2"/>
        <w:rPr>
          <w:rFonts w:eastAsia="宋体"/>
        </w:rPr>
      </w:pPr>
      <w:r>
        <w:rPr>
          <w:rFonts w:eastAsia="宋体"/>
        </w:rPr>
        <w:t>2&gt;</w:t>
      </w:r>
      <w:r>
        <w:rPr>
          <w:rFonts w:eastAsia="宋体"/>
        </w:rPr>
        <w:tab/>
        <w:t xml:space="preserve">for each neighbour cell, if any, included in </w:t>
      </w:r>
      <w:r>
        <w:rPr>
          <w:rFonts w:eastAsia="宋体"/>
          <w:i/>
          <w:iCs/>
        </w:rPr>
        <w:t>measResultListNR</w:t>
      </w:r>
      <w:r>
        <w:rPr>
          <w:rFonts w:eastAsia="宋体"/>
        </w:rPr>
        <w:t xml:space="preserve"> in </w:t>
      </w:r>
      <w:r>
        <w:rPr>
          <w:rFonts w:eastAsia="宋体"/>
          <w:i/>
          <w:iCs/>
        </w:rPr>
        <w:t>measResultNeighCells</w:t>
      </w:r>
      <w:r>
        <w:rPr>
          <w:rFonts w:eastAsia="宋体"/>
        </w:rPr>
        <w:t>:</w:t>
      </w:r>
    </w:p>
    <w:p w14:paraId="71B01D6A" w14:textId="77777777" w:rsidR="0068403E" w:rsidRDefault="0068403E" w:rsidP="0068403E">
      <w:pPr>
        <w:pStyle w:val="B3"/>
        <w:rPr>
          <w:rFonts w:eastAsia="Times New Roman"/>
        </w:rPr>
      </w:pPr>
      <w:r>
        <w:rPr>
          <w:rFonts w:eastAsia="宋体"/>
        </w:rPr>
        <w:t>3&gt;</w:t>
      </w:r>
      <w:r>
        <w:rPr>
          <w:rFonts w:eastAsia="宋体"/>
        </w:rPr>
        <w:tab/>
      </w:r>
      <w:r>
        <w:t xml:space="preserve">if the UE supports </w:t>
      </w:r>
      <w:r>
        <w:rPr>
          <w:rFonts w:eastAsia="等线"/>
        </w:rPr>
        <w:t>RLF-Report for conditional handover</w:t>
      </w:r>
      <w:r>
        <w:t xml:space="preserve"> and if the neighbour cell is one of the candidate cells for which the</w:t>
      </w:r>
      <w:r>
        <w:rPr>
          <w:i/>
          <w:iCs/>
        </w:rPr>
        <w:t xml:space="preserve"> reconfigurationWithSync</w:t>
      </w:r>
      <w:r>
        <w:t xml:space="preserve"> is included in the </w:t>
      </w:r>
      <w:r>
        <w:rPr>
          <w:i/>
          <w:iCs/>
        </w:rPr>
        <w:t>masterCellGroup</w:t>
      </w:r>
      <w:r>
        <w:t xml:space="preserve"> in the MCG </w:t>
      </w:r>
      <w:r>
        <w:rPr>
          <w:i/>
          <w:iCs/>
        </w:rPr>
        <w:t>VarConditionalReconfig</w:t>
      </w:r>
      <w:r>
        <w:t xml:space="preserve"> at the moment of the detected failure:</w:t>
      </w:r>
    </w:p>
    <w:p w14:paraId="0C6556E2" w14:textId="77777777" w:rsidR="0068403E" w:rsidRDefault="0068403E" w:rsidP="0068403E">
      <w:pPr>
        <w:pStyle w:val="B4"/>
        <w:rPr>
          <w:rFonts w:eastAsia="宋体"/>
        </w:rPr>
      </w:pPr>
      <w:r>
        <w:rPr>
          <w:rFonts w:eastAsia="宋体"/>
        </w:rPr>
        <w:t>4&gt;</w:t>
      </w:r>
      <w:r>
        <w:rPr>
          <w:rFonts w:eastAsia="宋体"/>
        </w:rPr>
        <w:tab/>
        <w:t xml:space="preserve">set </w:t>
      </w:r>
      <w:r>
        <w:rPr>
          <w:i/>
          <w:iCs/>
        </w:rPr>
        <w:t>choConfig</w:t>
      </w:r>
      <w:r>
        <w:t xml:space="preserve"> in </w:t>
      </w:r>
      <w:r>
        <w:rPr>
          <w:i/>
          <w:iCs/>
        </w:rPr>
        <w:t>MeasResult2NR</w:t>
      </w:r>
      <w:r>
        <w:t xml:space="preserve"> to the execution condition for each </w:t>
      </w:r>
      <w:r>
        <w:rPr>
          <w:rFonts w:eastAsia="宋体"/>
          <w:i/>
          <w:iCs/>
        </w:rPr>
        <w:t>measId</w:t>
      </w:r>
      <w:r>
        <w:rPr>
          <w:rFonts w:eastAsia="宋体"/>
        </w:rPr>
        <w:t xml:space="preserve"> within </w:t>
      </w:r>
      <w:r>
        <w:rPr>
          <w:i/>
          <w:iCs/>
        </w:rPr>
        <w:t>condTriggerConfig</w:t>
      </w:r>
      <w:r>
        <w:rPr>
          <w:rFonts w:eastAsia="宋体"/>
        </w:rPr>
        <w:t xml:space="preserve"> associated to the neighbour cell within </w:t>
      </w:r>
      <w:r>
        <w:t xml:space="preserve">the MCG </w:t>
      </w:r>
      <w:r>
        <w:rPr>
          <w:i/>
          <w:iCs/>
        </w:rPr>
        <w:t>VarConditionalReconfig</w:t>
      </w:r>
      <w:r>
        <w:rPr>
          <w:rFonts w:eastAsia="宋体"/>
        </w:rPr>
        <w:t>;</w:t>
      </w:r>
    </w:p>
    <w:p w14:paraId="26C2DAD2" w14:textId="77777777" w:rsidR="0068403E" w:rsidRDefault="0068403E" w:rsidP="0068403E">
      <w:pPr>
        <w:pStyle w:val="B4"/>
        <w:rPr>
          <w:rFonts w:eastAsia="Times New Roman"/>
        </w:rPr>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3FD9E7E8" w14:textId="77777777" w:rsidR="0068403E" w:rsidRDefault="0068403E" w:rsidP="0068403E">
      <w:pPr>
        <w:pStyle w:val="B5"/>
        <w:rPr>
          <w:rFonts w:eastAsia="宋体"/>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25A28407" w14:textId="77777777" w:rsidR="0068403E" w:rsidRDefault="0068403E" w:rsidP="0068403E">
      <w:pPr>
        <w:pStyle w:val="B1"/>
        <w:rPr>
          <w:rFonts w:eastAsia="Times New Roman"/>
        </w:rPr>
      </w:pPr>
      <w:r>
        <w:rPr>
          <w:rFonts w:eastAsia="宋体"/>
        </w:rPr>
        <w:t>1</w:t>
      </w:r>
      <w:r>
        <w:t>&gt;</w:t>
      </w:r>
      <w:r>
        <w:tab/>
        <w:t>for each of the configured EUTRA frequencies in which measurements are available;</w:t>
      </w:r>
    </w:p>
    <w:p w14:paraId="66AFC4BA" w14:textId="77777777" w:rsidR="0068403E" w:rsidRDefault="0068403E" w:rsidP="0068403E">
      <w:pPr>
        <w:pStyle w:val="B2"/>
        <w:rPr>
          <w:rFonts w:eastAsia="宋体"/>
        </w:rPr>
      </w:pPr>
      <w:r>
        <w:rPr>
          <w:rFonts w:eastAsia="宋体"/>
        </w:rPr>
        <w:t>2&gt;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宋体"/>
        </w:rPr>
      </w:pPr>
      <w:r>
        <w:rPr>
          <w:rFonts w:eastAsia="宋体"/>
        </w:rPr>
        <w:t>3&gt;</w:t>
      </w:r>
      <w:r>
        <w:rPr>
          <w:rFonts w:eastAsia="宋体"/>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宋体"/>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宋体"/>
        </w:rPr>
        <w:t>source PCell (in case HO failure) or PCell (in case RLF)</w:t>
      </w:r>
      <w:r>
        <w:t>;</w:t>
      </w:r>
    </w:p>
    <w:p w14:paraId="686FF373" w14:textId="77777777" w:rsidR="0068403E" w:rsidRDefault="0068403E" w:rsidP="0068403E">
      <w:pPr>
        <w:pStyle w:val="B1"/>
      </w:pPr>
      <w:r>
        <w:rPr>
          <w:rFonts w:eastAsia="宋体"/>
        </w:rPr>
        <w:t>1&gt;</w:t>
      </w:r>
      <w:r>
        <w:rPr>
          <w:rFonts w:eastAsia="宋体"/>
        </w:rPr>
        <w:tab/>
      </w:r>
      <w:r>
        <w:t xml:space="preserve">if the failure is detected due to reconfiguration with sync failure as described in 5.3.5.8.3, set the fields in </w:t>
      </w:r>
      <w:r>
        <w:rPr>
          <w:i/>
          <w:iCs/>
        </w:rPr>
        <w:t>VarRLF-report</w:t>
      </w:r>
      <w:r>
        <w:t xml:space="preserve"> as follows:</w:t>
      </w:r>
    </w:p>
    <w:p w14:paraId="29DB78F1" w14:textId="77777777" w:rsidR="0068403E" w:rsidRDefault="0068403E" w:rsidP="0068403E">
      <w:pPr>
        <w:pStyle w:val="B2"/>
      </w:pPr>
      <w:r>
        <w:rPr>
          <w:rFonts w:eastAsia="宋体"/>
        </w:rPr>
        <w:t>2&gt;</w:t>
      </w:r>
      <w:r>
        <w:rPr>
          <w:rFonts w:eastAsia="宋体"/>
        </w:rPr>
        <w:tab/>
      </w:r>
      <w:r>
        <w:t xml:space="preserve">set the </w:t>
      </w:r>
      <w:r>
        <w:rPr>
          <w:i/>
          <w:iCs/>
        </w:rPr>
        <w:t>connectionFailureType</w:t>
      </w:r>
      <w:r>
        <w:t xml:space="preserve"> to </w:t>
      </w:r>
      <w:r>
        <w:rPr>
          <w:i/>
          <w:iCs/>
        </w:rPr>
        <w:t>hof</w:t>
      </w:r>
      <w:r>
        <w:t>;</w:t>
      </w:r>
    </w:p>
    <w:p w14:paraId="63BB7A2F" w14:textId="77777777" w:rsidR="0068403E" w:rsidRDefault="0068403E" w:rsidP="0068403E">
      <w:pPr>
        <w:pStyle w:val="B2"/>
      </w:pPr>
      <w:r>
        <w:t>2&gt;</w:t>
      </w:r>
      <w:r>
        <w:tab/>
        <w:t xml:space="preserve">if the UE supports </w:t>
      </w:r>
      <w:r>
        <w:rPr>
          <w:rFonts w:eastAsia="等线"/>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r>
        <w:rPr>
          <w:i/>
          <w:iCs/>
        </w:rPr>
        <w:t>lastHO-Type</w:t>
      </w:r>
      <w:r>
        <w:t xml:space="preserve"> to </w:t>
      </w:r>
      <w:r>
        <w:rPr>
          <w:rFonts w:eastAsia="宋体"/>
          <w:i/>
          <w:iCs/>
        </w:rPr>
        <w:t>daps</w:t>
      </w:r>
      <w:r>
        <w:rPr>
          <w:rFonts w:eastAsia="宋体"/>
        </w:rPr>
        <w:t>;</w:t>
      </w:r>
    </w:p>
    <w:p w14:paraId="24B9E755" w14:textId="77777777" w:rsidR="0068403E" w:rsidRDefault="0068403E" w:rsidP="0068403E">
      <w:pPr>
        <w:pStyle w:val="B3"/>
        <w:rPr>
          <w:rFonts w:eastAsia="Batang"/>
        </w:rPr>
      </w:pPr>
      <w:r>
        <w:t>3&gt;</w:t>
      </w:r>
      <w:r>
        <w:tab/>
        <w:t>if radio link failure was detected in the source PCell, according to clause 5.3.10.3</w:t>
      </w:r>
      <w:r>
        <w:rPr>
          <w:rFonts w:eastAsia="Batang"/>
        </w:rPr>
        <w:t>:</w:t>
      </w:r>
    </w:p>
    <w:p w14:paraId="0AEC7F2D" w14:textId="77777777" w:rsidR="0068403E" w:rsidRDefault="0068403E" w:rsidP="0068403E">
      <w:pPr>
        <w:pStyle w:val="B4"/>
        <w:rPr>
          <w:rFonts w:eastAsia="等线"/>
        </w:rPr>
      </w:pPr>
      <w:r>
        <w:t>4&gt;</w:t>
      </w:r>
      <w: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2DD785EA" w14:textId="77777777" w:rsidR="0068403E" w:rsidRDefault="0068403E" w:rsidP="0068403E">
      <w:pPr>
        <w:pStyle w:val="B4"/>
        <w:rPr>
          <w:rFonts w:eastAsia="Times New Roman"/>
        </w:rPr>
      </w:pPr>
      <w:r>
        <w:rPr>
          <w:rFonts w:eastAsia="宋体"/>
        </w:rPr>
        <w:t>4&gt;</w:t>
      </w:r>
      <w:r>
        <w:rPr>
          <w:rFonts w:eastAsia="宋体"/>
        </w:rPr>
        <w:tab/>
      </w:r>
      <w:r>
        <w:t xml:space="preserve">set the </w:t>
      </w:r>
      <w:r>
        <w:rPr>
          <w:i/>
          <w:iCs/>
        </w:rPr>
        <w:t>rlf-Cause</w:t>
      </w:r>
      <w:r>
        <w:t xml:space="preserve"> to the trigger for detecting the source radio link failure in accordance with clause 5.</w:t>
      </w:r>
      <w:r>
        <w:rPr>
          <w:rFonts w:eastAsia="宋体"/>
        </w:rPr>
        <w:t>3</w:t>
      </w:r>
      <w:r>
        <w:t>.10.4;</w:t>
      </w:r>
    </w:p>
    <w:p w14:paraId="40392E0F" w14:textId="77777777" w:rsidR="0068403E" w:rsidRDefault="0068403E" w:rsidP="0068403E">
      <w:pPr>
        <w:pStyle w:val="B2"/>
        <w:rPr>
          <w:rFonts w:eastAsia="宋体"/>
        </w:rPr>
      </w:pPr>
      <w:r>
        <w:rPr>
          <w:rFonts w:eastAsia="宋体"/>
        </w:rPr>
        <w:t>2&gt;</w:t>
      </w:r>
      <w:r>
        <w:rPr>
          <w:rFonts w:eastAsia="宋体"/>
        </w:rPr>
        <w:tab/>
      </w:r>
      <w:r>
        <w:t xml:space="preserve">if the UE supports </w:t>
      </w:r>
      <w:r>
        <w:rPr>
          <w:rFonts w:eastAsia="等线"/>
        </w:rPr>
        <w:t>RLF-Report for conditional handover</w:t>
      </w:r>
      <w:r>
        <w:t xml:space="preserve"> and if configuration of the conditional handover is available in the MCG</w:t>
      </w:r>
      <w:r>
        <w:rPr>
          <w:i/>
          <w:iCs/>
        </w:rPr>
        <w:t xml:space="preserve"> VarConditionalReconfig </w:t>
      </w:r>
      <w:r>
        <w:t>at the moment of the handover failure:</w:t>
      </w:r>
    </w:p>
    <w:p w14:paraId="6CA8DD4C" w14:textId="77777777" w:rsidR="0068403E" w:rsidRDefault="0068403E" w:rsidP="0068403E">
      <w:pPr>
        <w:pStyle w:val="B3"/>
        <w:rPr>
          <w:rFonts w:eastAsia="Times New Roman"/>
        </w:rPr>
      </w:pPr>
      <w:r>
        <w:t>3&gt;</w:t>
      </w:r>
      <w:r>
        <w:tab/>
        <w:t xml:space="preserve">if the UE executed a conditional handover toward target PCell according to the </w:t>
      </w:r>
      <w:r>
        <w:rPr>
          <w:i/>
          <w:iCs/>
        </w:rPr>
        <w:t>condRRCReconfig</w:t>
      </w:r>
      <w:r>
        <w:t xml:space="preserve"> of the target PCell:</w:t>
      </w:r>
    </w:p>
    <w:p w14:paraId="253EA35F" w14:textId="77777777" w:rsidR="0068403E" w:rsidRDefault="0068403E" w:rsidP="0068403E">
      <w:pPr>
        <w:pStyle w:val="B4"/>
      </w:pPr>
      <w:r>
        <w:t>4</w:t>
      </w:r>
      <w:r>
        <w:rPr>
          <w:rFonts w:eastAsia="宋体"/>
        </w:rPr>
        <w:t>&gt;</w:t>
      </w:r>
      <w:r>
        <w:rPr>
          <w:rFonts w:eastAsia="宋体"/>
        </w:rPr>
        <w:tab/>
      </w:r>
      <w:r>
        <w:t xml:space="preserve">set </w:t>
      </w:r>
      <w:r>
        <w:rPr>
          <w:i/>
          <w:iCs/>
        </w:rPr>
        <w:t xml:space="preserve">timeSinceCHO-Reconfig </w:t>
      </w:r>
      <w:r>
        <w:t xml:space="preserve">to the time elapsed between the execution of the last </w:t>
      </w:r>
      <w:r>
        <w:rPr>
          <w:i/>
          <w:iCs/>
        </w:rPr>
        <w:t>RRCReconfiguration</w:t>
      </w:r>
      <w:r>
        <w:t xml:space="preserve"> message including </w:t>
      </w:r>
      <w:r>
        <w:rPr>
          <w:i/>
          <w:iCs/>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iCs/>
        </w:rPr>
        <w:t>condRRCReconfig</w:t>
      </w:r>
      <w:r>
        <w:t xml:space="preserve"> of the target PCell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宋体"/>
        </w:rPr>
        <w:t>&gt;</w:t>
      </w:r>
      <w:r>
        <w:rPr>
          <w:rFonts w:eastAsia="宋体"/>
        </w:rPr>
        <w:tab/>
      </w:r>
      <w:r>
        <w:t xml:space="preserve">set </w:t>
      </w:r>
      <w:r>
        <w:rPr>
          <w:i/>
          <w:iCs/>
        </w:rPr>
        <w:t xml:space="preserve">timeSinceCHO-Reconfig </w:t>
      </w:r>
      <w:r>
        <w:t xml:space="preserve">to the time elapsed between the execution of the last </w:t>
      </w:r>
      <w:r>
        <w:rPr>
          <w:i/>
          <w:iCs/>
        </w:rPr>
        <w:t>RRCReconfiguration</w:t>
      </w:r>
      <w:r>
        <w:t xml:space="preserve"> message including </w:t>
      </w:r>
      <w:r>
        <w:rPr>
          <w:i/>
          <w:iCs/>
        </w:rPr>
        <w:t>reconfigurationWithSync</w:t>
      </w:r>
      <w:r>
        <w:t xml:space="preserve"> for the target PCell of the failed handover, and the reception in the source PCell of the last </w:t>
      </w:r>
      <w:r>
        <w:rPr>
          <w:i/>
          <w:iCs/>
        </w:rPr>
        <w:t>conditionalReconfiguration</w:t>
      </w:r>
      <w:r>
        <w:t xml:space="preserve"> including the </w:t>
      </w:r>
      <w:r>
        <w:rPr>
          <w:i/>
          <w:iCs/>
        </w:rPr>
        <w:t>condRRCReconfig</w:t>
      </w:r>
      <w:r>
        <w:t>;</w:t>
      </w:r>
    </w:p>
    <w:p w14:paraId="05900C02" w14:textId="77777777" w:rsidR="0068403E" w:rsidRDefault="0068403E" w:rsidP="0068403E">
      <w:pPr>
        <w:pStyle w:val="B3"/>
      </w:pPr>
      <w:r>
        <w:t>3&gt;</w:t>
      </w:r>
      <w:r>
        <w:tab/>
        <w:t xml:space="preserve">set </w:t>
      </w:r>
      <w:r>
        <w:rPr>
          <w:i/>
          <w:iCs/>
        </w:rPr>
        <w:t>choCandidateCellList</w:t>
      </w:r>
      <w:r>
        <w:t xml:space="preserve"> to include the global cell identity, if available, and otherwise to the physical cell identity and carrier frequency of each of the candidate target cells for conditional handover included in </w:t>
      </w:r>
      <w:r>
        <w:rPr>
          <w:i/>
          <w:iCs/>
        </w:rPr>
        <w:t>condRRCReconfig</w:t>
      </w:r>
      <w:r>
        <w:t xml:space="preserve"> within the MCG</w:t>
      </w:r>
      <w:r>
        <w:rPr>
          <w:i/>
          <w:iCs/>
        </w:rPr>
        <w:t xml:space="preserve"> VarConditionalReconfig</w:t>
      </w:r>
      <w:r>
        <w:t xml:space="preserve"> at the time of the failed handover, excluding the candidate target cells included in </w:t>
      </w:r>
      <w:r>
        <w:rPr>
          <w:i/>
          <w:iCs/>
        </w:rPr>
        <w:t>measResulNeighCells</w:t>
      </w:r>
      <w:r>
        <w:t>;</w:t>
      </w:r>
    </w:p>
    <w:p w14:paraId="02296439" w14:textId="77777777" w:rsidR="0068403E" w:rsidRDefault="0068403E" w:rsidP="0068403E">
      <w:pPr>
        <w:pStyle w:val="B2"/>
      </w:pPr>
      <w:r>
        <w:rPr>
          <w:rFonts w:eastAsia="宋体"/>
        </w:rPr>
        <w:t>2&gt;</w:t>
      </w:r>
      <w:r>
        <w:rPr>
          <w:rFonts w:eastAsia="宋体"/>
        </w:rPr>
        <w:tab/>
      </w:r>
      <w:r>
        <w:t xml:space="preserve">if the UE supports </w:t>
      </w:r>
      <w:r>
        <w:rPr>
          <w:rFonts w:eastAsia="等线"/>
        </w:rPr>
        <w:t>RLF-Report for conditional handover</w:t>
      </w:r>
      <w:r>
        <w:rPr>
          <w:rFonts w:eastAsia="宋体"/>
        </w:rPr>
        <w:t xml:space="preserve"> and if the </w:t>
      </w:r>
      <w:r>
        <w:t xml:space="preserve">last executed </w:t>
      </w:r>
      <w:r>
        <w:rPr>
          <w:i/>
          <w:iCs/>
        </w:rPr>
        <w:t>RRCReconfiguration</w:t>
      </w:r>
      <w:r>
        <w:t xml:space="preserve"> message including </w:t>
      </w:r>
      <w:r>
        <w:rPr>
          <w:i/>
          <w:iCs/>
        </w:rPr>
        <w:t>reconfigurationWithSync</w:t>
      </w:r>
      <w:r>
        <w:t xml:space="preserve"> was concerning a conditional handover:</w:t>
      </w:r>
    </w:p>
    <w:p w14:paraId="08F69ABA" w14:textId="77777777" w:rsidR="0068403E" w:rsidRDefault="0068403E" w:rsidP="0068403E">
      <w:pPr>
        <w:pStyle w:val="B3"/>
      </w:pPr>
      <w:r>
        <w:rPr>
          <w:rFonts w:eastAsia="宋体"/>
        </w:rPr>
        <w:t>3&gt;</w:t>
      </w:r>
      <w:r>
        <w:rPr>
          <w:rFonts w:eastAsia="宋体"/>
        </w:rPr>
        <w:tab/>
        <w:t xml:space="preserve">set </w:t>
      </w:r>
      <w:r>
        <w:rPr>
          <w:rFonts w:eastAsia="宋体"/>
          <w:i/>
          <w:iCs/>
        </w:rPr>
        <w:t>lastHO-Type</w:t>
      </w:r>
      <w:r>
        <w:rPr>
          <w:rFonts w:eastAsia="宋体"/>
        </w:rPr>
        <w:t xml:space="preserve"> to </w:t>
      </w:r>
      <w:r>
        <w:rPr>
          <w:rFonts w:eastAsia="宋体"/>
          <w:i/>
          <w:iCs/>
        </w:rPr>
        <w:t>cho</w:t>
      </w:r>
      <w:r>
        <w:rPr>
          <w:rFonts w:eastAsia="宋体"/>
        </w:rPr>
        <w:t>;</w:t>
      </w:r>
    </w:p>
    <w:p w14:paraId="779A9801" w14:textId="77777777" w:rsidR="0068403E" w:rsidRDefault="0068403E" w:rsidP="0068403E">
      <w:pPr>
        <w:pStyle w:val="B2"/>
      </w:pPr>
      <w:r>
        <w:t>2&gt;</w:t>
      </w:r>
      <w:r>
        <w:tab/>
        <w:t xml:space="preserve">set the </w:t>
      </w:r>
      <w:r>
        <w:rPr>
          <w:i/>
          <w:iCs/>
        </w:rPr>
        <w:t>nrFailedPCellId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0C6454F" w14:textId="77777777" w:rsidR="0068403E" w:rsidRDefault="0068403E" w:rsidP="0068403E">
      <w:pPr>
        <w:pStyle w:val="B2"/>
      </w:pPr>
      <w:r>
        <w:rPr>
          <w:rFonts w:eastAsia="宋体"/>
        </w:rPr>
        <w:t>2&gt;</w:t>
      </w:r>
      <w:r>
        <w:rPr>
          <w:rFonts w:eastAsia="宋体"/>
        </w:rP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RRCReconfiguration</w:t>
      </w:r>
      <w:r>
        <w:t xml:space="preserve"> message including </w:t>
      </w:r>
      <w:r>
        <w:rPr>
          <w:i/>
          <w:iCs/>
        </w:rPr>
        <w:t>reconfigurationWithSync</w:t>
      </w:r>
      <w:r>
        <w:t xml:space="preserve"> was received;</w:t>
      </w:r>
    </w:p>
    <w:p w14:paraId="515DA211" w14:textId="77777777" w:rsidR="0068403E" w:rsidRDefault="0068403E" w:rsidP="0068403E">
      <w:pPr>
        <w:pStyle w:val="B2"/>
      </w:pPr>
      <w:r>
        <w:rPr>
          <w:rFonts w:eastAsia="宋体"/>
        </w:rPr>
        <w:t>2&gt;</w:t>
      </w:r>
      <w:r>
        <w:rPr>
          <w:rFonts w:eastAsia="宋体"/>
        </w:rPr>
        <w:tab/>
      </w:r>
      <w:r>
        <w:t xml:space="preserve">set the </w:t>
      </w:r>
      <w:r>
        <w:rPr>
          <w:i/>
          <w:iCs/>
        </w:rPr>
        <w:t>timeConnFailure</w:t>
      </w:r>
      <w:r>
        <w:t xml:space="preserve"> to the elapsed time since the execution of the last </w:t>
      </w:r>
      <w:r>
        <w:rPr>
          <w:i/>
          <w:iCs/>
        </w:rPr>
        <w:t>RRCReconfiguration</w:t>
      </w:r>
      <w:r>
        <w:t xml:space="preserve"> message including the </w:t>
      </w:r>
      <w:r>
        <w:rPr>
          <w:i/>
          <w:iCs/>
        </w:rPr>
        <w:t>reconfigurationWithSync</w:t>
      </w:r>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r>
        <w:rPr>
          <w:i/>
          <w:iCs/>
        </w:rPr>
        <w:t>VarRLF-report</w:t>
      </w:r>
      <w:r>
        <w:t xml:space="preserve"> as follows:</w:t>
      </w:r>
    </w:p>
    <w:p w14:paraId="1CC4B59D" w14:textId="77777777" w:rsidR="0068403E" w:rsidRDefault="0068403E" w:rsidP="0068403E">
      <w:pPr>
        <w:pStyle w:val="B2"/>
      </w:pPr>
      <w:r>
        <w:t>2&gt;</w:t>
      </w:r>
      <w:r>
        <w:tab/>
        <w:t xml:space="preserve">set the </w:t>
      </w:r>
      <w:r>
        <w:rPr>
          <w:i/>
          <w:iCs/>
        </w:rPr>
        <w:t>connectionFailureType</w:t>
      </w:r>
      <w:r>
        <w:t xml:space="preserve"> to </w:t>
      </w:r>
      <w:r>
        <w:rPr>
          <w:i/>
          <w:iCs/>
        </w:rPr>
        <w:t>hof</w:t>
      </w:r>
      <w:r>
        <w:t>;</w:t>
      </w:r>
    </w:p>
    <w:p w14:paraId="41780A59" w14:textId="77777777" w:rsidR="0068403E" w:rsidRDefault="0068403E" w:rsidP="0068403E">
      <w:pPr>
        <w:pStyle w:val="B2"/>
      </w:pPr>
      <w:r>
        <w:t>2&gt;</w:t>
      </w:r>
      <w:r>
        <w:tab/>
        <w:t xml:space="preserve">if last </w:t>
      </w:r>
      <w:r>
        <w:rPr>
          <w:i/>
          <w:iCs/>
        </w:rPr>
        <w:t>MobilityFromNRCommand</w:t>
      </w:r>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51EBA414" w14:textId="77777777" w:rsidR="0068403E" w:rsidRDefault="0068403E" w:rsidP="0068403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5802854E" w14:textId="77777777" w:rsidR="0068403E" w:rsidRDefault="0068403E" w:rsidP="0068403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73C0ECB5" w14:textId="77777777" w:rsidR="0068403E" w:rsidRDefault="0068403E" w:rsidP="0068403E">
      <w:pPr>
        <w:pStyle w:val="B1"/>
      </w:pPr>
      <w:r>
        <w:rPr>
          <w:rFonts w:eastAsia="宋体"/>
        </w:rPr>
        <w:t>1&gt;</w:t>
      </w:r>
      <w:r>
        <w:rPr>
          <w:rFonts w:eastAsia="宋体"/>
        </w:rPr>
        <w:tab/>
        <w:t xml:space="preserve">else </w:t>
      </w:r>
      <w:r>
        <w:t xml:space="preserve">if the failure is detected due to radio link failure as described in 5.3.10.3, set the fields in </w:t>
      </w:r>
      <w:r>
        <w:rPr>
          <w:i/>
          <w:iCs/>
        </w:rPr>
        <w:t>VarRLF-report</w:t>
      </w:r>
      <w:r>
        <w:t xml:space="preserve"> as follows:</w:t>
      </w:r>
    </w:p>
    <w:p w14:paraId="4B45C0C2" w14:textId="77777777" w:rsidR="0068403E" w:rsidRDefault="0068403E" w:rsidP="0068403E">
      <w:pPr>
        <w:pStyle w:val="B2"/>
      </w:pPr>
      <w:r>
        <w:rPr>
          <w:rFonts w:eastAsia="宋体"/>
        </w:rPr>
        <w:t>2&gt;</w:t>
      </w:r>
      <w:r>
        <w:rPr>
          <w:rFonts w:eastAsia="宋体"/>
        </w:rPr>
        <w:tab/>
      </w:r>
      <w:r>
        <w:t xml:space="preserve">set the </w:t>
      </w:r>
      <w:r>
        <w:rPr>
          <w:i/>
          <w:iCs/>
        </w:rPr>
        <w:t>connectionFailureType</w:t>
      </w:r>
      <w:r>
        <w:t xml:space="preserve"> to </w:t>
      </w:r>
      <w:r>
        <w:rPr>
          <w:rFonts w:eastAsia="宋体"/>
          <w:i/>
          <w:iCs/>
        </w:rPr>
        <w:t>rl</w:t>
      </w:r>
      <w:r>
        <w:rPr>
          <w:i/>
          <w:iCs/>
        </w:rPr>
        <w:t>f</w:t>
      </w:r>
      <w:r>
        <w:t>;</w:t>
      </w:r>
    </w:p>
    <w:p w14:paraId="4E00A69F" w14:textId="77777777" w:rsidR="0068403E" w:rsidRDefault="0068403E" w:rsidP="0068403E">
      <w:pPr>
        <w:pStyle w:val="B2"/>
      </w:pPr>
      <w:r>
        <w:rPr>
          <w:rFonts w:eastAsia="宋体"/>
        </w:rPr>
        <w:t>2&gt;</w:t>
      </w:r>
      <w:r>
        <w:rPr>
          <w:rFonts w:eastAsia="宋体"/>
        </w:rPr>
        <w:tab/>
      </w:r>
      <w:r>
        <w:t xml:space="preserve">set the </w:t>
      </w:r>
      <w:r>
        <w:rPr>
          <w:i/>
          <w:iCs/>
        </w:rPr>
        <w:t>rlf-Cause</w:t>
      </w:r>
      <w:r>
        <w:t xml:space="preserve"> to the trigger for detecting radio link failure in accordance with clause 5.</w:t>
      </w:r>
      <w:r>
        <w:rPr>
          <w:rFonts w:eastAsia="宋体"/>
        </w:rPr>
        <w:t>3</w:t>
      </w:r>
      <w:r>
        <w:t>.10.4;</w:t>
      </w:r>
    </w:p>
    <w:p w14:paraId="0A04FAEE" w14:textId="77777777" w:rsidR="0068403E" w:rsidRDefault="0068403E" w:rsidP="0068403E">
      <w:pPr>
        <w:pStyle w:val="B2"/>
        <w:rPr>
          <w:rFonts w:eastAsia="宋体"/>
        </w:rPr>
      </w:pPr>
      <w:r>
        <w:rPr>
          <w:rFonts w:eastAsia="宋体"/>
        </w:rPr>
        <w:t>2&gt;</w:t>
      </w:r>
      <w:r>
        <w:rPr>
          <w:rFonts w:eastAsia="宋体"/>
        </w:rPr>
        <w:tab/>
      </w:r>
      <w:r>
        <w:t xml:space="preserve">set the </w:t>
      </w:r>
      <w:r>
        <w:rPr>
          <w:i/>
          <w:iCs/>
        </w:rPr>
        <w:t>nrFailedPCellId</w:t>
      </w:r>
      <w:r>
        <w:t xml:space="preserve"> in </w:t>
      </w:r>
      <w:r>
        <w:rPr>
          <w:i/>
          <w:iCs/>
        </w:rPr>
        <w:t>failedPCellId</w:t>
      </w:r>
      <w:r>
        <w:t xml:space="preserve"> to the global cell identity and the tracking area code, if available, and otherwise to the physical cell identity and carrier frequency of the PCell where radio link failure is detected;</w:t>
      </w:r>
    </w:p>
    <w:p w14:paraId="7C1B35C7" w14:textId="77777777" w:rsidR="0068403E" w:rsidRDefault="0068403E" w:rsidP="0068403E">
      <w:pPr>
        <w:pStyle w:val="B2"/>
        <w:rPr>
          <w:rFonts w:eastAsia="Times New Roman"/>
        </w:rPr>
      </w:pPr>
      <w:r>
        <w:rPr>
          <w:rFonts w:eastAsia="宋体"/>
        </w:rPr>
        <w:t>2&gt;</w:t>
      </w:r>
      <w:r>
        <w:rPr>
          <w:rFonts w:eastAsia="宋体"/>
        </w:rPr>
        <w:tab/>
      </w:r>
      <w:r>
        <w:t xml:space="preserve">if an </w:t>
      </w:r>
      <w:r>
        <w:rPr>
          <w:i/>
          <w:iCs/>
        </w:rPr>
        <w:t>RRCReconfiguration</w:t>
      </w:r>
      <w:r>
        <w:t xml:space="preserve"> message including the </w:t>
      </w:r>
      <w:r>
        <w:rPr>
          <w:i/>
          <w:iCs/>
        </w:rPr>
        <w:t>reconfigurationWithSync</w:t>
      </w:r>
      <w:r>
        <w:t xml:space="preserve"> was received before the connection failure:</w:t>
      </w:r>
    </w:p>
    <w:p w14:paraId="3AEB11C6" w14:textId="77777777" w:rsidR="0068403E" w:rsidRDefault="0068403E" w:rsidP="0068403E">
      <w:pPr>
        <w:pStyle w:val="B3"/>
      </w:pPr>
      <w:r>
        <w:t>3&gt;</w:t>
      </w:r>
      <w:r>
        <w:tab/>
        <w:t xml:space="preserve">if the last successfully executed </w:t>
      </w:r>
      <w:r>
        <w:rPr>
          <w:i/>
          <w:iCs/>
        </w:rPr>
        <w:t>RRCReconfiguration</w:t>
      </w:r>
      <w:r>
        <w:t xml:space="preserve"> message including the </w:t>
      </w:r>
      <w:r>
        <w:rPr>
          <w:i/>
          <w:iCs/>
        </w:rPr>
        <w:t>reconfigurationWithSync</w:t>
      </w:r>
      <w:r>
        <w:t xml:space="preserve"> concerned an intra NR handover and it was received while connected to the previous PCell to which the UE was connected before connecting to the PCell where radio link failure is detected; and</w:t>
      </w:r>
    </w:p>
    <w:p w14:paraId="6715A3C8" w14:textId="77777777" w:rsidR="0068403E" w:rsidRDefault="0068403E" w:rsidP="0068403E">
      <w:pPr>
        <w:pStyle w:val="B3"/>
      </w:pPr>
      <w:r>
        <w:t>3&gt;</w:t>
      </w:r>
      <w:r>
        <w:tab/>
        <w:t>if T311 was not running before entering the PCell in which the radio link failure was detected:</w:t>
      </w:r>
    </w:p>
    <w:p w14:paraId="44391B1A" w14:textId="77777777" w:rsidR="0068403E" w:rsidRDefault="0068403E" w:rsidP="0068403E">
      <w:pPr>
        <w:pStyle w:val="B4"/>
      </w:pPr>
      <w:r>
        <w:t>4&gt;</w:t>
      </w:r>
      <w:r>
        <w:tab/>
        <w:t xml:space="preserve">include the </w:t>
      </w:r>
      <w:r>
        <w:rPr>
          <w:i/>
          <w:iCs/>
        </w:rPr>
        <w:t>nrPreviousCell</w:t>
      </w:r>
      <w:r>
        <w:t xml:space="preserve"> in </w:t>
      </w:r>
      <w:r>
        <w:rPr>
          <w:i/>
          <w:iCs/>
        </w:rPr>
        <w:t>previousPCellId</w:t>
      </w:r>
      <w:r>
        <w:t xml:space="preserve"> and set it to the global cell identity and the tracking area code of the PCell where the last executed </w:t>
      </w:r>
      <w:r>
        <w:rPr>
          <w:i/>
          <w:iCs/>
        </w:rPr>
        <w:t>RRCReconfiguration</w:t>
      </w:r>
      <w:r>
        <w:t xml:space="preserve"> message including </w:t>
      </w:r>
      <w:r>
        <w:rPr>
          <w:i/>
          <w:iCs/>
        </w:rPr>
        <w:t>reconfigurationWithSync</w:t>
      </w:r>
      <w:r>
        <w:t xml:space="preserve"> was received;</w:t>
      </w:r>
    </w:p>
    <w:p w14:paraId="5DD1A06A" w14:textId="77777777" w:rsidR="0068403E" w:rsidRDefault="0068403E" w:rsidP="0068403E">
      <w:pPr>
        <w:pStyle w:val="B4"/>
      </w:pPr>
      <w:r>
        <w:rPr>
          <w:rFonts w:eastAsia="宋体"/>
        </w:rPr>
        <w:t>4&gt;</w:t>
      </w:r>
      <w:r>
        <w:rPr>
          <w:rFonts w:eastAsia="宋体"/>
        </w:rPr>
        <w:tab/>
        <w:t xml:space="preserve">if the </w:t>
      </w:r>
      <w:r>
        <w:t xml:space="preserve">last executed </w:t>
      </w:r>
      <w:r>
        <w:rPr>
          <w:i/>
          <w:iCs/>
        </w:rPr>
        <w:t>RRCReconfiguration</w:t>
      </w:r>
      <w:r>
        <w:t xml:space="preserve"> message including </w:t>
      </w:r>
      <w:r>
        <w:rPr>
          <w:i/>
          <w:iCs/>
        </w:rPr>
        <w:t>reconfigurationWithSync</w:t>
      </w:r>
      <w:r>
        <w:t xml:space="preserve"> was concerning a DAPS handover:</w:t>
      </w:r>
    </w:p>
    <w:p w14:paraId="4E03F8E5" w14:textId="77777777" w:rsidR="0068403E" w:rsidRDefault="0068403E" w:rsidP="0068403E">
      <w:pPr>
        <w:pStyle w:val="B5"/>
      </w:pPr>
      <w:r>
        <w:rPr>
          <w:rFonts w:eastAsia="宋体"/>
        </w:rPr>
        <w:t>5&gt;</w:t>
      </w:r>
      <w:r>
        <w:rPr>
          <w:rFonts w:eastAsia="宋体"/>
        </w:rPr>
        <w:tab/>
        <w:t xml:space="preserve">set </w:t>
      </w:r>
      <w:r>
        <w:rPr>
          <w:rFonts w:eastAsia="宋体"/>
          <w:i/>
          <w:iCs/>
        </w:rPr>
        <w:t>lastHO-Type</w:t>
      </w:r>
      <w:r>
        <w:rPr>
          <w:rFonts w:eastAsia="宋体"/>
        </w:rPr>
        <w:t xml:space="preserve"> to </w:t>
      </w:r>
      <w:r>
        <w:rPr>
          <w:rFonts w:eastAsia="宋体"/>
          <w:i/>
          <w:iCs/>
        </w:rPr>
        <w:t>daps</w:t>
      </w:r>
      <w:r>
        <w:rPr>
          <w:rFonts w:eastAsia="宋体"/>
        </w:rPr>
        <w:t>;</w:t>
      </w:r>
    </w:p>
    <w:p w14:paraId="097042BC" w14:textId="77777777" w:rsidR="0068403E" w:rsidRDefault="0068403E" w:rsidP="0068403E">
      <w:pPr>
        <w:pStyle w:val="B4"/>
      </w:pPr>
      <w:r>
        <w:rPr>
          <w:rFonts w:eastAsia="宋体"/>
        </w:rPr>
        <w:t>4&gt;</w:t>
      </w:r>
      <w:r>
        <w:rPr>
          <w:rFonts w:eastAsia="宋体"/>
        </w:rPr>
        <w:tab/>
        <w:t xml:space="preserve">else if the </w:t>
      </w:r>
      <w:r>
        <w:t xml:space="preserve">last executed </w:t>
      </w:r>
      <w:r>
        <w:rPr>
          <w:i/>
          <w:iCs/>
        </w:rPr>
        <w:t>RRCReconfiguration</w:t>
      </w:r>
      <w:r>
        <w:t xml:space="preserve"> message including </w:t>
      </w:r>
      <w:r>
        <w:rPr>
          <w:i/>
          <w:iCs/>
        </w:rPr>
        <w:t>reconfigurationWithSync</w:t>
      </w:r>
      <w:r>
        <w:t xml:space="preserve"> was concerning a conditional handover:</w:t>
      </w:r>
    </w:p>
    <w:p w14:paraId="32BCDC19" w14:textId="77777777" w:rsidR="0068403E" w:rsidRDefault="0068403E" w:rsidP="0068403E">
      <w:pPr>
        <w:pStyle w:val="B5"/>
      </w:pPr>
      <w:r>
        <w:rPr>
          <w:rFonts w:eastAsia="宋体"/>
        </w:rPr>
        <w:t>5&gt;</w:t>
      </w:r>
      <w:r>
        <w:rPr>
          <w:rFonts w:eastAsia="宋体"/>
        </w:rPr>
        <w:tab/>
        <w:t xml:space="preserve">set </w:t>
      </w:r>
      <w:r>
        <w:rPr>
          <w:rFonts w:eastAsia="宋体"/>
          <w:i/>
          <w:iCs/>
        </w:rPr>
        <w:t>lastHO-Type</w:t>
      </w:r>
      <w:r>
        <w:rPr>
          <w:rFonts w:eastAsia="宋体"/>
        </w:rPr>
        <w:t xml:space="preserve"> to </w:t>
      </w:r>
      <w:r>
        <w:rPr>
          <w:rFonts w:eastAsia="宋体"/>
          <w:i/>
          <w:iCs/>
        </w:rPr>
        <w:t>cho</w:t>
      </w:r>
      <w:r>
        <w:rPr>
          <w:rFonts w:eastAsia="宋体"/>
        </w:rPr>
        <w:t>;</w:t>
      </w:r>
    </w:p>
    <w:p w14:paraId="12546E98" w14:textId="77777777" w:rsidR="0068403E" w:rsidRDefault="0068403E" w:rsidP="0068403E">
      <w:pPr>
        <w:pStyle w:val="B4"/>
      </w:pPr>
      <w:r>
        <w:t>4&gt;</w:t>
      </w:r>
      <w:r>
        <w:tab/>
        <w:t xml:space="preserve">set the </w:t>
      </w:r>
      <w:r>
        <w:rPr>
          <w:i/>
          <w:iCs/>
        </w:rPr>
        <w:t>timeConnFailure</w:t>
      </w:r>
      <w:r>
        <w:t xml:space="preserve"> to the elapsed time since the execution of the last </w:t>
      </w:r>
      <w:r>
        <w:rPr>
          <w:i/>
          <w:iCs/>
        </w:rPr>
        <w:t>RRCReconfiguration</w:t>
      </w:r>
      <w:r>
        <w:t xml:space="preserve"> message including the </w:t>
      </w:r>
      <w:r>
        <w:rPr>
          <w:i/>
          <w:iCs/>
        </w:rPr>
        <w:t>reconfigurationWithSync</w:t>
      </w:r>
      <w:r>
        <w:t>;</w:t>
      </w:r>
    </w:p>
    <w:p w14:paraId="4C2389F2" w14:textId="77777777" w:rsidR="0068403E" w:rsidRDefault="0068403E" w:rsidP="0068403E">
      <w:pPr>
        <w:pStyle w:val="B3"/>
      </w:pPr>
      <w:r>
        <w:t>3&gt;</w:t>
      </w:r>
      <w:r>
        <w:tab/>
        <w:t xml:space="preserve">else if the last </w:t>
      </w:r>
      <w:r>
        <w:rPr>
          <w:i/>
          <w:iCs/>
        </w:rPr>
        <w:t>RRCReconfiguration</w:t>
      </w:r>
      <w:r>
        <w:t xml:space="preserve"> message including the </w:t>
      </w:r>
      <w:r>
        <w:rPr>
          <w:i/>
          <w:iCs/>
        </w:rPr>
        <w:t>reconfigurationWithSync</w:t>
      </w:r>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eutraPreviousCell</w:t>
      </w:r>
      <w:r>
        <w:t xml:space="preserve"> in </w:t>
      </w:r>
      <w:r>
        <w:rPr>
          <w:i/>
          <w:iCs/>
        </w:rPr>
        <w:t>previousPCellId</w:t>
      </w:r>
      <w:r>
        <w:t xml:space="preserve"> and set it to the global cell identity and the tracking area code of the E-UTRA PCell where the last </w:t>
      </w:r>
      <w:r>
        <w:rPr>
          <w:i/>
          <w:iCs/>
        </w:rPr>
        <w:t>RRCReconfiguration</w:t>
      </w:r>
      <w:r>
        <w:t xml:space="preserve"> message including </w:t>
      </w:r>
      <w:r>
        <w:rPr>
          <w:i/>
          <w:iCs/>
        </w:rPr>
        <w:t>reconfigurationWithSync</w:t>
      </w:r>
      <w:r>
        <w:t xml:space="preserve"> was received embedded in E-UTRA RRC message </w:t>
      </w:r>
      <w:r>
        <w:rPr>
          <w:i/>
          <w:iCs/>
        </w:rPr>
        <w:t>MobilityFromEUTRACommand</w:t>
      </w:r>
      <w:r>
        <w:t xml:space="preserve"> message as specified in TS 36.331 [10] clause 5.4.3.3;</w:t>
      </w:r>
    </w:p>
    <w:p w14:paraId="015AD7CA" w14:textId="77777777" w:rsidR="0068403E" w:rsidRDefault="0068403E" w:rsidP="0068403E">
      <w:pPr>
        <w:pStyle w:val="B4"/>
      </w:pPr>
      <w:r>
        <w:t>4&gt;</w:t>
      </w:r>
      <w:r>
        <w:tab/>
        <w:t xml:space="preserve">set the </w:t>
      </w:r>
      <w:r>
        <w:rPr>
          <w:i/>
          <w:iCs/>
        </w:rPr>
        <w:t>timeConnFailure</w:t>
      </w:r>
      <w:r>
        <w:t xml:space="preserve"> to the elapsed time since reception of the last </w:t>
      </w:r>
      <w:r>
        <w:rPr>
          <w:i/>
          <w:iCs/>
        </w:rPr>
        <w:t>RRCReconfiguration</w:t>
      </w:r>
      <w:r>
        <w:t xml:space="preserve"> message including the </w:t>
      </w:r>
      <w:r>
        <w:rPr>
          <w:i/>
          <w:iCs/>
        </w:rPr>
        <w:t>reconfigurationWithSync</w:t>
      </w:r>
      <w:r>
        <w:t xml:space="preserve"> embedded in E-UTRA RRC message </w:t>
      </w:r>
      <w:r>
        <w:rPr>
          <w:i/>
          <w:iCs/>
        </w:rPr>
        <w:t>MobilityFromEUTRACommand</w:t>
      </w:r>
      <w:r>
        <w:t xml:space="preserve"> message as specified in TS 36.331 [10] clause 5.4.3.3;</w:t>
      </w:r>
    </w:p>
    <w:p w14:paraId="15151369" w14:textId="77777777" w:rsidR="0068403E" w:rsidRDefault="0068403E" w:rsidP="0068403E">
      <w:pPr>
        <w:pStyle w:val="B2"/>
        <w:rPr>
          <w:rFonts w:eastAsia="宋体"/>
        </w:rPr>
      </w:pPr>
      <w:r>
        <w:rPr>
          <w:rFonts w:eastAsia="宋体"/>
        </w:rPr>
        <w:t>2&gt;</w:t>
      </w:r>
      <w:r>
        <w:rPr>
          <w:rFonts w:eastAsia="宋体"/>
        </w:rPr>
        <w:tab/>
      </w:r>
      <w:r>
        <w:t>if configuration of the conditional handover is available in the MCG</w:t>
      </w:r>
      <w:r>
        <w:rPr>
          <w:i/>
          <w:iCs/>
        </w:rPr>
        <w:t xml:space="preserve"> VarConditionalReconfig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r>
        <w:rPr>
          <w:i/>
          <w:iCs/>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iCs/>
        </w:rPr>
        <w:t>condRRCReconfig</w:t>
      </w:r>
      <w:r>
        <w:t xml:space="preserve"> message;</w:t>
      </w:r>
    </w:p>
    <w:p w14:paraId="7A8820C3" w14:textId="77777777" w:rsidR="0068403E" w:rsidRDefault="0068403E" w:rsidP="0068403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candidate target cells for conditional handover included in </w:t>
      </w:r>
      <w:r>
        <w:rPr>
          <w:i/>
          <w:iCs/>
        </w:rPr>
        <w:t>condRRCReconfig</w:t>
      </w:r>
      <w:r>
        <w:t xml:space="preserve"> within the MCG</w:t>
      </w:r>
      <w:r>
        <w:rPr>
          <w:i/>
          <w:iCs/>
        </w:rPr>
        <w:t xml:space="preserve"> VarConditionalReconfig</w:t>
      </w:r>
      <w:r>
        <w:t xml:space="preserve"> at the time of radio link failure, excluding the candidate target cells included in </w:t>
      </w:r>
      <w:r>
        <w:rPr>
          <w:i/>
          <w:iCs/>
        </w:rPr>
        <w:t>measResulNeighCells</w:t>
      </w:r>
      <w:r>
        <w:t>;</w:t>
      </w:r>
    </w:p>
    <w:p w14:paraId="535DD9DE" w14:textId="7FA7AE5C" w:rsidR="0068403E" w:rsidRDefault="0068403E" w:rsidP="0068403E">
      <w:pPr>
        <w:pStyle w:val="B1"/>
        <w:rPr>
          <w:ins w:id="3" w:author="RAN2#123-ZTE(Rapp)" w:date="2023-09-01T14:19:00Z"/>
          <w:rFonts w:eastAsia="等线"/>
        </w:rPr>
      </w:pPr>
      <w:r>
        <w:rPr>
          <w:rFonts w:eastAsia="宋体"/>
        </w:rPr>
        <w:t>1</w:t>
      </w:r>
      <w:r>
        <w:t>&gt;</w:t>
      </w:r>
      <w:r>
        <w:rPr>
          <w:rFonts w:eastAsia="宋体"/>
        </w:rPr>
        <w:tab/>
      </w:r>
      <w:r>
        <w:rPr>
          <w:rFonts w:eastAsia="等线"/>
        </w:rPr>
        <w:t xml:space="preserve">if </w:t>
      </w:r>
      <w:r>
        <w:rPr>
          <w:rFonts w:eastAsia="等线"/>
          <w:i/>
          <w:iCs/>
        </w:rPr>
        <w:t>connectionFailureType</w:t>
      </w:r>
      <w:r>
        <w:rPr>
          <w:rFonts w:eastAsia="等线"/>
        </w:rPr>
        <w:t xml:space="preserve"> is </w:t>
      </w:r>
      <w:r>
        <w:rPr>
          <w:rFonts w:eastAsia="等线"/>
          <w:i/>
          <w:iCs/>
        </w:rPr>
        <w:t>rlf</w:t>
      </w:r>
      <w:r>
        <w:rPr>
          <w:rFonts w:eastAsia="等线"/>
        </w:rPr>
        <w:t xml:space="preserve"> and the </w:t>
      </w:r>
      <w:r>
        <w:rPr>
          <w:i/>
          <w:iCs/>
        </w:rPr>
        <w:t>rlf-Cause</w:t>
      </w:r>
      <w:r>
        <w:rPr>
          <w:rFonts w:eastAsia="等线"/>
        </w:rPr>
        <w:t xml:space="preserve"> is set to </w:t>
      </w:r>
      <w:r>
        <w:rPr>
          <w:rFonts w:eastAsia="等线"/>
          <w:i/>
          <w:iCs/>
        </w:rPr>
        <w:t>randomAccessProblem</w:t>
      </w:r>
      <w:r>
        <w:rPr>
          <w:rFonts w:eastAsia="等线"/>
        </w:rPr>
        <w:t xml:space="preserve"> or </w:t>
      </w:r>
      <w:r>
        <w:rPr>
          <w:rFonts w:eastAsia="等线"/>
          <w:i/>
          <w:iCs/>
        </w:rPr>
        <w:t>beamFailureRecoveryFailure</w:t>
      </w:r>
      <w:r>
        <w:rPr>
          <w:rFonts w:eastAsia="等线"/>
        </w:rPr>
        <w:t>; or</w:t>
      </w:r>
    </w:p>
    <w:p w14:paraId="5ED8F1D6" w14:textId="566AFB33" w:rsidR="00306808" w:rsidRDefault="00306808" w:rsidP="00306808">
      <w:pPr>
        <w:pStyle w:val="B1"/>
        <w:rPr>
          <w:rFonts w:eastAsia="等线"/>
        </w:rPr>
      </w:pPr>
      <w:commentRangeStart w:id="4"/>
      <w:ins w:id="5" w:author="RAN2#123-ZTE(Rapp)" w:date="2023-09-01T14:19:00Z">
        <w:r>
          <w:rPr>
            <w:rFonts w:eastAsia="宋体"/>
          </w:rPr>
          <w:t>1</w:t>
        </w:r>
        <w:r>
          <w:t>&gt;</w:t>
        </w:r>
        <w:r>
          <w:rPr>
            <w:rFonts w:eastAsia="宋体"/>
          </w:rPr>
          <w:tab/>
        </w:r>
        <w:r>
          <w:rPr>
            <w:rFonts w:eastAsia="等线"/>
          </w:rPr>
          <w:t xml:space="preserve">if </w:t>
        </w:r>
      </w:ins>
      <w:commentRangeEnd w:id="4"/>
      <w:ins w:id="6" w:author="RAN2#123-ZTE(Rapp)" w:date="2023-09-01T14:21:00Z">
        <w:r>
          <w:rPr>
            <w:rStyle w:val="afc"/>
          </w:rPr>
          <w:commentReference w:id="4"/>
        </w:r>
      </w:ins>
      <w:ins w:id="7" w:author="RAN2#123-ZTE(Rapp)" w:date="2023-09-01T14:19:00Z">
        <w:r>
          <w:rPr>
            <w:rFonts w:eastAsia="等线"/>
            <w:i/>
            <w:iCs/>
          </w:rPr>
          <w:t>connectionFailureType</w:t>
        </w:r>
        <w:r>
          <w:rPr>
            <w:rFonts w:eastAsia="等线"/>
          </w:rPr>
          <w:t xml:space="preserve"> is </w:t>
        </w:r>
        <w:r>
          <w:rPr>
            <w:rFonts w:eastAsia="等线"/>
            <w:i/>
            <w:iCs/>
          </w:rPr>
          <w:t>rlf</w:t>
        </w:r>
        <w:r>
          <w:rPr>
            <w:rFonts w:eastAsia="等线"/>
          </w:rPr>
          <w:t xml:space="preserve"> and the </w:t>
        </w:r>
        <w:r>
          <w:rPr>
            <w:i/>
            <w:iCs/>
          </w:rPr>
          <w:t>rlf-Cause</w:t>
        </w:r>
        <w:r>
          <w:rPr>
            <w:rFonts w:eastAsia="等线"/>
          </w:rPr>
          <w:t xml:space="preserve"> is set to </w:t>
        </w:r>
        <w:r>
          <w:rPr>
            <w:rFonts w:eastAsia="等线"/>
            <w:i/>
            <w:iCs/>
          </w:rPr>
          <w:t>lbtFailure</w:t>
        </w:r>
      </w:ins>
      <w:ins w:id="8" w:author="RAN2#123-ZTE(Rapp)" w:date="2023-09-01T14:20:00Z">
        <w:r w:rsidRPr="00306808">
          <w:rPr>
            <w:rFonts w:eastAsia="等线"/>
            <w:iCs/>
          </w:rPr>
          <w:t xml:space="preserve"> and</w:t>
        </w:r>
      </w:ins>
      <w:ins w:id="9" w:author="RAN2#123-ZTE(Rapp)" w:date="2023-09-01T14:19:00Z">
        <w:r>
          <w:rPr>
            <w:rFonts w:eastAsia="等线"/>
          </w:rPr>
          <w:t xml:space="preserve"> </w:t>
        </w:r>
        <w:r w:rsidRPr="00306808">
          <w:rPr>
            <w:rFonts w:eastAsia="等线"/>
          </w:rPr>
          <w:t>the UE was performing random access at the moment of RLF</w:t>
        </w:r>
        <w:r>
          <w:rPr>
            <w:rFonts w:eastAsia="等线"/>
          </w:rPr>
          <w:t>; or</w:t>
        </w:r>
      </w:ins>
    </w:p>
    <w:p w14:paraId="527BEB65" w14:textId="77777777" w:rsidR="0068403E" w:rsidRDefault="0068403E" w:rsidP="0068403E">
      <w:pPr>
        <w:pStyle w:val="B1"/>
        <w:rPr>
          <w:rFonts w:eastAsia="等线"/>
        </w:rPr>
      </w:pPr>
      <w:r>
        <w:rPr>
          <w:rFonts w:eastAsia="宋体"/>
        </w:rPr>
        <w:t>1</w:t>
      </w:r>
      <w:r>
        <w:t>&gt;</w:t>
      </w:r>
      <w:r>
        <w:rPr>
          <w:rFonts w:eastAsia="宋体"/>
        </w:rPr>
        <w:tab/>
        <w:t>i</w:t>
      </w:r>
      <w:r>
        <w:rPr>
          <w:rFonts w:eastAsia="等线"/>
        </w:rPr>
        <w:t xml:space="preserve">f </w:t>
      </w:r>
      <w:r>
        <w:rPr>
          <w:rFonts w:eastAsia="等线"/>
          <w:i/>
          <w:iCs/>
        </w:rPr>
        <w:t>connectionFailureType</w:t>
      </w:r>
      <w:r>
        <w:rPr>
          <w:rFonts w:eastAsia="等线"/>
        </w:rPr>
        <w:t xml:space="preserve"> is </w:t>
      </w:r>
      <w:r>
        <w:rPr>
          <w:rFonts w:eastAsia="等线"/>
          <w:i/>
          <w:iCs/>
        </w:rPr>
        <w:t>hof</w:t>
      </w:r>
      <w:r>
        <w:rPr>
          <w:rFonts w:eastAsia="等线"/>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r>
        <w:rPr>
          <w:i/>
          <w:iCs/>
        </w:rPr>
        <w:t>ra-InformationCommon</w:t>
      </w:r>
      <w:r>
        <w:t xml:space="preserve"> to include the random-access related information as described in clause 5.7.10.</w:t>
      </w:r>
      <w:r>
        <w:rPr>
          <w:rFonts w:eastAsia="宋体"/>
        </w:rPr>
        <w:t>5</w:t>
      </w:r>
      <w:r>
        <w:t>;</w:t>
      </w:r>
    </w:p>
    <w:p w14:paraId="317856D4" w14:textId="77777777" w:rsidR="0068403E" w:rsidRDefault="0068403E" w:rsidP="0068403E">
      <w:pPr>
        <w:pStyle w:val="B1"/>
      </w:pPr>
      <w:r>
        <w:t>1&gt;</w:t>
      </w:r>
      <w:r>
        <w:tab/>
        <w:t xml:space="preserve">if available, set the </w:t>
      </w:r>
      <w:r>
        <w:rPr>
          <w:i/>
          <w:iCs/>
        </w:rPr>
        <w:t xml:space="preserve">locationInfo </w:t>
      </w:r>
      <w:r>
        <w:t>as in 5.3.3.7.</w:t>
      </w:r>
    </w:p>
    <w:p w14:paraId="70A7CF37" w14:textId="77777777" w:rsidR="0068403E" w:rsidRDefault="0068403E" w:rsidP="0068403E">
      <w:r>
        <w:t>The UE may discard the radio link failure information</w:t>
      </w:r>
      <w:r>
        <w:rPr>
          <w:rFonts w:eastAsia="宋体"/>
        </w:rPr>
        <w:t xml:space="preserve"> or handover failure information</w:t>
      </w:r>
      <w:r>
        <w:t xml:space="preserve">, i.e. release the UE variable </w:t>
      </w:r>
      <w:r>
        <w:rPr>
          <w:i/>
          <w:iCs/>
        </w:rPr>
        <w:t>VarRLF-Report</w:t>
      </w:r>
      <w:r>
        <w:t>, 48 hours after the radio link failure</w:t>
      </w:r>
      <w:r>
        <w:rPr>
          <w:rFonts w:eastAsia="宋体"/>
        </w:rPr>
        <w:t>/handover failure</w:t>
      </w:r>
      <w:r>
        <w:t xml:space="preserve"> is detected.</w:t>
      </w:r>
    </w:p>
    <w:p w14:paraId="70C566C4" w14:textId="77777777" w:rsidR="0068403E" w:rsidRDefault="0068403E" w:rsidP="0068403E">
      <w:pPr>
        <w:pStyle w:val="NO"/>
      </w:pPr>
      <w:r>
        <w:t xml:space="preserve">NOTE </w:t>
      </w:r>
      <w:r>
        <w:rPr>
          <w:rFonts w:eastAsia="宋体"/>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4"/>
      </w:pPr>
      <w:r>
        <w:t>5.7.10.4</w:t>
      </w:r>
      <w:r>
        <w:tab/>
        <w:t xml:space="preserve">Actions </w:t>
      </w:r>
      <w:ins w:id="10" w:author="RAN2#122-ZTE(Rapp)" w:date="2023-08-11T15:31:00Z">
        <w:r w:rsidR="00084786">
          <w:rPr>
            <w:rFonts w:hint="eastAsia"/>
            <w:lang w:val="en-US" w:eastAsia="zh-CN"/>
          </w:rPr>
          <w:t>for the</w:t>
        </w:r>
        <w:r w:rsidR="00084786">
          <w:t xml:space="preserve"> Ra</w:t>
        </w:r>
      </w:ins>
      <w:ins w:id="11" w:author="RAN2#122-ZTE(Rapp)" w:date="2023-07-14T15:59:00Z">
        <w:r>
          <w:rPr>
            <w:rFonts w:hint="eastAsia"/>
            <w:lang w:eastAsia="zh-CN"/>
          </w:rPr>
          <w:t>n</w:t>
        </w:r>
        <w:r>
          <w:t>dom Access</w:t>
        </w:r>
      </w:ins>
      <w:ins w:id="12"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r w:rsidR="00084786">
          <w:rPr>
            <w:rStyle w:val="afc"/>
            <w:rFonts w:ascii="Times New Roman" w:hAnsi="Times New Roman"/>
          </w:rPr>
          <w:commentReference w:id="13"/>
        </w:r>
      </w:ins>
      <w:del w:id="14"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5"/>
      <w:r>
        <w:rPr>
          <w:lang w:eastAsia="zh-CN"/>
        </w:rPr>
        <w:t>Upon successfully performing random-access procedure initialized with 4-step or 2-step RA type</w:t>
      </w:r>
      <w:commentRangeEnd w:id="15"/>
      <w:r>
        <w:rPr>
          <w:rStyle w:val="afc"/>
        </w:rPr>
        <w:commentReference w:id="15"/>
      </w:r>
      <w:r>
        <w:rPr>
          <w:lang w:eastAsia="zh-CN"/>
        </w:rPr>
        <w:t xml:space="preserve">, or upon failed or successfully completed on-demand system information acquisition procedure in RRC_IDLE or RRC_INACTIVE state, </w:t>
      </w:r>
      <w:ins w:id="16" w:author="RAN2#122-ZTE(Rapp)" w:date="2023-07-14T10:05:00Z">
        <w:r>
          <w:rPr>
            <w:lang w:eastAsia="zh-CN"/>
          </w:rPr>
          <w:t xml:space="preserve">or </w:t>
        </w:r>
      </w:ins>
      <w:ins w:id="17" w:author="RAN2#122-ZTE(Rapp)" w:date="2023-07-14T10:02:00Z">
        <w:r>
          <w:rPr>
            <w:lang w:eastAsia="zh-CN"/>
          </w:rPr>
          <w:t xml:space="preserve">upon failed </w:t>
        </w:r>
      </w:ins>
      <w:ins w:id="18" w:author="RAN2#122-ZTE(Rapp)" w:date="2023-07-14T10:06:00Z">
        <w:r>
          <w:rPr>
            <w:lang w:eastAsia="zh-CN"/>
          </w:rPr>
          <w:t>RA</w:t>
        </w:r>
      </w:ins>
      <w:ins w:id="19" w:author="RAN2#122-ZTE(Rapp)" w:date="2023-07-14T10:20:00Z">
        <w:r>
          <w:rPr>
            <w:lang w:eastAsia="zh-CN"/>
          </w:rPr>
          <w:t>-</w:t>
        </w:r>
      </w:ins>
      <w:commentRangeStart w:id="20"/>
      <w:ins w:id="21" w:author="RAN2#122-ZTE(Rapp)" w:date="2023-07-14T10:02:00Z">
        <w:r>
          <w:rPr>
            <w:lang w:eastAsia="zh-CN"/>
          </w:rPr>
          <w:t>SDT operation</w:t>
        </w:r>
        <w:commentRangeEnd w:id="20"/>
        <w:r>
          <w:rPr>
            <w:rStyle w:val="afc"/>
          </w:rPr>
          <w:commentReference w:id="20"/>
        </w:r>
      </w:ins>
      <w:ins w:id="22" w:author="RAN2#122-ZTE(Rapp)" w:date="2023-07-14T10:20:00Z">
        <w:r>
          <w:rPr>
            <w:lang w:eastAsia="zh-CN"/>
          </w:rPr>
          <w:t xml:space="preserve"> as specified in subclause 5.3.13.5</w:t>
        </w:r>
      </w:ins>
      <w:ins w:id="23"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clause 5.7.10.5.</w:t>
      </w:r>
    </w:p>
    <w:p w14:paraId="5D2056A2" w14:textId="77777777" w:rsidR="00045EA8" w:rsidRDefault="00212922">
      <w:pPr>
        <w:rPr>
          <w:ins w:id="24" w:author="RAN2#122-ZTE(Rapp)" w:date="2023-07-14T16:03:00Z"/>
        </w:rPr>
      </w:pPr>
      <w:commentRangeStart w:id="25"/>
      <w:ins w:id="26" w:author="RAN2#122-ZTE(Rapp)" w:date="2023-07-14T16:03:00Z">
        <w:r>
          <w:t>The</w:t>
        </w:r>
      </w:ins>
      <w:commentRangeEnd w:id="25"/>
      <w:ins w:id="27" w:author="RAN2#122-ZTE(Rapp)" w:date="2023-07-14T16:07:00Z">
        <w:r>
          <w:rPr>
            <w:rStyle w:val="afc"/>
          </w:rPr>
          <w:commentReference w:id="25"/>
        </w:r>
      </w:ins>
      <w:ins w:id="28" w:author="RAN2#122-ZTE(Rapp)" w:date="2023-07-14T16:03:00Z">
        <w:r>
          <w:t xml:space="preserve"> UE may discard the random-access report information, i.e. release the UE variable </w:t>
        </w:r>
        <w:r>
          <w:rPr>
            <w:i/>
          </w:rPr>
          <w:t>VarRA-Report</w:t>
        </w:r>
        <w:r>
          <w:t xml:space="preserve">, 48 hours after the last logging of random-access information in the </w:t>
        </w:r>
        <w:r>
          <w:rPr>
            <w:i/>
          </w:rPr>
          <w:t>VarRA-Report</w:t>
        </w:r>
      </w:ins>
      <w:ins w:id="29" w:author="RAN2#122-ZTE(Rapp)" w:date="2023-07-14T16:07:00Z">
        <w:r>
          <w:t>.</w:t>
        </w:r>
      </w:ins>
    </w:p>
    <w:p w14:paraId="2428683F" w14:textId="77777777" w:rsidR="00045EA8" w:rsidRDefault="00212922">
      <w:pPr>
        <w:rPr>
          <w:del w:id="30" w:author="RAN2#122-ZTE(Rapp)" w:date="2023-07-14T16:07:00Z"/>
        </w:rPr>
      </w:pPr>
      <w:del w:id="31" w:author="RAN2#122-ZTE(Rapp)" w:date="2023-07-14T16:07:00Z">
        <w:r>
          <w:delText>The UE may discard the random</w:delText>
        </w:r>
      </w:del>
      <w:del w:id="32" w:author="RAN2#122-ZTE(Rapp)" w:date="2023-07-14T10:07:00Z">
        <w:r>
          <w:delText xml:space="preserve"> </w:delText>
        </w:r>
      </w:del>
      <w:del w:id="33" w:author="RAN2#122-ZTE(Rapp)" w:date="2023-07-14T16:07:00Z">
        <w:r>
          <w:delText xml:space="preserve">access report information, i.e. release the UE variable </w:delText>
        </w:r>
        <w:r>
          <w:rPr>
            <w:i/>
          </w:rPr>
          <w:delText>VarRA-Report</w:delText>
        </w:r>
        <w:r>
          <w:delText>, 48 hours after the last successful random</w:delText>
        </w:r>
      </w:del>
      <w:del w:id="34" w:author="RAN2#122-ZTE(Rapp)" w:date="2023-07-14T10:07:00Z">
        <w:r>
          <w:delText xml:space="preserve"> </w:delText>
        </w:r>
      </w:del>
      <w:del w:id="35"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3D34107A" w14:textId="77777777" w:rsidR="00045EA8" w:rsidRDefault="00212922">
      <w:pPr>
        <w:pStyle w:val="NO"/>
      </w:pPr>
      <w:r>
        <w:t>NOTE 1:</w:t>
      </w:r>
      <w:r>
        <w:tab/>
      </w:r>
      <w:del w:id="36" w:author="RAN2#122-ZTE(Rapp)" w:date="2023-07-14T10:07:00Z">
        <w:r>
          <w:delText>The UE does not log the RA information in the RA report if the triggering event of the random access is consistent UL LBT on SpCell as specified in TS 38.321 [6].</w:delText>
        </w:r>
      </w:del>
      <w:commentRangeStart w:id="37"/>
      <w:ins w:id="38" w:author="RAN2#122-ZTE(Rapp)" w:date="2023-07-14T10:07:00Z">
        <w:r>
          <w:t>Void</w:t>
        </w:r>
        <w:commentRangeEnd w:id="37"/>
        <w:r>
          <w:rPr>
            <w:rStyle w:val="afc"/>
          </w:rPr>
          <w:commentReference w:id="37"/>
        </w:r>
      </w:ins>
    </w:p>
    <w:p w14:paraId="04102A32" w14:textId="77777777" w:rsidR="00045EA8" w:rsidRDefault="00212922">
      <w:pPr>
        <w:pStyle w:val="4"/>
        <w:rPr>
          <w:rFonts w:eastAsia="宋体"/>
          <w:lang w:eastAsia="zh-CN"/>
        </w:rPr>
      </w:pPr>
      <w:bookmarkStart w:id="39" w:name="_Toc139045268"/>
      <w:bookmarkStart w:id="40" w:name="_Toc60776998"/>
      <w:r>
        <w:t>5.7.10.</w:t>
      </w:r>
      <w:r>
        <w:rPr>
          <w:rFonts w:eastAsia="宋体"/>
          <w:lang w:eastAsia="zh-CN"/>
        </w:rPr>
        <w:t>5</w:t>
      </w:r>
      <w:r>
        <w:tab/>
      </w:r>
      <w:r>
        <w:rPr>
          <w:rFonts w:eastAsia="宋体"/>
          <w:lang w:eastAsia="zh-CN"/>
        </w:rPr>
        <w:t>RA information determination</w:t>
      </w:r>
      <w:bookmarkEnd w:id="39"/>
      <w:bookmarkEnd w:id="40"/>
    </w:p>
    <w:p w14:paraId="7B2F8326" w14:textId="2902EC89" w:rsidR="00045EA8" w:rsidRDefault="00212922">
      <w:pPr>
        <w:spacing w:after="120"/>
        <w:jc w:val="both"/>
        <w:rPr>
          <w:lang w:eastAsia="en-GB"/>
        </w:rPr>
      </w:pPr>
      <w:r>
        <w:rPr>
          <w:lang w:eastAsia="en-GB"/>
        </w:rPr>
        <w:t>The UE shall</w:t>
      </w:r>
      <w:ins w:id="41" w:author="RAN2#122-ZTE(Rapp)" w:date="2023-07-14T10:22:00Z">
        <w:r>
          <w:rPr>
            <w:lang w:eastAsia="en-GB"/>
          </w:rPr>
          <w:t xml:space="preserve">, </w:t>
        </w:r>
        <w:commentRangeStart w:id="42"/>
        <w:r>
          <w:rPr>
            <w:lang w:eastAsia="en-GB"/>
          </w:rPr>
          <w:t>for</w:t>
        </w:r>
      </w:ins>
      <w:commentRangeEnd w:id="42"/>
      <w:ins w:id="43" w:author="RAN2#122-ZTE(Rapp)" w:date="2023-07-14T10:23:00Z">
        <w:r>
          <w:rPr>
            <w:rStyle w:val="afc"/>
          </w:rPr>
          <w:commentReference w:id="42"/>
        </w:r>
      </w:ins>
      <w:ins w:id="44" w:author="RAN2#122-ZTE(Rapp)" w:date="2023-07-14T10:22:00Z">
        <w:r>
          <w:rPr>
            <w:lang w:eastAsia="en-GB"/>
          </w:rPr>
          <w:t xml:space="preserve"> the last completed </w:t>
        </w:r>
      </w:ins>
      <w:ins w:id="45" w:author="RAN2#122-ZTE(Rapp)" w:date="2023-08-11T15:32:00Z">
        <w:r w:rsidR="00084786">
          <w:rPr>
            <w:rFonts w:hint="eastAsia"/>
            <w:lang w:val="en-US" w:eastAsia="zh-CN"/>
          </w:rPr>
          <w:t xml:space="preserve">or last failed </w:t>
        </w:r>
      </w:ins>
      <w:ins w:id="46" w:author="RAN2#122-ZTE(Rapp)" w:date="2023-07-14T10:22:00Z">
        <w:r>
          <w:rPr>
            <w:lang w:eastAsia="en-GB"/>
          </w:rPr>
          <w:t>random</w:t>
        </w:r>
      </w:ins>
      <w:ins w:id="47" w:author="RAN2#122-ZTE(Rapp)" w:date="2023-07-14T10:43:00Z">
        <w:r>
          <w:rPr>
            <w:lang w:eastAsia="en-GB"/>
          </w:rPr>
          <w:t>-</w:t>
        </w:r>
      </w:ins>
      <w:ins w:id="48" w:author="RAN2#122-ZTE(Rapp)" w:date="2023-07-14T10:22:00Z">
        <w:r>
          <w:rPr>
            <w:lang w:eastAsia="en-GB"/>
          </w:rPr>
          <w:t>access procedure</w:t>
        </w:r>
      </w:ins>
      <w:ins w:id="49" w:author="RAN2#122-ZTE(Rapp)" w:date="2023-07-14T10:23:00Z">
        <w:r>
          <w:rPr>
            <w:lang w:eastAsia="en-GB"/>
          </w:rPr>
          <w:t>,</w:t>
        </w:r>
      </w:ins>
      <w:r>
        <w:rPr>
          <w:lang w:eastAsia="en-GB"/>
        </w:rPr>
        <w:t xml:space="preserve">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lang w:eastAsia="zh-CN"/>
        </w:rPr>
        <w:t>ra-Purpose</w:t>
      </w:r>
      <w:r>
        <w:rPr>
          <w:lang w:eastAsia="zh-CN"/>
        </w:rPr>
        <w:t xml:space="preserve"> is set to </w:t>
      </w:r>
      <w:r>
        <w:rPr>
          <w:i/>
          <w:iCs/>
        </w:rPr>
        <w:t>reconfigurationWithSync</w:t>
      </w:r>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73570636" w14:textId="77777777" w:rsidR="00045EA8" w:rsidRDefault="00212922">
      <w:pPr>
        <w:pStyle w:val="B1"/>
        <w:rPr>
          <w:ins w:id="50" w:author="RAN2#122-ZTE(Rapp)" w:date="2023-07-14T10:46:00Z"/>
          <w:lang w:eastAsia="zh-CN"/>
        </w:rPr>
      </w:pPr>
      <w:commentRangeStart w:id="51"/>
      <w:ins w:id="52" w:author="RAN2#122-ZTE(Rapp)" w:date="2023-07-14T10:46:00Z">
        <w:r>
          <w:t>1&gt;</w:t>
        </w:r>
        <w:commentRangeEnd w:id="51"/>
        <w:r>
          <w:rPr>
            <w:rStyle w:val="afc"/>
          </w:rPr>
          <w:commentReference w:id="51"/>
        </w:r>
        <w:r>
          <w:rPr>
            <w:lang w:eastAsia="zh-CN"/>
          </w:rPr>
          <w:tab/>
          <w:t>if one or more of the features including RedCap and/or Slicing and/or SDT and/or MSG3 repetition are applicable for this random-access procedure as specified in subclause 5.1.1b of TS 38.321[3]:</w:t>
        </w:r>
      </w:ins>
    </w:p>
    <w:p w14:paraId="59273BE2" w14:textId="51D4289C" w:rsidR="00045EA8" w:rsidRDefault="00212922">
      <w:pPr>
        <w:pStyle w:val="B2"/>
        <w:rPr>
          <w:ins w:id="53" w:author="RAN2#122-ZTE(Rapp)" w:date="2023-07-14T10:46:00Z"/>
        </w:rPr>
      </w:pPr>
      <w:ins w:id="54" w:author="RAN2#122-ZTE(Rapp)" w:date="2023-07-14T10:46:00Z">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 xml:space="preserve">to indicate all the features </w:t>
        </w:r>
      </w:ins>
      <w:ins w:id="55" w:author="RAN2#122-ZTE(Rapp)" w:date="2023-08-11T15:33:00Z">
        <w:r w:rsidR="00084786">
          <w:rPr>
            <w:rFonts w:hint="eastAsia"/>
            <w:lang w:val="en-US" w:eastAsia="zh-CN"/>
          </w:rPr>
          <w:t>triggering</w:t>
        </w:r>
        <w:r w:rsidR="00084786">
          <w:rPr>
            <w:lang w:eastAsia="zh-CN"/>
          </w:rPr>
          <w:t xml:space="preserve"> </w:t>
        </w:r>
      </w:ins>
      <w:ins w:id="56" w:author="RAN2#122-ZTE(Rapp)" w:date="2023-07-14T10:46:00Z">
        <w:r>
          <w:rPr>
            <w:lang w:eastAsia="zh-CN"/>
          </w:rPr>
          <w:t>this random-access procedure</w:t>
        </w:r>
        <w:r>
          <w:t>;</w:t>
        </w:r>
      </w:ins>
    </w:p>
    <w:p w14:paraId="3AF395C1" w14:textId="0AE95C70" w:rsidR="00045EA8" w:rsidRDefault="00212922">
      <w:pPr>
        <w:pStyle w:val="B2"/>
        <w:rPr>
          <w:lang w:val="en-US" w:eastAsia="zh-CN"/>
        </w:rPr>
      </w:pPr>
      <w:r>
        <w:rPr>
          <w:rFonts w:eastAsia="宋体"/>
          <w:lang w:eastAsia="zh-CN"/>
        </w:rPr>
        <w:t>2</w:t>
      </w:r>
      <w:r>
        <w:rPr>
          <w:rFonts w:eastAsia="宋体"/>
        </w:rPr>
        <w:t>&gt;</w:t>
      </w:r>
      <w:r>
        <w:rPr>
          <w:rFonts w:eastAsia="宋体"/>
        </w:rPr>
        <w:tab/>
      </w:r>
      <w:r w:rsidR="00084786">
        <w:rPr>
          <w:rFonts w:eastAsia="宋体" w:hint="eastAsia"/>
          <w:lang w:val="en-US" w:eastAsia="zh-CN"/>
        </w:rPr>
        <w:t xml:space="preserve">if the value of used feature or combination of features </w:t>
      </w:r>
      <w:r w:rsidR="00084786">
        <w:rPr>
          <w:rFonts w:hint="eastAsia"/>
          <w:lang w:val="en-US" w:eastAsia="zh-CN"/>
        </w:rPr>
        <w:t xml:space="preserve">is different from the </w:t>
      </w:r>
      <w:r w:rsidR="00084786">
        <w:rPr>
          <w:i/>
          <w:iCs/>
          <w:lang w:eastAsia="zh-CN"/>
        </w:rPr>
        <w:t>triggeredFeatureCombination</w:t>
      </w:r>
      <w:r w:rsidR="00084786">
        <w:rPr>
          <w:rFonts w:hint="eastAsia"/>
          <w:lang w:val="en-US" w:eastAsia="zh-CN"/>
        </w:rPr>
        <w:t>:</w:t>
      </w:r>
    </w:p>
    <w:p w14:paraId="2DC4ECF3" w14:textId="01D83243" w:rsidR="00045EA8" w:rsidRDefault="00084786" w:rsidP="006A1969">
      <w:pPr>
        <w:pStyle w:val="B3"/>
        <w:rPr>
          <w:lang w:eastAsia="zh-CN"/>
        </w:rPr>
      </w:pPr>
      <w:r>
        <w:rPr>
          <w:rFonts w:hint="eastAsia"/>
          <w:lang w:val="en-US" w:eastAsia="zh-CN"/>
        </w:rPr>
        <w:t>3&gt; se</w:t>
      </w:r>
      <w:r>
        <w:rPr>
          <w:lang w:val="en-US" w:eastAsia="zh-CN"/>
        </w:rPr>
        <w:t>t</w:t>
      </w:r>
      <w:r>
        <w:rPr>
          <w:rFonts w:hint="eastAsia"/>
          <w:lang w:val="en-US" w:eastAsia="zh-CN"/>
        </w:rPr>
        <w:t xml:space="preserve"> </w:t>
      </w:r>
      <w:r w:rsidR="00212922">
        <w:rPr>
          <w:lang w:eastAsia="zh-CN"/>
        </w:rPr>
        <w:t xml:space="preserve">the </w:t>
      </w:r>
      <w:r>
        <w:rPr>
          <w:rFonts w:hint="eastAsia"/>
          <w:i/>
          <w:iCs/>
          <w:lang w:val="en-US" w:eastAsia="zh-CN"/>
        </w:rPr>
        <w:t>used</w:t>
      </w:r>
      <w:r w:rsidR="00212922">
        <w:rPr>
          <w:i/>
          <w:iCs/>
          <w:lang w:eastAsia="zh-CN"/>
        </w:rPr>
        <w:t>FeatureCombination</w:t>
      </w:r>
      <w:r w:rsidR="00212922">
        <w:rPr>
          <w:lang w:eastAsia="zh-CN"/>
        </w:rPr>
        <w:t xml:space="preserve"> to </w:t>
      </w:r>
      <w:r>
        <w:rPr>
          <w:rFonts w:hint="eastAsia"/>
          <w:lang w:val="en-US" w:eastAsia="zh-CN"/>
        </w:rPr>
        <w:t>indicate one or more features</w:t>
      </w:r>
      <w:r w:rsidR="00212922">
        <w:rPr>
          <w:lang w:eastAsia="zh-CN"/>
        </w:rPr>
        <w:t xml:space="preserve"> of </w:t>
      </w:r>
      <w:r w:rsidR="00212922">
        <w:rPr>
          <w:i/>
          <w:lang w:eastAsia="zh-CN"/>
        </w:rPr>
        <w:t>FeatureCombination</w:t>
      </w:r>
      <w:r w:rsidR="00212922">
        <w:rPr>
          <w:lang w:eastAsia="zh-CN"/>
        </w:rPr>
        <w:t xml:space="preserve"> </w:t>
      </w:r>
      <w:r>
        <w:rPr>
          <w:i/>
          <w:lang w:eastAsia="zh-CN"/>
        </w:rPr>
        <w:t>FeatureCombination</w:t>
      </w:r>
      <w:r>
        <w:rPr>
          <w:lang w:eastAsia="zh-CN"/>
        </w:rPr>
        <w:t xml:space="preserve"> </w:t>
      </w:r>
      <w:r>
        <w:rPr>
          <w:rFonts w:hint="eastAsia"/>
          <w:lang w:val="en-US" w:eastAsia="zh-CN"/>
        </w:rPr>
        <w:t>associated to the random-access resource</w:t>
      </w:r>
      <w:r w:rsidR="00B806EA">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r w:rsidR="00B806EA">
        <w:rPr>
          <w:lang w:eastAsia="zh-CN"/>
        </w:rPr>
        <w:t>;</w:t>
      </w:r>
    </w:p>
    <w:p w14:paraId="67E363A4" w14:textId="2F6956D3" w:rsidR="00045EA8" w:rsidRDefault="00212922">
      <w:pPr>
        <w:pStyle w:val="EditorsNote"/>
        <w:rPr>
          <w:ins w:id="57" w:author="RAN2#123-ZTE(Rapp)" w:date="2023-09-01T10:19:00Z"/>
        </w:rPr>
      </w:pPr>
      <w:ins w:id="58" w:author="RAN2#122-ZTE(Rapp)" w:date="2023-07-14T10:46:00Z">
        <w:r>
          <w:t xml:space="preserve">Editors’notes: For slicing, it is ffs how to indicate the triggered slice information in the </w:t>
        </w:r>
        <w:r>
          <w:rPr>
            <w:i/>
          </w:rPr>
          <w:t>triggeredFeatureCombination</w:t>
        </w:r>
        <w:r>
          <w:t xml:space="preserve"> field. The above text procedure may be updated based on further agreements.</w:t>
        </w:r>
      </w:ins>
    </w:p>
    <w:p w14:paraId="7734B2F7" w14:textId="50B28AB2" w:rsidR="00402117" w:rsidRDefault="00402117" w:rsidP="00402117">
      <w:pPr>
        <w:pStyle w:val="EditorsNote"/>
        <w:rPr>
          <w:ins w:id="59" w:author="RAN2#122-ZTE(Rapp)" w:date="2023-07-14T10:46:00Z"/>
          <w:lang w:eastAsia="zh-CN"/>
        </w:rPr>
      </w:pPr>
      <w:commentRangeStart w:id="60"/>
      <w:ins w:id="61" w:author="RAN2#123-ZTE(Rapp)" w:date="2023-09-01T10:19:00Z">
        <w:r>
          <w:t xml:space="preserve">Editors’notes: </w:t>
        </w:r>
      </w:ins>
      <w:commentRangeEnd w:id="60"/>
      <w:ins w:id="62" w:author="RAN2#123-ZTE(Rapp)" w:date="2023-09-01T10:22:00Z">
        <w:r w:rsidR="0042253B">
          <w:rPr>
            <w:rStyle w:val="afc"/>
            <w:color w:val="auto"/>
          </w:rPr>
          <w:commentReference w:id="60"/>
        </w:r>
      </w:ins>
      <w:ins w:id="63" w:author="RAN2#123-ZTE(Rapp)" w:date="2023-09-01T10:19:00Z">
        <w:r w:rsidRPr="00402117">
          <w:t>Addition of an indication in RA report whether RA-SDT procedure is successful or not. Details of the indication and whether it is a single flag or further differentiation of the failure scenarios are needed are FFS</w:t>
        </w:r>
        <w:r>
          <w:t>.</w:t>
        </w:r>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71A816F6" w14:textId="77777777" w:rsidR="00045EA8" w:rsidRDefault="00212922">
      <w:pPr>
        <w:pStyle w:val="B3"/>
        <w:rPr>
          <w:ins w:id="64" w:author="RAN2#122-ZTE(Rapp)" w:date="2023-07-14T10:48: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5885DC51" w14:textId="1E20A8BA" w:rsidR="00045EA8" w:rsidRDefault="00212922">
      <w:pPr>
        <w:pStyle w:val="B3"/>
        <w:rPr>
          <w:rFonts w:eastAsia="等线"/>
          <w:i/>
        </w:rPr>
      </w:pPr>
      <w:ins w:id="65" w:author="RAN2#122-ZTE(Rapp)" w:date="2023-07-14T10:48:00Z">
        <w:r>
          <w:t>3&gt;</w:t>
        </w:r>
        <w:r>
          <w:tab/>
        </w:r>
      </w:ins>
      <w:ins w:id="66" w:author="RAN2#122-ZTE(Rapp)" w:date="2023-08-11T15:37:00Z">
        <w:r w:rsidR="008533CA">
          <w:rPr>
            <w:rFonts w:eastAsia="等线"/>
          </w:rPr>
          <w:t>if LBT failure indication was received from lower layers for the last random</w:t>
        </w:r>
      </w:ins>
      <w:ins w:id="67" w:author="RAN2#122-ZTE(Rapp)" w:date="2023-08-11T15:40:00Z">
        <w:r w:rsidR="008533CA">
          <w:rPr>
            <w:rFonts w:eastAsia="等线"/>
          </w:rPr>
          <w:t>-</w:t>
        </w:r>
      </w:ins>
      <w:ins w:id="68" w:author="RAN2#122-ZTE(Rapp)" w:date="2023-08-11T15:37:00Z">
        <w:r w:rsidR="008533CA">
          <w:rPr>
            <w:rFonts w:eastAsia="等线"/>
          </w:rPr>
          <w:t xml:space="preserve">access preamble transmission attempt in the SS/PBCH block associated to the </w:t>
        </w:r>
        <w:r w:rsidR="008533CA" w:rsidRPr="006A1969">
          <w:rPr>
            <w:rFonts w:eastAsia="等线"/>
            <w:i/>
            <w:iCs/>
          </w:rPr>
          <w:t>ssb-Index</w:t>
        </w:r>
        <w:r w:rsidR="008533CA">
          <w:rPr>
            <w:rFonts w:eastAsia="等线"/>
          </w:rPr>
          <w:t xml:space="preserve">, before changing the SS/PBCH block for random access preamble transmission, set </w:t>
        </w:r>
        <w:commentRangeStart w:id="69"/>
        <w:r w:rsidR="008533CA" w:rsidRPr="006A1969">
          <w:rPr>
            <w:rFonts w:eastAsia="等线"/>
            <w:i/>
            <w:iCs/>
          </w:rPr>
          <w:t xml:space="preserve">lbtDetected </w:t>
        </w:r>
      </w:ins>
      <w:commentRangeEnd w:id="69"/>
      <w:r w:rsidR="008533CA">
        <w:rPr>
          <w:rStyle w:val="afc"/>
        </w:rPr>
        <w:commentReference w:id="69"/>
      </w:r>
      <w:ins w:id="70" w:author="RAN2#122-ZTE(Rapp)" w:date="2023-08-11T15:37:00Z">
        <w:r w:rsidR="008533CA">
          <w:rPr>
            <w:rFonts w:eastAsia="等线"/>
          </w:rPr>
          <w:t xml:space="preserve">to </w:t>
        </w:r>
        <w:commentRangeStart w:id="71"/>
        <w:r w:rsidR="008533CA">
          <w:rPr>
            <w:rFonts w:eastAsia="等线"/>
          </w:rPr>
          <w:t>true</w:t>
        </w:r>
      </w:ins>
      <w:commentRangeEnd w:id="71"/>
      <w:r w:rsidR="000F3AF7">
        <w:rPr>
          <w:rStyle w:val="afc"/>
        </w:rPr>
        <w:commentReference w:id="71"/>
      </w:r>
      <w:ins w:id="72"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73"/>
      <w:ins w:id="74"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73"/>
      <w:ins w:id="75" w:author="RAN2#122-ZTE(Rapp)" w:date="2023-08-11T15:51:00Z">
        <w:r w:rsidR="004A4B4A">
          <w:rPr>
            <w:rStyle w:val="afc"/>
          </w:rPr>
          <w:commentReference w:id="73"/>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bookmarkStart w:id="76" w:name="_GoBack"/>
      <w:bookmarkEnd w:id="76"/>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073057FB" w14:textId="77777777" w:rsidR="00045EA8" w:rsidRDefault="00212922">
      <w:pPr>
        <w:pStyle w:val="B3"/>
        <w:rPr>
          <w:ins w:id="77"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del w:id="78" w:author="RAN2#122-ZTE(Rapp)" w:date="2023-07-14T11:08:00Z">
        <w:r>
          <w:rPr>
            <w:rFonts w:eastAsia="等线"/>
            <w:lang w:eastAsia="zh-CN"/>
          </w:rPr>
          <w:delText>.</w:delText>
        </w:r>
      </w:del>
      <w:ins w:id="79" w:author="RAN2#122-ZTE(Rapp)" w:date="2023-07-14T16:32:00Z">
        <w:r>
          <w:rPr>
            <w:rFonts w:eastAsia="等线"/>
            <w:lang w:eastAsia="zh-CN"/>
          </w:rPr>
          <w:t>;</w:t>
        </w:r>
      </w:ins>
    </w:p>
    <w:p w14:paraId="64ABF10D" w14:textId="7A8B10EF" w:rsidR="00045EA8" w:rsidRDefault="00212922">
      <w:pPr>
        <w:pStyle w:val="B3"/>
        <w:rPr>
          <w:ins w:id="80" w:author="RAN2#122-ZTE(Rapp)" w:date="2023-07-14T11:03:00Z"/>
        </w:rPr>
      </w:pPr>
      <w:ins w:id="81" w:author="RAN2#122-ZTE(Rapp)" w:date="2023-07-14T11:02:00Z">
        <w:r>
          <w:t>3&gt;</w:t>
        </w:r>
        <w:r>
          <w:tab/>
        </w:r>
      </w:ins>
      <w:ins w:id="82" w:author="RAN2#122-ZTE(Rapp)" w:date="2023-08-11T15:40:00Z">
        <w:r w:rsidR="00A175BC">
          <w:tab/>
        </w:r>
        <w:r w:rsidR="00A175BC">
          <w:rPr>
            <w:rFonts w:eastAsia="等线"/>
          </w:rPr>
          <w:t>if LBT failure indication was received from lower layers for the last random</w:t>
        </w:r>
      </w:ins>
      <w:ins w:id="83" w:author="RAN2#122-ZTE(Rapp)" w:date="2023-08-11T15:41:00Z">
        <w:r w:rsidR="00142985">
          <w:rPr>
            <w:rFonts w:eastAsia="等线"/>
          </w:rPr>
          <w:t>-</w:t>
        </w:r>
      </w:ins>
      <w:ins w:id="84" w:author="RAN2#122-ZTE(Rapp)" w:date="2023-08-11T15:40:00Z">
        <w:r w:rsidR="00A175BC">
          <w:rPr>
            <w:rFonts w:eastAsia="等线"/>
          </w:rPr>
          <w:t xml:space="preserve">access preamble transmission attempt in the CSI-RS associated to the </w:t>
        </w:r>
        <w:r w:rsidR="00A175BC">
          <w:rPr>
            <w:rFonts w:eastAsia="等线"/>
            <w:i/>
            <w:iCs/>
          </w:rPr>
          <w:t>csi-RS-Index</w:t>
        </w:r>
        <w:r w:rsidR="00A175BC">
          <w:rPr>
            <w:rFonts w:eastAsia="等线"/>
          </w:rPr>
          <w:t xml:space="preserve">, before changing the CSI-RS for random access preamble transmission, set </w:t>
        </w:r>
        <w:commentRangeStart w:id="85"/>
        <w:r w:rsidR="00A175BC">
          <w:rPr>
            <w:rFonts w:eastAsia="等线"/>
            <w:i/>
            <w:iCs/>
          </w:rPr>
          <w:t>lbtDetected</w:t>
        </w:r>
        <w:commentRangeEnd w:id="85"/>
        <w:r w:rsidR="00A175BC">
          <w:rPr>
            <w:rStyle w:val="afc"/>
          </w:rPr>
          <w:commentReference w:id="85"/>
        </w:r>
        <w:r w:rsidR="00A175BC">
          <w:rPr>
            <w:rFonts w:eastAsia="等线"/>
            <w:i/>
            <w:iCs/>
          </w:rPr>
          <w:t xml:space="preserve"> </w:t>
        </w:r>
        <w:r w:rsidR="00A175BC">
          <w:rPr>
            <w:rFonts w:eastAsia="等线"/>
          </w:rPr>
          <w:t>to true</w:t>
        </w:r>
      </w:ins>
      <w:ins w:id="86" w:author="RAN2#122-ZTE(Rapp)" w:date="2023-07-14T11:02:00Z">
        <w:r>
          <w:t xml:space="preserve">;  </w:t>
        </w:r>
      </w:ins>
    </w:p>
    <w:p w14:paraId="68B96705" w14:textId="4721C682" w:rsidR="00045EA8" w:rsidRDefault="00212922">
      <w:pPr>
        <w:pStyle w:val="B1"/>
        <w:rPr>
          <w:ins w:id="87" w:author="RAN2#122-ZTE(Rapp)" w:date="2023-07-14T11:07:00Z"/>
          <w:lang w:eastAsia="ko-KR"/>
        </w:rPr>
      </w:pPr>
      <w:ins w:id="88" w:author="RAN2#122-ZTE(Rapp)" w:date="2023-07-14T11:07:00Z">
        <w:r>
          <w:rPr>
            <w:rFonts w:eastAsia="宋体"/>
            <w:lang w:eastAsia="zh-CN"/>
          </w:rPr>
          <w:t>1</w:t>
        </w:r>
        <w:r>
          <w:t>&gt;</w:t>
        </w:r>
        <w:r>
          <w:tab/>
        </w:r>
        <w:r>
          <w:rPr>
            <w:lang w:eastAsia="ko-KR"/>
          </w:rPr>
          <w:t>if at least one LBT failure indication has been received from lower layer</w:t>
        </w:r>
      </w:ins>
      <w:ins w:id="89" w:author="RAN2#122-ZTE(Rapp)" w:date="2023-08-11T15:41:00Z">
        <w:r w:rsidR="00A175BC">
          <w:rPr>
            <w:lang w:eastAsia="ko-KR"/>
          </w:rPr>
          <w:t>s</w:t>
        </w:r>
      </w:ins>
      <w:ins w:id="90" w:author="RAN2#122-ZTE(Rapp)" w:date="2023-07-14T11:07:00Z">
        <w:r>
          <w:rPr>
            <w:lang w:eastAsia="ko-KR"/>
          </w:rPr>
          <w:t xml:space="preserve"> during the random-access procedure:</w:t>
        </w:r>
      </w:ins>
    </w:p>
    <w:p w14:paraId="2BB20B7A" w14:textId="77777777" w:rsidR="00045EA8" w:rsidRDefault="00212922">
      <w:pPr>
        <w:pStyle w:val="B2"/>
        <w:rPr>
          <w:ins w:id="91" w:author="RAN2#122-ZTE(Rapp)" w:date="2023-07-14T11:15:00Z"/>
          <w:rFonts w:eastAsia="宋体"/>
        </w:rPr>
      </w:pPr>
      <w:ins w:id="92" w:author="RAN2#122-ZTE(Rapp)" w:date="2023-07-14T11:07:00Z">
        <w:r>
          <w:rPr>
            <w:rFonts w:eastAsia="宋体"/>
            <w:lang w:eastAsia="zh-CN"/>
          </w:rPr>
          <w:t>2</w:t>
        </w:r>
        <w:r>
          <w:rPr>
            <w:rFonts w:eastAsia="宋体"/>
          </w:rPr>
          <w:t>&gt;</w:t>
        </w:r>
        <w:r>
          <w:rPr>
            <w:rFonts w:eastAsia="宋体"/>
          </w:rPr>
          <w:tab/>
        </w:r>
      </w:ins>
      <w:ins w:id="93" w:author="RAN2#122-ZTE(Rapp)" w:date="2023-07-14T11:08:00Z">
        <w:r>
          <w:rPr>
            <w:rFonts w:eastAsia="宋体"/>
          </w:rPr>
          <w:t>set t</w:t>
        </w:r>
      </w:ins>
      <w:ins w:id="94" w:author="RAN2#122-ZTE(Rapp)" w:date="2023-07-14T11:11:00Z">
        <w:r>
          <w:rPr>
            <w:rFonts w:eastAsia="宋体"/>
          </w:rPr>
          <w:t>he</w:t>
        </w:r>
      </w:ins>
      <w:ins w:id="95" w:author="RAN2#122-ZTE(Rapp)" w:date="2023-07-14T11:08:00Z">
        <w:r>
          <w:rPr>
            <w:rFonts w:eastAsia="宋体"/>
          </w:rPr>
          <w:t xml:space="preserve"> </w:t>
        </w:r>
      </w:ins>
      <w:commentRangeStart w:id="96"/>
      <w:ins w:id="97" w:author="RAN2#122-ZTE(Rapp)" w:date="2023-07-14T11:11:00Z">
        <w:r w:rsidRPr="000B1025">
          <w:rPr>
            <w:i/>
          </w:rPr>
          <w:t>numberOf</w:t>
        </w:r>
      </w:ins>
      <w:ins w:id="98" w:author="RAN2#122-ZTE(Rapp)" w:date="2023-07-14T11:13:00Z">
        <w:r w:rsidRPr="000B1025">
          <w:rPr>
            <w:i/>
          </w:rPr>
          <w:t>LBTFailures</w:t>
        </w:r>
      </w:ins>
      <w:commentRangeEnd w:id="96"/>
      <w:ins w:id="99" w:author="RAN2#122-ZTE(Rapp)" w:date="2023-07-14T11:14:00Z">
        <w:r w:rsidRPr="000B1025">
          <w:rPr>
            <w:rStyle w:val="afc"/>
          </w:rPr>
          <w:commentReference w:id="96"/>
        </w:r>
      </w:ins>
      <w:ins w:id="100" w:author="RAN2#122-ZTE(Rapp)" w:date="2023-07-14T11:11:00Z">
        <w:r>
          <w:rPr>
            <w:rFonts w:eastAsia="宋体"/>
          </w:rPr>
          <w:t xml:space="preserve"> to </w:t>
        </w:r>
      </w:ins>
      <w:ins w:id="101" w:author="RAN2#122-ZTE(Rapp)" w:date="2023-07-14T11:08:00Z">
        <w:r>
          <w:rPr>
            <w:rFonts w:eastAsia="宋体"/>
          </w:rPr>
          <w:t xml:space="preserve">indicate the </w:t>
        </w:r>
      </w:ins>
      <w:ins w:id="102" w:author="RAN2#122-ZTE(Rapp)" w:date="2023-07-14T11:09:00Z">
        <w:r>
          <w:rPr>
            <w:rFonts w:eastAsia="宋体"/>
          </w:rPr>
          <w:t>total number of rando</w:t>
        </w:r>
      </w:ins>
      <w:ins w:id="103" w:author="RAN2#122-ZTE(Rapp)" w:date="2023-07-14T11:13:00Z">
        <w:r>
          <w:rPr>
            <w:rFonts w:eastAsia="宋体"/>
          </w:rPr>
          <w:t>m</w:t>
        </w:r>
      </w:ins>
      <w:ins w:id="104" w:author="RAN2#122-ZTE(Rapp)" w:date="2023-07-14T11:09:00Z">
        <w:r>
          <w:rPr>
            <w:rFonts w:eastAsia="宋体"/>
          </w:rPr>
          <w:t>-access attempts for which LBT failure indications have been received from lower layer</w:t>
        </w:r>
      </w:ins>
      <w:ins w:id="105" w:author="RAN2#122-ZTE(Rapp)" w:date="2023-07-14T11:10:00Z">
        <w:r>
          <w:rPr>
            <w:rFonts w:eastAsia="宋体"/>
          </w:rPr>
          <w:t xml:space="preserve"> in the random-access procedure</w:t>
        </w:r>
      </w:ins>
      <w:ins w:id="106" w:author="RAN2#122-ZTE(Rapp)" w:date="2023-07-14T11:08:00Z">
        <w:r>
          <w:rPr>
            <w:rFonts w:eastAsia="宋体"/>
          </w:rPr>
          <w:t>;</w:t>
        </w:r>
      </w:ins>
    </w:p>
    <w:p w14:paraId="58FDA488" w14:textId="68B7245A" w:rsidR="0042253B" w:rsidRPr="0042253B" w:rsidRDefault="0042253B">
      <w:pPr>
        <w:pStyle w:val="EditorsNote"/>
        <w:rPr>
          <w:ins w:id="107" w:author="RAN2#123-ZTE(Rapp)" w:date="2023-09-01T10:25:00Z"/>
          <w:lang w:val="en-US"/>
        </w:rPr>
      </w:pPr>
      <w:commentRangeStart w:id="108"/>
      <w:ins w:id="109" w:author="RAN2#123-ZTE(Rapp)" w:date="2023-09-01T10:25:00Z">
        <w:r>
          <w:t xml:space="preserve">Editors’notes: </w:t>
        </w:r>
        <w:commentRangeEnd w:id="108"/>
        <w:r>
          <w:rPr>
            <w:rStyle w:val="afc"/>
            <w:color w:val="auto"/>
          </w:rPr>
          <w:commentReference w:id="108"/>
        </w:r>
        <w:r w:rsidRPr="0042253B">
          <w:t xml:space="preserve"> FFS how to solve the issue of no preamble transmission attempts transmitted in a selected beam due to LBT blockage</w:t>
        </w:r>
      </w:ins>
    </w:p>
    <w:p w14:paraId="14B426AC" w14:textId="07E0CEDD" w:rsidR="00045EA8" w:rsidRPr="00142985" w:rsidRDefault="00142985" w:rsidP="006A1969">
      <w:pPr>
        <w:spacing w:after="120"/>
        <w:jc w:val="both"/>
        <w:rPr>
          <w:lang w:eastAsia="en-GB"/>
        </w:rPr>
      </w:pPr>
      <w:ins w:id="110" w:author="RAN2#122-ZTE(Rapp)" w:date="2023-08-11T15:42:00Z">
        <w:r>
          <w:rPr>
            <w:lang w:eastAsia="en-GB"/>
          </w:rPr>
          <w:t xml:space="preserve">The UE shall, </w:t>
        </w:r>
      </w:ins>
      <w:ins w:id="111" w:author="RAN2#123-ZTE(Rapp)" w:date="2023-09-01T10:36:00Z">
        <w:r w:rsidR="000D15FC">
          <w:rPr>
            <w:lang w:eastAsia="en-GB"/>
          </w:rPr>
          <w:t>for</w:t>
        </w:r>
      </w:ins>
      <w:ins w:id="112" w:author="RAN2#123-ZTE(Rapp)" w:date="2023-09-01T10:37:00Z">
        <w:r w:rsidR="000D15FC">
          <w:rPr>
            <w:lang w:eastAsia="en-GB"/>
          </w:rPr>
          <w:t xml:space="preserve"> </w:t>
        </w:r>
      </w:ins>
      <w:commentRangeStart w:id="113"/>
      <w:ins w:id="114" w:author="RAN2#123-ZTE(Rapp)" w:date="2023-09-01T10:40:00Z">
        <w:r w:rsidR="000D15FC">
          <w:rPr>
            <w:lang w:eastAsia="en-GB"/>
          </w:rPr>
          <w:t>a</w:t>
        </w:r>
        <w:r w:rsidR="000D15FC" w:rsidRPr="000D15FC">
          <w:rPr>
            <w:lang w:eastAsia="en-GB"/>
          </w:rPr>
          <w:t xml:space="preserve">ll the BWPs </w:t>
        </w:r>
      </w:ins>
      <w:commentRangeEnd w:id="113"/>
      <w:ins w:id="115" w:author="RAN2#123-ZTE(Rapp)" w:date="2023-09-01T10:41:00Z">
        <w:r w:rsidR="000D15FC">
          <w:rPr>
            <w:rStyle w:val="afc"/>
          </w:rPr>
          <w:commentReference w:id="113"/>
        </w:r>
      </w:ins>
      <w:ins w:id="116" w:author="RAN2#123-ZTE(Rapp)" w:date="2023-09-01T10:40:00Z">
        <w:r w:rsidR="000D15FC" w:rsidRPr="000D15FC">
          <w:rPr>
            <w:lang w:eastAsia="en-GB"/>
          </w:rPr>
          <w:t xml:space="preserve">(including the first one) in which the UE experienced the </w:t>
        </w:r>
      </w:ins>
      <w:ins w:id="117" w:author="RAN2#122-ZTE(Rapp)" w:date="2023-08-11T15:42:00Z">
        <w:r>
          <w:rPr>
            <w:lang w:eastAsia="en-GB"/>
          </w:rPr>
          <w:t xml:space="preserve">consistent LBT failure prior to the last successfully completed random-access procedure, set </w:t>
        </w:r>
      </w:ins>
      <w:ins w:id="118" w:author="RAN2#123-ZTE(Rapp)" w:date="2023-09-01T10:30:00Z">
        <w:r w:rsidR="0042253B">
          <w:rPr>
            <w:lang w:eastAsia="en-GB"/>
          </w:rPr>
          <w:t>below</w:t>
        </w:r>
      </w:ins>
      <w:ins w:id="119" w:author="RAN2#122-ZTE(Rapp)" w:date="2023-08-11T15:42:00Z">
        <w:r>
          <w:rPr>
            <w:lang w:eastAsia="en-GB"/>
          </w:rPr>
          <w:t xml:space="preserve"> </w:t>
        </w:r>
      </w:ins>
      <w:ins w:id="120" w:author="RAN2#123-ZTE(Rapp)" w:date="2023-09-01T10:33:00Z">
        <w:r w:rsidR="006C443B">
          <w:rPr>
            <w:lang w:eastAsia="en-GB"/>
          </w:rPr>
          <w:t xml:space="preserve">parameters </w:t>
        </w:r>
      </w:ins>
      <w:ins w:id="121" w:author="RAN2#122-ZTE(Rapp)" w:date="2023-08-11T15:42:00Z">
        <w:r>
          <w:rPr>
            <w:lang w:eastAsia="en-GB"/>
          </w:rPr>
          <w:t xml:space="preserve">of </w:t>
        </w:r>
      </w:ins>
      <w:ins w:id="122" w:author="RAN2#123-ZTE(Rapp)" w:date="2023-09-01T10:32:00Z">
        <w:r w:rsidR="006C443B" w:rsidRPr="00D36866">
          <w:rPr>
            <w:i/>
          </w:rPr>
          <w:t>attemptedBWPInfo</w:t>
        </w:r>
        <w:r w:rsidR="006C443B" w:rsidRPr="00D36866" w:rsidDel="006C443B">
          <w:rPr>
            <w:iCs/>
            <w:lang w:eastAsia="en-GB"/>
          </w:rPr>
          <w:t xml:space="preserve"> </w:t>
        </w:r>
      </w:ins>
      <w:ins w:id="123" w:author="RAN2#123-ZTE(Rapp)" w:date="2023-09-01T10:30:00Z">
        <w:r w:rsidR="0042253B" w:rsidRPr="00D36866">
          <w:t>in</w:t>
        </w:r>
        <w:r w:rsidR="0042253B">
          <w:t xml:space="preserve"> the chronological order of BWP selection</w:t>
        </w:r>
      </w:ins>
      <w:ins w:id="124" w:author="RAN2#122-ZTE(Rapp)" w:date="2023-08-11T15:42:00Z">
        <w:r>
          <w:rPr>
            <w:lang w:eastAsia="en-GB"/>
          </w:rPr>
          <w:t>:</w:t>
        </w:r>
      </w:ins>
    </w:p>
    <w:p w14:paraId="5E3C6269" w14:textId="23EAD8CE" w:rsidR="00045EA8" w:rsidRPr="00142985" w:rsidRDefault="00142985" w:rsidP="00142985">
      <w:pPr>
        <w:pStyle w:val="B1"/>
        <w:rPr>
          <w:ins w:id="125" w:author="RAN2#122-ZTE(Rapp)" w:date="2023-07-14T11:03:00Z"/>
        </w:rPr>
      </w:pPr>
      <w:ins w:id="126" w:author="RAN2#122-ZTE(Rapp)" w:date="2023-08-11T15:44:00Z">
        <w:r>
          <w:t>1</w:t>
        </w:r>
      </w:ins>
      <w:ins w:id="127"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128" w:author="RAN2#122-ZTE(Rapp)" w:date="2023-09-01T15:21:00Z">
        <w:r w:rsidR="00D36866">
          <w:t>.</w:t>
        </w:r>
      </w:ins>
      <w:ins w:id="129" w:author="RAN2#122-ZTE(Rapp)" w:date="2023-07-14T11:03:00Z">
        <w:r w:rsidR="00212922" w:rsidRPr="00142985">
          <w:t xml:space="preserve"> </w:t>
        </w:r>
      </w:ins>
    </w:p>
    <w:p w14:paraId="6390DECF" w14:textId="72D6E80B" w:rsidR="00045EA8" w:rsidRDefault="004C5B4F" w:rsidP="000D15FC">
      <w:pPr>
        <w:pStyle w:val="EditorsNote"/>
        <w:rPr>
          <w:rFonts w:eastAsia="等线"/>
          <w:i/>
        </w:rPr>
      </w:pPr>
      <w:ins w:id="130" w:author="RAN2#122-ZTE(Rapp)" w:date="2023-08-11T15:59:00Z">
        <w:r w:rsidRPr="00B9636B">
          <w:t xml:space="preserve">Editor´s note: FFS </w:t>
        </w:r>
        <w:r w:rsidR="00B9636B">
          <w:t xml:space="preserve">on </w:t>
        </w:r>
      </w:ins>
      <w:ins w:id="131" w:author="RAN2#122-ZTE(Rapp)" w:date="2023-08-11T16:03:00Z">
        <w:r w:rsidR="00B9636B">
          <w:t xml:space="preserve">whether and how </w:t>
        </w:r>
      </w:ins>
      <w:ins w:id="132" w:author="RAN2#122-ZTE(Rapp)" w:date="2023-08-11T15:59:00Z">
        <w:r w:rsidRPr="00B9636B">
          <w:t>UE logs in the RLF-Report the BWP information (at least the locationAndBandwidth, and the subcarrierSpacing) of all the BWPs in which the UE detected the consistent UL LBT failures right before the RLF/HOF.</w:t>
        </w:r>
      </w:ins>
      <w:ins w:id="133" w:author="RAN2#122-ZTE(Rapp)" w:date="2023-08-11T16:00:00Z">
        <w:r w:rsidR="00B9636B">
          <w:rPr>
            <w:rFonts w:eastAsia="等线"/>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6D30131" w14:textId="77777777" w:rsidR="00045EA8" w:rsidRDefault="00212922">
      <w:pPr>
        <w:pStyle w:val="4"/>
      </w:pPr>
      <w:bookmarkStart w:id="134" w:name="_Toc60777132"/>
      <w:bookmarkStart w:id="135" w:name="_Toc139045454"/>
      <w:r>
        <w:t>–</w:t>
      </w:r>
      <w:r>
        <w:tab/>
      </w:r>
      <w:r>
        <w:rPr>
          <w:i/>
        </w:rPr>
        <w:t>UEInformationResponse</w:t>
      </w:r>
      <w:bookmarkEnd w:id="134"/>
      <w:bookmarkEnd w:id="135"/>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t xml:space="preserve">LogMeasInfo-r16 ::=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等线"/>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36" w:name="OLE_LINK19"/>
      <w:r>
        <w:rPr>
          <w:rFonts w:eastAsia="等线"/>
        </w:rPr>
        <w:t>maxCEFReport-r17</w:t>
      </w:r>
      <w:bookmarkEnd w:id="136"/>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r>
        <w:rPr>
          <w:color w:val="993366"/>
        </w:rPr>
        <w:t>SEQUENCE</w:t>
      </w:r>
      <w:r>
        <w:t>{</w:t>
      </w:r>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137" w:author="RAN2#122-ZTE(Rapp)" w:date="2023-07-14T11:17:00Z">
        <w:r>
          <w:delText>spare8</w:delText>
        </w:r>
      </w:del>
      <w:commentRangeStart w:id="138"/>
      <w:ins w:id="139" w:author="RAN2#122-ZTE(Rapp)" w:date="2023-07-14T11:17:00Z">
        <w:r>
          <w:t>lbtFailure-r18</w:t>
        </w:r>
      </w:ins>
      <w:r>
        <w:t xml:space="preserve">, </w:t>
      </w:r>
      <w:commentRangeEnd w:id="138"/>
      <w:r>
        <w:rPr>
          <w:rStyle w:val="afc"/>
          <w:rFonts w:ascii="Times New Roman" w:hAnsi="Times New Roman"/>
        </w:rPr>
        <w:commentReference w:id="138"/>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ARFCN-ValueNR,</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3D110D8" w14:textId="77777777" w:rsidR="00045EA8" w:rsidRDefault="00212922">
      <w:pPr>
        <w:pStyle w:val="PL"/>
        <w:rPr>
          <w:rFonts w:eastAsia="等线"/>
        </w:rPr>
      </w:pPr>
      <w:r>
        <w:t xml:space="preserve">    </w:t>
      </w:r>
      <w:r>
        <w:rPr>
          <w:rFonts w:eastAsia="等线"/>
        </w:rPr>
        <w:t>subcarrierSpacing-r16</w:t>
      </w:r>
      <w:r>
        <w:t xml:space="preserve">                </w:t>
      </w:r>
      <w:r>
        <w:rPr>
          <w:rFonts w:eastAsia="等线"/>
        </w:rPr>
        <w:t>SubcarrierSpacing,</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30BA585" w14:textId="77777777" w:rsidR="00045EA8" w:rsidRDefault="00212922">
      <w:pPr>
        <w:pStyle w:val="PL"/>
        <w:rPr>
          <w:rFonts w:eastAsia="等线"/>
        </w:rPr>
      </w:pPr>
      <w:r>
        <w:t xml:space="preserve">    </w:t>
      </w:r>
      <w:r>
        <w:rPr>
          <w:rFonts w:eastAsia="等线"/>
        </w:rPr>
        <w:t>perRAInfoList-r16</w:t>
      </w:r>
      <w:r>
        <w:t xml:space="preserve">                    </w:t>
      </w:r>
      <w:r>
        <w:rPr>
          <w:rFonts w:eastAsia="等线"/>
        </w:rPr>
        <w:t>PerRAInfoList-r16,</w:t>
      </w:r>
    </w:p>
    <w:p w14:paraId="70D99B08" w14:textId="77777777" w:rsidR="00045EA8" w:rsidRDefault="00212922">
      <w:pPr>
        <w:pStyle w:val="PL"/>
        <w:rPr>
          <w:rFonts w:eastAsia="等线"/>
        </w:rPr>
      </w:pPr>
      <w:r>
        <w:t xml:space="preserve">    </w:t>
      </w:r>
      <w:r>
        <w:rPr>
          <w:rFonts w:eastAsia="等线"/>
        </w:rPr>
        <w:t>...,</w:t>
      </w:r>
    </w:p>
    <w:p w14:paraId="671D7931" w14:textId="77777777" w:rsidR="00045EA8" w:rsidRDefault="00212922">
      <w:pPr>
        <w:pStyle w:val="PL"/>
        <w:rPr>
          <w:rFonts w:eastAsia="等线"/>
        </w:rPr>
      </w:pPr>
      <w:r>
        <w:t xml:space="preserve">    </w:t>
      </w:r>
      <w:r>
        <w:rPr>
          <w:rFonts w:eastAsia="等线"/>
        </w:rPr>
        <w:t>[[</w:t>
      </w:r>
    </w:p>
    <w:p w14:paraId="70BF444F" w14:textId="77777777" w:rsidR="00045EA8" w:rsidRDefault="00212922">
      <w:pPr>
        <w:pStyle w:val="PL"/>
        <w:rPr>
          <w:rFonts w:eastAsia="等线"/>
        </w:rPr>
      </w:pPr>
      <w:r>
        <w:t xml:space="preserve">    </w:t>
      </w:r>
      <w:r>
        <w:rPr>
          <w:rFonts w:eastAsia="等线"/>
        </w:rPr>
        <w:t>perRAInfoList-v1660</w:t>
      </w:r>
      <w:r>
        <w:t xml:space="preserve">               </w:t>
      </w:r>
      <w:r>
        <w:rPr>
          <w:rFonts w:eastAsia="等线"/>
        </w:rPr>
        <w:t>PerRAInfoList-v1660</w:t>
      </w:r>
      <w:r>
        <w:t xml:space="preserve">                           </w:t>
      </w:r>
      <w:r>
        <w:rPr>
          <w:rFonts w:eastAsia="等线"/>
          <w:color w:val="993366"/>
        </w:rPr>
        <w:t>OPTIONAL</w:t>
      </w:r>
    </w:p>
    <w:p w14:paraId="74AC8009" w14:textId="77777777" w:rsidR="00045EA8" w:rsidRDefault="00212922">
      <w:pPr>
        <w:pStyle w:val="PL"/>
        <w:rPr>
          <w:rFonts w:eastAsia="等线"/>
        </w:rPr>
      </w:pPr>
      <w: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Default="00212922">
      <w:pPr>
        <w:pStyle w:val="PL"/>
      </w:pPr>
      <w:r>
        <w:t xml:space="preserve">    nrofPRBs-PerMsgA-PO-r17              </w:t>
      </w:r>
      <w:r>
        <w:rPr>
          <w:color w:val="993366"/>
        </w:rPr>
        <w:t>INTEGER</w:t>
      </w:r>
      <w:r>
        <w:t xml:space="preserve"> (1..32)                                  </w:t>
      </w:r>
      <w:r>
        <w:rPr>
          <w:color w:val="993366"/>
        </w:rPr>
        <w:t>OPTIONAL</w:t>
      </w:r>
      <w:r>
        <w:t>,</w:t>
      </w:r>
    </w:p>
    <w:p w14:paraId="4339F9C4" w14:textId="77777777" w:rsidR="00045EA8" w:rsidRDefault="00212922">
      <w:pPr>
        <w:pStyle w:val="PL"/>
      </w:pPr>
      <w:r>
        <w:t xml:space="preserve">    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14:paraId="41FEE0B0" w14:textId="56977C23" w:rsidR="00045EA8" w:rsidRDefault="00F252CC">
      <w:pPr>
        <w:pStyle w:val="PL"/>
        <w:rPr>
          <w:ins w:id="140" w:author="RAN2#122-ZTE(Rapp)" w:date="2023-07-14T11:22:00Z"/>
        </w:rPr>
      </w:pPr>
      <w:ins w:id="141" w:author="RAN2#122-ZTE(Rapp)" w:date="2023-09-01T15:06:00Z">
        <w:r>
          <w:rPr>
            <w:color w:val="993366"/>
          </w:rPr>
          <w:t xml:space="preserve">    </w:t>
        </w:r>
      </w:ins>
      <w:del w:id="142" w:author="RAN2#122-ZTE(Rapp)" w:date="2023-07-14T11:22:00Z">
        <w:r w:rsidR="00212922">
          <w:delText xml:space="preserve">    </w:delText>
        </w:r>
      </w:del>
      <w:r w:rsidR="00212922">
        <w:rPr>
          <w:rFonts w:eastAsia="等线"/>
        </w:rPr>
        <w:t>]]</w:t>
      </w:r>
      <w:ins w:id="143" w:author="RAN2#122-ZTE(Rapp)" w:date="2023-07-14T15:00:00Z">
        <w:r w:rsidR="00212922">
          <w:rPr>
            <w:rFonts w:eastAsia="等线"/>
          </w:rPr>
          <w:t>,</w:t>
        </w:r>
      </w:ins>
    </w:p>
    <w:p w14:paraId="6963A1AF" w14:textId="77777777" w:rsidR="00045EA8" w:rsidRDefault="00212922">
      <w:pPr>
        <w:pStyle w:val="PL"/>
        <w:ind w:firstLine="420"/>
        <w:rPr>
          <w:ins w:id="144" w:author="RAN2#122-ZTE(Rapp)" w:date="2023-07-14T11:22:00Z"/>
          <w:rFonts w:eastAsia="等线"/>
          <w:lang w:eastAsia="zh-CN"/>
        </w:rPr>
      </w:pPr>
      <w:ins w:id="145" w:author="RAN2#122-ZTE(Rapp)" w:date="2023-07-14T11:22:00Z">
        <w:r>
          <w:rPr>
            <w:rFonts w:eastAsia="等线" w:hint="eastAsia"/>
            <w:lang w:eastAsia="zh-CN"/>
          </w:rPr>
          <w:t>[</w:t>
        </w:r>
        <w:r>
          <w:rPr>
            <w:rFonts w:eastAsia="等线"/>
            <w:lang w:eastAsia="zh-CN"/>
          </w:rPr>
          <w:t>[</w:t>
        </w:r>
      </w:ins>
    </w:p>
    <w:p w14:paraId="2E3EA971" w14:textId="7B226654" w:rsidR="00045EA8" w:rsidRDefault="00F252CC" w:rsidP="006A1969">
      <w:pPr>
        <w:pStyle w:val="PL"/>
        <w:rPr>
          <w:ins w:id="146" w:author="RAN2#122-ZTE(Rapp)" w:date="2023-07-14T14:31:00Z"/>
          <w:color w:val="993366"/>
        </w:rPr>
      </w:pPr>
      <w:ins w:id="147" w:author="RAN2#122-ZTE(Rapp)" w:date="2023-09-01T15:06:00Z">
        <w:r>
          <w:rPr>
            <w:color w:val="993366"/>
          </w:rPr>
          <w:t xml:space="preserve">    </w:t>
        </w:r>
      </w:ins>
      <w:ins w:id="148" w:author="RAN2#122-ZTE(Rapp)" w:date="2023-07-14T11:22:00Z">
        <w:r w:rsidR="00212922">
          <w:rPr>
            <w:rFonts w:eastAsia="等线" w:hint="eastAsia"/>
            <w:lang w:eastAsia="zh-CN"/>
          </w:rPr>
          <w:t>s</w:t>
        </w:r>
        <w:r w:rsidR="00212922">
          <w:rPr>
            <w:rFonts w:eastAsia="等线"/>
            <w:lang w:eastAsia="zh-CN"/>
          </w:rPr>
          <w:t>electedFeatureCombination-r18</w:t>
        </w:r>
        <w:r w:rsidR="00212922">
          <w:t xml:space="preserve">       </w:t>
        </w:r>
      </w:ins>
      <w:ins w:id="149" w:author="RAN2#122-ZTE(Rapp)" w:date="2023-08-11T15:46:00Z">
        <w:r w:rsidR="00C948CC">
          <w:rPr>
            <w:lang w:val="en-US" w:eastAsia="zh-CN"/>
          </w:rPr>
          <w:t>Reported</w:t>
        </w:r>
      </w:ins>
      <w:ins w:id="150" w:author="RAN2#122-ZTE(Rapp)" w:date="2023-07-14T11:22:00Z">
        <w:r w:rsidR="00212922">
          <w:t>FeatureCombination-r1</w:t>
        </w:r>
      </w:ins>
      <w:ins w:id="151" w:author="RAN2#122-ZTE(Rapp)" w:date="2023-08-11T15:46:00Z">
        <w:r w:rsidR="00C948CC">
          <w:t>8</w:t>
        </w:r>
      </w:ins>
      <w:ins w:id="152" w:author="RAN2#122-ZTE(Rapp)" w:date="2023-07-14T11:22:00Z">
        <w:r w:rsidR="00212922">
          <w:t xml:space="preserve">                  </w:t>
        </w:r>
      </w:ins>
      <w:ins w:id="153" w:author="RAN2#122-ZTE(Rapp)" w:date="2023-08-11T15:47:00Z">
        <w:r w:rsidR="00CB4F01">
          <w:t xml:space="preserve"> </w:t>
        </w:r>
      </w:ins>
      <w:ins w:id="154" w:author="RAN2#122-ZTE(Rapp)" w:date="2023-07-14T11:22:00Z">
        <w:r w:rsidR="00212922">
          <w:rPr>
            <w:color w:val="993366"/>
          </w:rPr>
          <w:t>OPTIONAL,</w:t>
        </w:r>
      </w:ins>
    </w:p>
    <w:p w14:paraId="659BD87B" w14:textId="420D7056" w:rsidR="00045EA8" w:rsidRDefault="00F252CC" w:rsidP="006A1969">
      <w:pPr>
        <w:pStyle w:val="PL"/>
        <w:rPr>
          <w:ins w:id="155" w:author="RAN2#122-ZTE(Rapp)" w:date="2023-07-14T11:22:00Z"/>
          <w:rFonts w:eastAsia="等线"/>
          <w:lang w:eastAsia="zh-CN"/>
        </w:rPr>
      </w:pPr>
      <w:ins w:id="156" w:author="RAN2#122-ZTE(Rapp)" w:date="2023-09-01T15:06:00Z">
        <w:r>
          <w:rPr>
            <w:color w:val="993366"/>
          </w:rPr>
          <w:t xml:space="preserve">    </w:t>
        </w:r>
      </w:ins>
      <w:commentRangeStart w:id="157"/>
      <w:ins w:id="158"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157"/>
      <w:ins w:id="159" w:author="RAN2#122-ZTE(Rapp)" w:date="2023-07-14T14:37:00Z">
        <w:r w:rsidR="00212922">
          <w:rPr>
            <w:rStyle w:val="afc"/>
            <w:rFonts w:ascii="Times New Roman" w:hAnsi="Times New Roman"/>
          </w:rPr>
          <w:commentReference w:id="157"/>
        </w:r>
      </w:ins>
      <w:ins w:id="160" w:author="RAN2#122-ZTE(Rapp)" w:date="2023-08-11T15:45:00Z">
        <w:r w:rsidR="00C948CC">
          <w:rPr>
            <w:lang w:val="en-US" w:eastAsia="zh-CN"/>
          </w:rPr>
          <w:t>Reported</w:t>
        </w:r>
      </w:ins>
      <w:ins w:id="161" w:author="RAN2#122-ZTE(Rapp)" w:date="2023-07-14T14:31:00Z">
        <w:r w:rsidR="00212922">
          <w:t>FeatureCombination-r1</w:t>
        </w:r>
      </w:ins>
      <w:ins w:id="162" w:author="RAN2#122-ZTE(Rapp)" w:date="2023-08-11T15:46:00Z">
        <w:r w:rsidR="00C948CC">
          <w:t>8</w:t>
        </w:r>
      </w:ins>
      <w:ins w:id="163"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164" w:author="RAN2#122-ZTE(Rapp)" w:date="2023-07-14T14:33:00Z"/>
          <w:rFonts w:eastAsia="等线"/>
        </w:rPr>
      </w:pPr>
      <w:ins w:id="165" w:author="RAN2#122-ZTE(Rapp)" w:date="2023-09-01T15:06:00Z">
        <w:r>
          <w:rPr>
            <w:color w:val="993366"/>
          </w:rPr>
          <w:t xml:space="preserve">    </w:t>
        </w:r>
      </w:ins>
      <w:ins w:id="166" w:author="RAN2#122-ZTE(Rapp)" w:date="2023-07-14T11:22:00Z">
        <w:r w:rsidR="00212922">
          <w:rPr>
            <w:rFonts w:eastAsia="等线"/>
          </w:rPr>
          <w:t xml:space="preserve">Editors’notes: </w:t>
        </w:r>
      </w:ins>
      <w:ins w:id="167" w:author="RAN2#122-ZTE(Rapp)" w:date="2023-07-14T14:32:00Z">
        <w:r w:rsidR="00212922">
          <w:rPr>
            <w:rFonts w:eastAsia="等线"/>
          </w:rPr>
          <w:t xml:space="preserve">triggeredFeaureCombination may be updated if further agreements </w:t>
        </w:r>
      </w:ins>
      <w:ins w:id="168" w:author="RAN2#122-ZTE(Rapp)" w:date="2023-07-14T14:33:00Z">
        <w:r w:rsidR="00212922">
          <w:rPr>
            <w:rFonts w:eastAsia="等线"/>
          </w:rPr>
          <w:t xml:space="preserve">are </w:t>
        </w:r>
      </w:ins>
      <w:ins w:id="169" w:author="RAN2#122-ZTE(Rapp)" w:date="2023-07-14T14:32:00Z">
        <w:r w:rsidR="00212922">
          <w:rPr>
            <w:rFonts w:eastAsia="等线"/>
          </w:rPr>
          <w:t xml:space="preserve">achieved for what to be included </w:t>
        </w:r>
      </w:ins>
      <w:ins w:id="170" w:author="RAN2#122-ZTE(Rapp)" w:date="2023-07-14T14:33:00Z">
        <w:r w:rsidR="00212922">
          <w:rPr>
            <w:rFonts w:eastAsia="等线"/>
          </w:rPr>
          <w:t>when trigger is</w:t>
        </w:r>
      </w:ins>
      <w:ins w:id="171" w:author="RAN2#122-ZTE(Rapp)" w:date="2023-07-14T11:22:00Z">
        <w:r w:rsidR="00212922">
          <w:rPr>
            <w:rFonts w:eastAsia="等线"/>
          </w:rPr>
          <w:t xml:space="preserve"> slicing.</w:t>
        </w:r>
      </w:ins>
    </w:p>
    <w:p w14:paraId="7F5CC24E" w14:textId="4BDFBFC8" w:rsidR="00045EA8" w:rsidRDefault="00F252CC" w:rsidP="006A1969">
      <w:pPr>
        <w:pStyle w:val="PL"/>
        <w:rPr>
          <w:ins w:id="172" w:author="RAN2#122-ZTE(Rapp)" w:date="2023-07-14T11:22:00Z"/>
          <w:color w:val="993366"/>
        </w:rPr>
      </w:pPr>
      <w:ins w:id="173" w:author="RAN2#122-ZTE(Rapp)" w:date="2023-09-01T15:06:00Z">
        <w:r>
          <w:rPr>
            <w:color w:val="993366"/>
          </w:rPr>
          <w:t xml:space="preserve">    </w:t>
        </w:r>
      </w:ins>
      <w:ins w:id="174" w:author="RAN2#122-ZTE(Rapp)" w:date="2023-07-14T11:22:00Z">
        <w:r w:rsidR="00212922">
          <w:rPr>
            <w:color w:val="993366"/>
          </w:rPr>
          <w:t>attemptedBWPInfo-r18                 SEQUENCE (SIZE (1..maxNrofBWPs)) OF AttemptedBWPInfo-r18      OPTIONAL,</w:t>
        </w:r>
      </w:ins>
    </w:p>
    <w:p w14:paraId="249727C5" w14:textId="05362024" w:rsidR="00045EA8" w:rsidRDefault="00F252CC" w:rsidP="006A1969">
      <w:pPr>
        <w:pStyle w:val="PL"/>
        <w:rPr>
          <w:ins w:id="175" w:author="RAN2#122-ZTE(Rapp)" w:date="2023-07-14T15:05:00Z"/>
          <w:color w:val="993366"/>
        </w:rPr>
      </w:pPr>
      <w:ins w:id="176" w:author="RAN2#122-ZTE(Rapp)" w:date="2023-09-01T15:06:00Z">
        <w:r>
          <w:rPr>
            <w:color w:val="993366"/>
          </w:rPr>
          <w:t xml:space="preserve">    </w:t>
        </w:r>
      </w:ins>
      <w:commentRangeStart w:id="177"/>
      <w:ins w:id="178" w:author="RAN2#122-ZTE(Rapp)" w:date="2023-07-14T11:22:00Z">
        <w:r w:rsidR="00212922">
          <w:rPr>
            <w:color w:val="993366"/>
          </w:rPr>
          <w:t>numberOf</w:t>
        </w:r>
      </w:ins>
      <w:ins w:id="179" w:author="RAN2#122-ZTE(Rapp)" w:date="2023-07-14T14:33:00Z">
        <w:r w:rsidR="00212922">
          <w:rPr>
            <w:color w:val="993366"/>
          </w:rPr>
          <w:t>LBTFailures</w:t>
        </w:r>
      </w:ins>
      <w:ins w:id="180" w:author="RAN2#122-ZTE(Rapp)" w:date="2023-07-14T11:22:00Z">
        <w:r w:rsidR="00212922">
          <w:rPr>
            <w:color w:val="993366"/>
          </w:rPr>
          <w:t xml:space="preserve">-r18       </w:t>
        </w:r>
      </w:ins>
      <w:commentRangeEnd w:id="177"/>
      <w:ins w:id="181" w:author="RAN2#122-ZTE(Rapp)" w:date="2023-07-14T11:23:00Z">
        <w:r w:rsidR="00212922">
          <w:rPr>
            <w:rStyle w:val="afc"/>
            <w:rFonts w:ascii="Times New Roman" w:hAnsi="Times New Roman"/>
          </w:rPr>
          <w:commentReference w:id="177"/>
        </w:r>
      </w:ins>
      <w:ins w:id="182" w:author="RAN2#122-ZTE(Rapp)" w:date="2023-07-14T14:45:00Z">
        <w:r w:rsidR="00212922">
          <w:rPr>
            <w:color w:val="993366"/>
          </w:rPr>
          <w:t xml:space="preserve">       </w:t>
        </w:r>
      </w:ins>
      <w:ins w:id="183" w:author="RAN2#122-ZTE(Rapp)" w:date="2023-07-14T11:22:00Z">
        <w:r w:rsidR="00212922">
          <w:rPr>
            <w:color w:val="993366"/>
          </w:rPr>
          <w:t>INTEGER (1..</w:t>
        </w:r>
      </w:ins>
      <w:r w:rsidR="00212922">
        <w:rPr>
          <w:rStyle w:val="afc"/>
          <w:rFonts w:ascii="Times New Roman" w:hAnsi="Times New Roman"/>
        </w:rPr>
        <w:commentReference w:id="184"/>
      </w:r>
      <w:ins w:id="185" w:author="RAN2#122-ZTE(Rapp)" w:date="2023-08-11T15:46:00Z">
        <w:r w:rsidR="00C948CC">
          <w:rPr>
            <w:color w:val="993366"/>
          </w:rPr>
          <w:t>128</w:t>
        </w:r>
      </w:ins>
      <w:ins w:id="186" w:author="RAN2#122-ZTE(Rapp)" w:date="2023-07-14T11:22:00Z">
        <w:r w:rsidR="00212922">
          <w:rPr>
            <w:color w:val="993366"/>
          </w:rPr>
          <w:t xml:space="preserve">)                           </w:t>
        </w:r>
      </w:ins>
      <w:ins w:id="187" w:author="RAN2#122-ZTE(Rapp)" w:date="2023-08-11T15:47:00Z">
        <w:r w:rsidR="00CB4F01">
          <w:rPr>
            <w:color w:val="993366"/>
          </w:rPr>
          <w:t xml:space="preserve">      </w:t>
        </w:r>
      </w:ins>
      <w:ins w:id="188" w:author="RAN2#122-ZTE(Rapp)" w:date="2023-07-14T11:22:00Z">
        <w:r w:rsidR="00212922">
          <w:rPr>
            <w:color w:val="993366"/>
          </w:rPr>
          <w:t>OPTIONAL</w:t>
        </w:r>
      </w:ins>
      <w:ins w:id="189" w:author="RAN2#122-ZTE(Rapp)" w:date="2023-08-11T15:46:00Z">
        <w:r w:rsidR="00CB4F01">
          <w:rPr>
            <w:color w:val="993366"/>
          </w:rPr>
          <w:t>,</w:t>
        </w:r>
      </w:ins>
    </w:p>
    <w:p w14:paraId="3F3E31A0" w14:textId="631BF340" w:rsidR="00CB4F01" w:rsidRDefault="00CB4F01" w:rsidP="00CB4F01">
      <w:pPr>
        <w:pStyle w:val="PL"/>
        <w:ind w:firstLine="384"/>
        <w:rPr>
          <w:ins w:id="190" w:author="RAN2#123-ZTE(Rapp)" w:date="2023-09-01T14:12:00Z"/>
          <w:color w:val="993366"/>
        </w:rPr>
      </w:pPr>
      <w:ins w:id="191" w:author="RAN2#122-ZTE(Rapp)" w:date="2023-08-11T15:46:00Z">
        <w:r>
          <w:rPr>
            <w:rFonts w:eastAsia="等线" w:hint="eastAsia"/>
            <w:lang w:val="en-US" w:eastAsia="zh-CN"/>
          </w:rPr>
          <w:t>p</w:t>
        </w:r>
        <w:r>
          <w:rPr>
            <w:rFonts w:eastAsia="等线"/>
          </w:rPr>
          <w:t>erRAInfoList-v18xx</w:t>
        </w:r>
        <w:r>
          <w:rPr>
            <w:rStyle w:val="afc"/>
            <w:rFonts w:ascii="Times New Roman" w:hAnsi="Times New Roman"/>
          </w:rPr>
          <w:commentReference w:id="192"/>
        </w:r>
        <w:r>
          <w:t xml:space="preserve">      </w:t>
        </w:r>
        <w:r>
          <w:rPr>
            <w:rStyle w:val="afc"/>
            <w:rFonts w:ascii="Times New Roman" w:hAnsi="Times New Roman"/>
          </w:rPr>
          <w:commentReference w:id="193"/>
        </w:r>
        <w:r>
          <w:t xml:space="preserve">      </w:t>
        </w:r>
        <w:r>
          <w:rPr>
            <w:rStyle w:val="afc"/>
            <w:rFonts w:ascii="Times New Roman" w:hAnsi="Times New Roman"/>
          </w:rPr>
          <w:commentReference w:id="194"/>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195" w:author="RAN2#122-ZTE(Rapp)" w:date="2023-08-11T15:46:00Z"/>
          <w:rFonts w:eastAsia="等线"/>
        </w:rPr>
      </w:pPr>
      <w:commentRangeStart w:id="196"/>
      <w:ins w:id="197" w:author="RAN2#123-ZTE(Rapp)" w:date="2023-09-01T14:12:00Z">
        <w:r w:rsidRPr="00D0157F">
          <w:rPr>
            <w:rFonts w:eastAsia="等线"/>
          </w:rPr>
          <w:t xml:space="preserve">Editors’notes: </w:t>
        </w:r>
        <w:commentRangeEnd w:id="196"/>
        <w:r w:rsidRPr="00D0157F">
          <w:rPr>
            <w:rFonts w:eastAsia="等线"/>
          </w:rPr>
          <w:commentReference w:id="196"/>
        </w:r>
        <w:r w:rsidRPr="00D0157F">
          <w:rPr>
            <w:rFonts w:eastAsia="等线"/>
          </w:rPr>
          <w:t>Addition of an indication in RA report whether RA-SDT procedure is successful or not. Details of the indication and whether it is a single flag or further differentiation of the failure scenarios are needed are FFS.</w:t>
        </w:r>
      </w:ins>
    </w:p>
    <w:p w14:paraId="199CC3B8" w14:textId="0EDC8052" w:rsidR="00045EA8" w:rsidRDefault="00F252CC" w:rsidP="006A1969">
      <w:pPr>
        <w:pStyle w:val="PL"/>
        <w:rPr>
          <w:ins w:id="198" w:author="RAN2#122-ZTE(Rapp)" w:date="2023-07-14T11:22:00Z"/>
          <w:rFonts w:eastAsia="等线"/>
          <w:lang w:eastAsia="zh-CN"/>
        </w:rPr>
      </w:pPr>
      <w:ins w:id="199" w:author="RAN2#122-ZTE(Rapp)" w:date="2023-09-01T15:06:00Z">
        <w:r>
          <w:rPr>
            <w:color w:val="993366"/>
          </w:rPr>
          <w:t xml:space="preserve">    </w:t>
        </w:r>
      </w:ins>
      <w:ins w:id="200"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201" w:author="RAN2#122-ZTE(Rapp)" w:date="2023-07-14T15:01:00Z"/>
          <w:rFonts w:eastAsia="等线"/>
        </w:rPr>
      </w:pPr>
      <w:r>
        <w:rPr>
          <w:rFonts w:eastAsia="等线"/>
        </w:rPr>
        <w:t>}</w:t>
      </w:r>
    </w:p>
    <w:p w14:paraId="62EA24AB" w14:textId="77777777" w:rsidR="00045EA8" w:rsidRDefault="00045EA8">
      <w:pPr>
        <w:pStyle w:val="PL"/>
        <w:rPr>
          <w:ins w:id="202" w:author="RAN2#122-ZTE(Rapp)" w:date="2023-07-14T15:01:00Z"/>
          <w:rFonts w:eastAsia="等线"/>
        </w:rPr>
      </w:pPr>
    </w:p>
    <w:p w14:paraId="4B8DB24D" w14:textId="5B2D00B8" w:rsidR="00045EA8" w:rsidRDefault="00212922">
      <w:pPr>
        <w:pStyle w:val="PL"/>
        <w:rPr>
          <w:ins w:id="203" w:author="RAN2#122-ZTE(Rapp)" w:date="2023-07-14T15:01:00Z"/>
          <w:color w:val="993366"/>
        </w:rPr>
      </w:pPr>
      <w:ins w:id="204" w:author="RAN2#122-ZTE(Rapp)" w:date="2023-07-14T15:01:00Z">
        <w:r>
          <w:rPr>
            <w:color w:val="993366"/>
          </w:rPr>
          <w:t>AttemptedBWPInfo-r18</w:t>
        </w:r>
      </w:ins>
      <w:r w:rsidR="008A0905">
        <w:rPr>
          <w:color w:val="993366"/>
        </w:rPr>
        <w:t xml:space="preserve"> </w:t>
      </w:r>
      <w:ins w:id="205" w:author="RAN2#122-ZTE(Rapp)" w:date="2023-07-14T15:01:00Z">
        <w:r>
          <w:rPr>
            <w:color w:val="993366"/>
          </w:rPr>
          <w:t>::=              SEQUENCE {</w:t>
        </w:r>
      </w:ins>
    </w:p>
    <w:p w14:paraId="15FE0952" w14:textId="1DDDD0F0" w:rsidR="00045EA8" w:rsidRDefault="00F252CC" w:rsidP="006A1969">
      <w:pPr>
        <w:pStyle w:val="PL"/>
        <w:rPr>
          <w:ins w:id="206" w:author="RAN2#122-ZTE(Rapp)" w:date="2023-07-14T15:01:00Z"/>
          <w:color w:val="993366"/>
        </w:rPr>
      </w:pPr>
      <w:ins w:id="207" w:author="RAN2#122-ZTE(Rapp)" w:date="2023-09-01T15:06:00Z">
        <w:r>
          <w:rPr>
            <w:color w:val="993366"/>
          </w:rPr>
          <w:t xml:space="preserve">    </w:t>
        </w:r>
      </w:ins>
      <w:ins w:id="208" w:author="RAN2#122-ZTE(Rapp)" w:date="2023-07-14T15:01:00Z">
        <w:r w:rsidR="00212922">
          <w:rPr>
            <w:color w:val="993366"/>
          </w:rPr>
          <w:t xml:space="preserve">locationAndBandwidth-r18         </w:t>
        </w:r>
      </w:ins>
      <w:ins w:id="209" w:author="RAN2#122-ZTE(Rapp)" w:date="2023-07-14T15:02:00Z">
        <w:r w:rsidR="00212922">
          <w:rPr>
            <w:color w:val="993366"/>
          </w:rPr>
          <w:t xml:space="preserve">    </w:t>
        </w:r>
      </w:ins>
      <w:ins w:id="210" w:author="RAN2#122-ZTE(Rapp)" w:date="2023-07-14T15:01:00Z">
        <w:r w:rsidR="00212922">
          <w:rPr>
            <w:color w:val="993366"/>
          </w:rPr>
          <w:t>INTEGER (0..37949),</w:t>
        </w:r>
      </w:ins>
    </w:p>
    <w:p w14:paraId="4DB83DFE" w14:textId="1E465536" w:rsidR="00045EA8" w:rsidRDefault="00F252CC" w:rsidP="006A1969">
      <w:pPr>
        <w:pStyle w:val="PL"/>
        <w:rPr>
          <w:ins w:id="211" w:author="RAN2#122-ZTE(Rapp)" w:date="2023-07-14T15:01:00Z"/>
          <w:color w:val="993366"/>
        </w:rPr>
      </w:pPr>
      <w:ins w:id="212" w:author="RAN2#122-ZTE(Rapp)" w:date="2023-09-01T15:07:00Z">
        <w:r>
          <w:rPr>
            <w:color w:val="993366"/>
          </w:rPr>
          <w:t xml:space="preserve">    </w:t>
        </w:r>
      </w:ins>
      <w:ins w:id="213" w:author="RAN2#122-ZTE(Rapp)" w:date="2023-07-14T15:01:00Z">
        <w:r w:rsidR="00212922">
          <w:rPr>
            <w:color w:val="993366"/>
          </w:rPr>
          <w:t xml:space="preserve">subcarrierSpacing-r18            </w:t>
        </w:r>
      </w:ins>
      <w:ins w:id="214" w:author="RAN2#122-ZTE(Rapp)" w:date="2023-07-14T15:02:00Z">
        <w:r w:rsidR="00212922">
          <w:rPr>
            <w:color w:val="993366"/>
          </w:rPr>
          <w:t xml:space="preserve">    </w:t>
        </w:r>
      </w:ins>
      <w:ins w:id="215" w:author="RAN2#122-ZTE(Rapp)" w:date="2023-07-14T15:01:00Z">
        <w:r w:rsidR="00212922">
          <w:rPr>
            <w:color w:val="993366"/>
          </w:rPr>
          <w:t>SubcarrierSpacing</w:t>
        </w:r>
      </w:ins>
    </w:p>
    <w:p w14:paraId="302F23BF" w14:textId="77777777" w:rsidR="00045EA8" w:rsidRDefault="00212922">
      <w:pPr>
        <w:pStyle w:val="PL"/>
        <w:rPr>
          <w:color w:val="993366"/>
        </w:rPr>
      </w:pPr>
      <w:ins w:id="216"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17" w:author="RAN2#122-ZTE(Rapp)" w:date="2023-08-11T15:48:00Z"/>
          <w:rFonts w:ascii="Courier New" w:hAnsi="Courier New"/>
          <w:sz w:val="16"/>
          <w:szCs w:val="20"/>
          <w:lang w:val="en-US" w:eastAsia="zh-CN" w:bidi="ar"/>
        </w:rPr>
      </w:pPr>
      <w:ins w:id="218"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219"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0" w:author="RAN2#122-ZTE(Rapp)" w:date="2023-08-11T15:48:00Z"/>
          <w:color w:val="808080"/>
          <w:lang w:val="en-US"/>
        </w:rPr>
      </w:pPr>
      <w:ins w:id="221"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2" w:author="RAN2#122-ZTE(Rapp)" w:date="2023-08-11T15:48:00Z"/>
          <w:color w:val="808080"/>
          <w:lang w:val="en-US"/>
        </w:rPr>
      </w:pPr>
      <w:ins w:id="223"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4" w:author="RAN2#122-ZTE(Rapp)" w:date="2023-08-11T15:48:00Z"/>
          <w:color w:val="808080"/>
          <w:lang w:val="en-US"/>
        </w:rPr>
      </w:pPr>
      <w:ins w:id="225"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6" w:author="RAN2#122-ZTE(Rapp)" w:date="2023-08-11T15:48:00Z"/>
          <w:color w:val="808080"/>
          <w:lang w:val="en-US"/>
        </w:rPr>
      </w:pPr>
      <w:ins w:id="227"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79429E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8" w:author="RAN2#122-ZTE(Rapp)" w:date="2023-08-11T15:48:00Z"/>
          <w:color w:val="808080"/>
          <w:lang w:val="en-US"/>
        </w:rPr>
      </w:pPr>
      <w:ins w:id="229" w:author="RAN2#122-ZTE(Rapp)" w:date="2023-08-11T15:48:00Z">
        <w:r>
          <w:rPr>
            <w:rFonts w:ascii="Courier New" w:hAnsi="Courier New"/>
            <w:sz w:val="16"/>
            <w:szCs w:val="20"/>
            <w:lang w:val="en-US" w:eastAsia="zh-CN" w:bidi="ar"/>
          </w:rPr>
          <w:t xml:space="preserve">    spare4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A18DBAF"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0" w:author="RAN2#122-ZTE(Rapp)" w:date="2023-08-11T15:48:00Z"/>
          <w:color w:val="808080"/>
          <w:lang w:val="en-US"/>
        </w:rPr>
      </w:pPr>
      <w:ins w:id="231" w:author="RAN2#122-ZTE(Rapp)" w:date="2023-08-11T15:48:00Z">
        <w:r>
          <w:rPr>
            <w:rFonts w:ascii="Courier New" w:hAnsi="Courier New"/>
            <w:sz w:val="16"/>
            <w:szCs w:val="20"/>
            <w:lang w:val="en-US" w:eastAsia="zh-CN" w:bidi="ar"/>
          </w:rPr>
          <w:t xml:space="preserve">    spare3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6B0B512"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2" w:author="RAN2#122-ZTE(Rapp)" w:date="2023-08-11T15:48:00Z"/>
          <w:color w:val="808080"/>
          <w:lang w:val="en-US"/>
        </w:rPr>
      </w:pPr>
      <w:ins w:id="233" w:author="RAN2#122-ZTE(Rapp)" w:date="2023-08-11T15:48:00Z">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1F4DF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234" w:author="RAN2#122-ZTE(Rapp)" w:date="2023-08-11T15:48:00Z"/>
          <w:rFonts w:ascii="Courier New" w:hAnsi="Courier New"/>
          <w:color w:val="993366"/>
          <w:sz w:val="16"/>
          <w:szCs w:val="20"/>
          <w:lang w:val="en-US" w:eastAsia="zh-CN" w:bidi="ar"/>
        </w:rPr>
      </w:pPr>
      <w:ins w:id="235" w:author="RAN2#122-ZTE(Rapp)" w:date="2023-08-11T15:48:00Z">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6" w:author="RAN2#122-ZTE(Rapp)" w:date="2023-08-11T15:48:00Z"/>
          <w:color w:val="808080"/>
          <w:lang w:val="en-US"/>
        </w:rPr>
      </w:pPr>
      <w:ins w:id="237"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r w:rsidR="007C0C2F">
        <w:rPr>
          <w:rStyle w:val="afc"/>
          <w:rFonts w:eastAsiaTheme="minorEastAsia"/>
          <w:szCs w:val="20"/>
          <w:lang w:eastAsia="en-US"/>
        </w:rPr>
        <w:commentReference w:id="238"/>
      </w:r>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239" w:author="RAN2#122-ZTE(Rapp)" w:date="2023-07-10T14:52:00Z"/>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240" w:author="RAN2#122-ZTE(Rapp)" w:date="2023-07-10T14:52:00Z"/>
          <w:rFonts w:eastAsia="等线"/>
        </w:rPr>
      </w:pPr>
    </w:p>
    <w:p w14:paraId="68F06B85" w14:textId="77777777" w:rsidR="00045EA8" w:rsidRDefault="00212922">
      <w:pPr>
        <w:pStyle w:val="PL"/>
        <w:rPr>
          <w:ins w:id="241" w:author="RAN2#122-ZTE(Rapp)" w:date="2023-07-14T11:27:00Z"/>
          <w:rFonts w:eastAsia="等线"/>
        </w:rPr>
      </w:pPr>
      <w:ins w:id="242" w:author="RAN2#122-ZTE(Rapp)" w:date="2023-07-14T11:27:00Z">
        <w:r>
          <w:rPr>
            <w:rFonts w:eastAsia="等线"/>
          </w:rPr>
          <w:t xml:space="preserve">PerRAInfoList-v18xx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243" w:author="RAN2#122-ZTE(Rapp)" w:date="2023-07-14T11:28:00Z"/>
        </w:rPr>
      </w:pPr>
      <w:r>
        <w:t>}</w:t>
      </w:r>
    </w:p>
    <w:p w14:paraId="11916BF0" w14:textId="77777777" w:rsidR="00045EA8" w:rsidRDefault="00045EA8">
      <w:pPr>
        <w:pStyle w:val="PL"/>
        <w:rPr>
          <w:ins w:id="244" w:author="RAN2#122-ZTE(Rapp)" w:date="2023-07-14T11:28:00Z"/>
          <w:rFonts w:eastAsia="等线"/>
        </w:rPr>
      </w:pPr>
    </w:p>
    <w:p w14:paraId="12E68279" w14:textId="77777777" w:rsidR="00045EA8" w:rsidRDefault="00212922">
      <w:pPr>
        <w:pStyle w:val="PL"/>
        <w:rPr>
          <w:ins w:id="245" w:author="RAN2#122-ZTE(Rapp)" w:date="2023-07-14T11:27:00Z"/>
        </w:rPr>
      </w:pPr>
      <w:ins w:id="246" w:author="RAN2#122-ZTE(Rapp)" w:date="2023-07-14T11:27:00Z">
        <w:r>
          <w:rPr>
            <w:rFonts w:eastAsia="等线"/>
          </w:rPr>
          <w:t xml:space="preserve">PerRAInfo-v18xx </w:t>
        </w:r>
        <w:r>
          <w:t xml:space="preserve">::=                  </w:t>
        </w:r>
        <w:r>
          <w:rPr>
            <w:color w:val="993366"/>
          </w:rPr>
          <w:t>CHOICE</w:t>
        </w:r>
        <w:r>
          <w:t xml:space="preserve"> {</w:t>
        </w:r>
      </w:ins>
    </w:p>
    <w:p w14:paraId="30281CD9" w14:textId="77777777" w:rsidR="00045EA8" w:rsidRDefault="00212922">
      <w:pPr>
        <w:pStyle w:val="PL"/>
        <w:rPr>
          <w:ins w:id="247" w:author="RAN2#122-ZTE(Rapp)" w:date="2023-07-14T11:27:00Z"/>
        </w:rPr>
      </w:pPr>
      <w:ins w:id="248"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249" w:author="RAN2#122-ZTE(Rapp)" w:date="2023-07-14T11:27:00Z"/>
          <w:rFonts w:eastAsia="等线"/>
        </w:rPr>
      </w:pPr>
      <w:ins w:id="250"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251" w:author="RAN2#122-ZTE(Rapp)" w:date="2023-07-14T11:27:00Z"/>
        </w:rPr>
      </w:pPr>
      <w:ins w:id="252"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253" w:author="RAN2#122-ZTE(Rapp)" w:date="2023-07-14T11:28:00Z"/>
          <w:rFonts w:eastAsia="等线"/>
        </w:rPr>
      </w:pPr>
      <w:r>
        <w:rPr>
          <w:rFonts w:eastAsia="等线"/>
        </w:rPr>
        <w:t>}</w:t>
      </w:r>
    </w:p>
    <w:p w14:paraId="3EB64886" w14:textId="77777777" w:rsidR="00045EA8" w:rsidRDefault="00212922">
      <w:pPr>
        <w:pStyle w:val="PL"/>
        <w:rPr>
          <w:ins w:id="254" w:author="RAN2#122-ZTE(Rapp)" w:date="2023-07-14T11:28:00Z"/>
          <w:rFonts w:eastAsia="等线"/>
        </w:rPr>
      </w:pPr>
      <w:ins w:id="255" w:author="RAN2#122-ZTE(Rapp)" w:date="2023-07-14T11:28:00Z">
        <w:r>
          <w:rPr>
            <w:rFonts w:eastAsia="等线"/>
          </w:rPr>
          <w:t>PerRASSBInfo-v18xx ::=</w:t>
        </w:r>
        <w:r>
          <w:t xml:space="preserve">               </w:t>
        </w:r>
        <w:r>
          <w:rPr>
            <w:color w:val="993366"/>
          </w:rPr>
          <w:t>SEQUENCE</w:t>
        </w:r>
        <w:r>
          <w:t xml:space="preserve"> </w:t>
        </w:r>
        <w:r>
          <w:rPr>
            <w:rFonts w:eastAsia="等线"/>
          </w:rPr>
          <w:t>{</w:t>
        </w:r>
      </w:ins>
    </w:p>
    <w:p w14:paraId="72090715" w14:textId="070BB564" w:rsidR="00045EA8" w:rsidRDefault="00212922">
      <w:pPr>
        <w:pStyle w:val="PL"/>
        <w:ind w:firstLine="384"/>
        <w:rPr>
          <w:color w:val="993366"/>
          <w:lang w:val="en-US" w:eastAsia="zh-CN"/>
        </w:rPr>
      </w:pPr>
      <w:commentRangeStart w:id="256"/>
      <w:ins w:id="257" w:author="RAN2#122-ZTE(Rapp)" w:date="2023-07-14T11:28:00Z">
        <w:r>
          <w:t>lbtDetected-r18</w:t>
        </w:r>
      </w:ins>
      <w:commentRangeEnd w:id="256"/>
      <w:ins w:id="258" w:author="RAN2#122-ZTE(Rapp)" w:date="2023-07-14T16:14:00Z">
        <w:r>
          <w:rPr>
            <w:rStyle w:val="afc"/>
            <w:rFonts w:ascii="Times New Roman" w:hAnsi="Times New Roman"/>
          </w:rPr>
          <w:commentReference w:id="256"/>
        </w:r>
      </w:ins>
      <w:ins w:id="259" w:author="RAN2#122-ZTE(Rapp)" w:date="2023-07-14T11:28:00Z">
        <w:r>
          <w:t xml:space="preserve">                  </w:t>
        </w:r>
      </w:ins>
      <w:ins w:id="260" w:author="RAN2#122-ZTE(Rapp)" w:date="2023-07-14T15:07:00Z">
        <w:r>
          <w:t xml:space="preserve">    </w:t>
        </w:r>
      </w:ins>
      <w:ins w:id="261" w:author="RAN2#122-ZTE(Rapp)" w:date="2023-07-14T11:28:00Z">
        <w:r>
          <w:rPr>
            <w:color w:val="993366"/>
          </w:rPr>
          <w:t>ENUMERATED</w:t>
        </w:r>
        <w:r>
          <w:t xml:space="preserve"> {true</w:t>
        </w:r>
        <w:r>
          <w:rPr>
            <w:rFonts w:eastAsia="等线"/>
          </w:rPr>
          <w:t>}</w:t>
        </w:r>
        <w:r>
          <w:t xml:space="preserve">      </w:t>
        </w:r>
        <w:r>
          <w:rPr>
            <w:color w:val="993366"/>
          </w:rPr>
          <w:t>OPTIONAL</w:t>
        </w:r>
      </w:ins>
      <w:ins w:id="262" w:author="RAN2#122-ZTE(Rapp)" w:date="2023-08-11T15:48:00Z">
        <w:r w:rsidR="00CB4F01">
          <w:rPr>
            <w:color w:val="993366"/>
          </w:rPr>
          <w:t>,</w:t>
        </w:r>
      </w:ins>
    </w:p>
    <w:p w14:paraId="5FE9C443" w14:textId="77777777" w:rsidR="00CB4F01" w:rsidRDefault="00CB4F01" w:rsidP="00CB4F01">
      <w:pPr>
        <w:pStyle w:val="PL"/>
        <w:ind w:firstLine="384"/>
        <w:rPr>
          <w:ins w:id="263" w:author="RAN2#122-ZTE(Rapp)" w:date="2023-08-11T15:48:00Z"/>
          <w:color w:val="993366"/>
          <w:lang w:val="en-US" w:eastAsia="zh-CN"/>
        </w:rPr>
      </w:pPr>
      <w:ins w:id="264" w:author="RAN2#122-ZTE(Rapp)" w:date="2023-08-11T15:48:00Z">
        <w:r>
          <w:rPr>
            <w:rFonts w:hint="eastAsia"/>
            <w:color w:val="993366"/>
            <w:lang w:val="en-US" w:eastAsia="zh-CN"/>
          </w:rPr>
          <w:t>...</w:t>
        </w:r>
      </w:ins>
    </w:p>
    <w:p w14:paraId="4E290A6D" w14:textId="77777777" w:rsidR="00045EA8" w:rsidRDefault="00212922">
      <w:pPr>
        <w:pStyle w:val="PL"/>
        <w:rPr>
          <w:ins w:id="265" w:author="RAN2#122-ZTE(Rapp)" w:date="2023-07-14T11:28:00Z"/>
          <w:rFonts w:eastAsia="等线"/>
        </w:rPr>
      </w:pPr>
      <w:ins w:id="266"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 xml:space="preserve">PerRACSI-RSInfo-r16 </w:t>
      </w:r>
      <w:bookmarkStart w:id="267" w:name="_Hlk139631989"/>
      <w:r>
        <w:rPr>
          <w:rFonts w:eastAsia="等线"/>
        </w:rPr>
        <w:t>::=</w:t>
      </w:r>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(1..200)</w:t>
      </w:r>
    </w:p>
    <w:p w14:paraId="08DE8B97" w14:textId="77777777" w:rsidR="00045EA8" w:rsidRDefault="00212922">
      <w:pPr>
        <w:pStyle w:val="PL"/>
        <w:rPr>
          <w:rFonts w:eastAsia="等线"/>
        </w:rPr>
      </w:pPr>
      <w:r>
        <w:rPr>
          <w:rFonts w:eastAsia="等线"/>
        </w:rPr>
        <w:t>}</w:t>
      </w:r>
    </w:p>
    <w:bookmarkEnd w:id="267"/>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268" w:author="RAN2#122-ZTE(Rapp)" w:date="2023-07-10T15:07:00Z"/>
        </w:rPr>
      </w:pPr>
      <w:r>
        <w:t>}</w:t>
      </w:r>
    </w:p>
    <w:p w14:paraId="42D29BEC" w14:textId="77777777" w:rsidR="00045EA8" w:rsidRDefault="00045EA8">
      <w:pPr>
        <w:pStyle w:val="PL"/>
        <w:rPr>
          <w:ins w:id="269" w:author="RAN2#122-ZTE(Rapp)" w:date="2023-07-10T15:03:00Z"/>
        </w:rPr>
      </w:pPr>
    </w:p>
    <w:p w14:paraId="24B489A6" w14:textId="77777777" w:rsidR="00045EA8" w:rsidRDefault="00212922">
      <w:pPr>
        <w:pStyle w:val="PL"/>
        <w:rPr>
          <w:ins w:id="270" w:author="RAN2#122-ZTE(Rapp)" w:date="2023-07-14T11:29:00Z"/>
          <w:rFonts w:eastAsia="等线"/>
        </w:rPr>
      </w:pPr>
      <w:ins w:id="271" w:author="RAN2#122-ZTE(Rapp)" w:date="2023-07-14T11:29:00Z">
        <w:r>
          <w:rPr>
            <w:rFonts w:eastAsia="等线"/>
          </w:rPr>
          <w:t>PerRACSI-RSInfo-v18xx ::=</w:t>
        </w:r>
        <w:r>
          <w:t xml:space="preserve">         </w:t>
        </w:r>
        <w:r>
          <w:rPr>
            <w:color w:val="993366"/>
          </w:rPr>
          <w:t>SEQUENCE</w:t>
        </w:r>
        <w:r>
          <w:t xml:space="preserve"> </w:t>
        </w:r>
        <w:r>
          <w:rPr>
            <w:rFonts w:eastAsia="等线"/>
          </w:rPr>
          <w:t>{</w:t>
        </w:r>
      </w:ins>
    </w:p>
    <w:p w14:paraId="3D1161C6" w14:textId="2BB5959D" w:rsidR="00045EA8" w:rsidRDefault="00212922">
      <w:pPr>
        <w:pStyle w:val="PL"/>
        <w:ind w:firstLine="384"/>
        <w:rPr>
          <w:color w:val="993366"/>
          <w:lang w:val="en-US" w:eastAsia="zh-CN"/>
        </w:rPr>
      </w:pPr>
      <w:ins w:id="272" w:author="RAN2#122-ZTE(Rapp)" w:date="2023-07-14T11:29:00Z">
        <w:r>
          <w:t xml:space="preserve">lbtDetected-r18                      </w:t>
        </w:r>
        <w:r>
          <w:rPr>
            <w:color w:val="993366"/>
          </w:rPr>
          <w:t>ENUMERATED</w:t>
        </w:r>
        <w:r>
          <w:t xml:space="preserve"> {true</w:t>
        </w:r>
        <w:r>
          <w:rPr>
            <w:rFonts w:eastAsia="等线"/>
          </w:rPr>
          <w:t>}</w:t>
        </w:r>
        <w:r>
          <w:t xml:space="preserve">      </w:t>
        </w:r>
        <w:r>
          <w:rPr>
            <w:color w:val="993366"/>
          </w:rPr>
          <w:t>OPTIONAL</w:t>
        </w:r>
      </w:ins>
      <w:ins w:id="273" w:author="RAN2#122-ZTE(Rapp)" w:date="2023-08-11T15:48:00Z">
        <w:r w:rsidR="00CB4F01">
          <w:rPr>
            <w:color w:val="993366"/>
          </w:rPr>
          <w:t>,</w:t>
        </w:r>
      </w:ins>
    </w:p>
    <w:p w14:paraId="148C13C4" w14:textId="77777777" w:rsidR="00CB4F01" w:rsidRDefault="00CB4F01" w:rsidP="00CB4F01">
      <w:pPr>
        <w:pStyle w:val="PL"/>
        <w:ind w:firstLine="384"/>
        <w:rPr>
          <w:ins w:id="274" w:author="RAN2#122-ZTE(Rapp)" w:date="2023-08-11T15:48:00Z"/>
          <w:color w:val="993366"/>
          <w:lang w:val="en-US" w:eastAsia="zh-CN"/>
        </w:rPr>
      </w:pPr>
      <w:ins w:id="275" w:author="RAN2#122-ZTE(Rapp)" w:date="2023-08-11T15:48:00Z">
        <w:r>
          <w:rPr>
            <w:rFonts w:hint="eastAsia"/>
            <w:color w:val="993366"/>
            <w:lang w:val="en-US" w:eastAsia="zh-CN"/>
          </w:rPr>
          <w:t>...</w:t>
        </w:r>
      </w:ins>
    </w:p>
    <w:p w14:paraId="6D388CC8" w14:textId="77777777" w:rsidR="00045EA8" w:rsidRDefault="00212922">
      <w:pPr>
        <w:pStyle w:val="PL"/>
        <w:rPr>
          <w:ins w:id="276" w:author="RAN2#122-ZTE(Rapp)" w:date="2023-07-14T11:29:00Z"/>
          <w:rFonts w:eastAsia="等线"/>
        </w:rPr>
      </w:pPr>
      <w:ins w:id="277"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Default="00212922">
      <w:pPr>
        <w:pStyle w:val="PL"/>
      </w:pPr>
      <w:r>
        <w:t xml:space="preserve">                pci-arfcn-r16                    PCI-ARFCN-EUTRA-r16</w:t>
      </w:r>
    </w:p>
    <w:p w14:paraId="02106FA6" w14:textId="77777777" w:rsidR="00045EA8" w:rsidRDefault="00212922">
      <w:pPr>
        <w:pStyle w:val="PL"/>
      </w:pPr>
      <w:r>
        <w:t xml:space="preserve">            }</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t xml:space="preserve">        }                                                                                        </w:t>
      </w:r>
      <w:r>
        <w:rPr>
          <w:color w:val="993366"/>
        </w:rPr>
        <w:t>OPTIONAL</w:t>
      </w:r>
      <w:r>
        <w:t>,</w:t>
      </w:r>
    </w:p>
    <w:p w14:paraId="5D529EC8" w14:textId="77777777" w:rsidR="00045EA8" w:rsidRDefault="00212922">
      <w:pPr>
        <w:pStyle w:val="PL"/>
      </w:pPr>
      <w:r>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eutra-RLF-Report-r16                 </w:t>
      </w:r>
      <w:r>
        <w:rPr>
          <w:color w:val="993366"/>
        </w:rPr>
        <w:t>SEQUENCE</w:t>
      </w:r>
      <w:r>
        <w:t xml:space="preserve"> {</w:t>
      </w:r>
    </w:p>
    <w:p w14:paraId="7B376C6A" w14:textId="77777777" w:rsidR="00045EA8" w:rsidRDefault="00212922">
      <w:pPr>
        <w:pStyle w:val="PL"/>
      </w:pPr>
      <w:r>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t xml:space="preserve">            resultsCSI-RS-Cell-r17               MeasQuantityResults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ChoCandidateCell-r17 ::=</w:t>
      </w:r>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SHR-Cause-r17 ::=</w:t>
      </w:r>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27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279" w:author="RAN2#122-ZTE(Rapp)" w:date="2023-07-14T14:16:00Z"/>
                <w:b/>
                <w:i/>
                <w:lang w:eastAsia="en-GB"/>
              </w:rPr>
            </w:pPr>
            <w:ins w:id="280" w:author="RAN2#122-ZTE(Rapp)" w:date="2023-08-11T15:49:00Z">
              <w:r>
                <w:rPr>
                  <w:b/>
                  <w:i/>
                  <w:lang w:eastAsia="en-GB"/>
                </w:rPr>
                <w:t>used</w:t>
              </w:r>
            </w:ins>
            <w:commentRangeStart w:id="281"/>
            <w:ins w:id="282" w:author="RAN2#122-ZTE(Rapp)" w:date="2023-07-14T14:16:00Z">
              <w:r w:rsidR="00212922">
                <w:rPr>
                  <w:b/>
                  <w:i/>
                  <w:lang w:eastAsia="en-GB"/>
                </w:rPr>
                <w:t>FeatureCombination</w:t>
              </w:r>
            </w:ins>
            <w:commentRangeEnd w:id="281"/>
            <w:ins w:id="283" w:author="RAN2#122-ZTE(Rapp)" w:date="2023-07-14T14:17:00Z">
              <w:r w:rsidR="00212922">
                <w:rPr>
                  <w:rStyle w:val="afc"/>
                  <w:rFonts w:ascii="Times New Roman" w:hAnsi="Times New Roman"/>
                </w:rPr>
                <w:commentReference w:id="281"/>
              </w:r>
            </w:ins>
          </w:p>
          <w:p w14:paraId="5D41234C" w14:textId="5E311FBE" w:rsidR="00045EA8" w:rsidRDefault="00212922">
            <w:pPr>
              <w:pStyle w:val="TAL"/>
              <w:rPr>
                <w:ins w:id="284" w:author="RAN2#122-ZTE(Rapp)" w:date="2023-07-14T14:16:00Z"/>
                <w:b/>
                <w:i/>
                <w:lang w:eastAsia="en-GB"/>
              </w:rPr>
            </w:pPr>
            <w:ins w:id="285"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286" w:author="RAN2#122-ZTE(Rapp)" w:date="2023-08-11T15:49:00Z">
              <w:r w:rsidR="00CB4F01">
                <w:t xml:space="preserve">associated to the selected random-access resources </w:t>
              </w:r>
            </w:ins>
            <w:ins w:id="287" w:author="RAN2#122-ZTE(Rapp)" w:date="2023-07-14T14:16:00Z">
              <w:r>
                <w:t>as specified in TS 38.321[3</w:t>
              </w:r>
              <w:r>
                <w:rPr>
                  <w:lang w:eastAsia="zh-CN"/>
                </w:rPr>
                <w:t>].</w:t>
              </w:r>
            </w:ins>
          </w:p>
        </w:tc>
      </w:tr>
      <w:tr w:rsidR="00045EA8" w14:paraId="4CBDDB87" w14:textId="77777777">
        <w:trPr>
          <w:ins w:id="28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289" w:author="RAN2#122-ZTE(Rapp)" w:date="2023-07-14T14:16:00Z"/>
                <w:b/>
                <w:i/>
                <w:lang w:eastAsia="zh-CN"/>
              </w:rPr>
            </w:pPr>
            <w:ins w:id="290" w:author="RAN2#122-ZTE(Rapp)" w:date="2023-08-11T15:49:00Z">
              <w:r>
                <w:rPr>
                  <w:b/>
                  <w:i/>
                  <w:lang w:eastAsia="zh-CN"/>
                </w:rPr>
                <w:t>t</w:t>
              </w:r>
            </w:ins>
            <w:ins w:id="291" w:author="RAN2#122-ZTE(Rapp)" w:date="2023-07-14T14:16:00Z">
              <w:r w:rsidR="00212922">
                <w:rPr>
                  <w:b/>
                  <w:i/>
                  <w:lang w:eastAsia="zh-CN"/>
                </w:rPr>
                <w:t>riggeredFeatureCombination</w:t>
              </w:r>
            </w:ins>
          </w:p>
          <w:p w14:paraId="60BDCED0" w14:textId="2BA8EF10" w:rsidR="00045EA8" w:rsidRPr="008A0905" w:rsidRDefault="00212922">
            <w:pPr>
              <w:pStyle w:val="TAL"/>
              <w:rPr>
                <w:ins w:id="292" w:author="RAN2#122-ZTE(Rapp)" w:date="2023-07-14T14:16:00Z"/>
                <w:lang w:val="en-US"/>
              </w:rPr>
            </w:pPr>
            <w:ins w:id="293"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294" w:author="RAN2#122-ZTE(Rapp)" w:date="2023-09-01T15:28:00Z">
              <w:r w:rsidR="000B1025">
                <w:t xml:space="preserve">that triggers the </w:t>
              </w:r>
            </w:ins>
            <w:ins w:id="295" w:author="RAN2#122-ZTE(Rapp)" w:date="2023-07-14T14:16:00Z">
              <w:r>
                <w:t xml:space="preserve">random-access procedure. </w:t>
              </w:r>
            </w:ins>
            <w:commentRangeStart w:id="296"/>
            <w:ins w:id="297" w:author="RAN2#123-ZTE(Rapp)" w:date="2023-09-01T12:02:00Z">
              <w:r w:rsidR="00521387">
                <w:t xml:space="preserve">When triggered feature is </w:t>
              </w:r>
            </w:ins>
            <w:ins w:id="298" w:author="RAN2#123-ZTE(Rapp)" w:date="2023-09-01T14:05:00Z">
              <w:r w:rsidR="008A0905" w:rsidRPr="008A0905">
                <w:rPr>
                  <w:i/>
                </w:rPr>
                <w:t>S</w:t>
              </w:r>
            </w:ins>
            <w:ins w:id="299" w:author="RAN2#123-ZTE(Rapp)" w:date="2023-09-01T12:02:00Z">
              <w:r w:rsidR="00521387" w:rsidRPr="008A0905">
                <w:rPr>
                  <w:i/>
                </w:rPr>
                <w:t>licing</w:t>
              </w:r>
              <w:r w:rsidR="00521387">
                <w:t>,</w:t>
              </w:r>
            </w:ins>
            <w:commentRangeEnd w:id="296"/>
            <w:ins w:id="300" w:author="RAN2#123-ZTE(Rapp)" w:date="2023-09-01T14:06:00Z">
              <w:r w:rsidR="008A0905">
                <w:rPr>
                  <w:rStyle w:val="afc"/>
                  <w:rFonts w:ascii="Times New Roman" w:hAnsi="Times New Roman"/>
                </w:rPr>
                <w:commentReference w:id="296"/>
              </w:r>
            </w:ins>
            <w:ins w:id="301" w:author="RAN2#123-ZTE(Rapp)" w:date="2023-09-01T12:02:00Z">
              <w:r w:rsidR="00521387">
                <w:t xml:space="preserve"> UE includes </w:t>
              </w:r>
            </w:ins>
            <w:ins w:id="302" w:author="RAN2#123-ZTE(Rapp)" w:date="2023-09-01T12:03:00Z">
              <w:r w:rsidR="00521387" w:rsidRPr="00521387">
                <w:t xml:space="preserve">the </w:t>
              </w:r>
            </w:ins>
            <w:ins w:id="303" w:author="RAN2#123-ZTE(Rapp)" w:date="2023-09-01T12:06:00Z">
              <w:r w:rsidR="008D5416">
                <w:t>appl</w:t>
              </w:r>
            </w:ins>
            <w:ins w:id="304" w:author="RAN2#123-ZTE(Rapp)" w:date="2023-09-01T12:07:00Z">
              <w:r w:rsidR="008D5416">
                <w:t xml:space="preserve">ied </w:t>
              </w:r>
            </w:ins>
            <w:ins w:id="305" w:author="RAN2#123-ZTE(Rapp)" w:date="2023-09-01T12:03:00Z">
              <w:r w:rsidR="00521387" w:rsidRPr="00521387">
                <w:t>NSAG ID that is ass</w:t>
              </w:r>
            </w:ins>
            <w:ins w:id="306" w:author="RAN2#123-ZTE(Rapp)" w:date="2023-09-01T14:05:00Z">
              <w:r w:rsidR="00582364">
                <w:t>ociated</w:t>
              </w:r>
            </w:ins>
            <w:ins w:id="307" w:author="RAN2#123-ZTE(Rapp)" w:date="2023-09-01T12:03:00Z">
              <w:r w:rsidR="00521387" w:rsidRPr="00521387">
                <w:t xml:space="preserve"> to the S-NSSAI triggering the RA attempt </w:t>
              </w:r>
            </w:ins>
            <w:ins w:id="308" w:author="RAN2#123-ZTE(Rapp)" w:date="2023-09-01T14:05:00Z">
              <w:r w:rsidR="00582364">
                <w:t xml:space="preserve">and is </w:t>
              </w:r>
              <w:r w:rsidR="008A0905">
                <w:t xml:space="preserve">included in SIB1 </w:t>
              </w:r>
            </w:ins>
            <w:ins w:id="309" w:author="RAN2#123-ZTE(Rapp)" w:date="2023-09-01T12:04:00Z">
              <w:r w:rsidR="00521387">
                <w:t xml:space="preserve">as specified in </w:t>
              </w:r>
            </w:ins>
            <w:ins w:id="310" w:author="RAN2#123-ZTE(Rapp)" w:date="2023-09-01T12:07:00Z">
              <w:r w:rsidR="008D5416">
                <w:t>subclause 5.3.3.2 and</w:t>
              </w:r>
            </w:ins>
            <w:ins w:id="311" w:author="RAN2#123-ZTE(Rapp)" w:date="2023-09-01T12:13:00Z">
              <w:r w:rsidR="0018006D">
                <w:t xml:space="preserve"> 5.3.13.2</w:t>
              </w:r>
              <w:r w:rsidR="00911F40">
                <w:t>.</w:t>
              </w:r>
            </w:ins>
          </w:p>
          <w:p w14:paraId="6CB3E750" w14:textId="0AE7FA14" w:rsidR="00045EA8" w:rsidRDefault="00212922">
            <w:pPr>
              <w:pStyle w:val="TAL"/>
              <w:rPr>
                <w:ins w:id="312" w:author="RAN2#122-ZTE(Rapp)" w:date="2023-07-14T14:16:00Z"/>
                <w:b/>
                <w:i/>
                <w:lang w:eastAsia="en-GB"/>
              </w:rPr>
            </w:pPr>
            <w:ins w:id="313" w:author="RAN2#122-ZTE(Rapp)" w:date="2023-07-14T14:16:00Z">
              <w:r>
                <w:rPr>
                  <w:lang w:eastAsia="en-GB"/>
                </w:rPr>
                <w:t xml:space="preserve">Editors’ notes: </w:t>
              </w:r>
              <w:r>
                <w:rPr>
                  <w:rFonts w:hint="eastAsia"/>
                  <w:lang w:eastAsia="zh-CN"/>
                </w:rPr>
                <w:t>ffs</w:t>
              </w:r>
              <w:r>
                <w:rPr>
                  <w:lang w:eastAsia="en-GB"/>
                </w:rPr>
                <w:t xml:space="preserve"> on </w:t>
              </w:r>
            </w:ins>
            <w:ins w:id="314" w:author="RAN2#123-ZTE(Rapp)" w:date="2023-09-01T12:04:00Z">
              <w:r w:rsidR="00521387">
                <w:rPr>
                  <w:lang w:eastAsia="en-GB"/>
                </w:rPr>
                <w:t>whether</w:t>
              </w:r>
            </w:ins>
            <w:ins w:id="315" w:author="RAN2#122-ZTE(Rapp)" w:date="2023-07-14T14:16:00Z">
              <w:r>
                <w:rPr>
                  <w:lang w:eastAsia="en-GB"/>
                </w:rPr>
                <w:t xml:space="preserve"> </w:t>
              </w:r>
            </w:ins>
            <w:ins w:id="316" w:author="RAN2#123-ZTE(Rapp)" w:date="2023-09-01T12:04:00Z">
              <w:r w:rsidR="00521387">
                <w:rPr>
                  <w:lang w:eastAsia="en-GB"/>
                </w:rPr>
                <w:t xml:space="preserve">and how </w:t>
              </w:r>
            </w:ins>
            <w:ins w:id="317" w:author="RAN2#122-ZTE(Rapp)" w:date="2023-07-14T14:16:00Z">
              <w:r>
                <w:rPr>
                  <w:lang w:eastAsia="en-GB"/>
                </w:rPr>
                <w:t xml:space="preserve">UE includes </w:t>
              </w:r>
            </w:ins>
            <w:ins w:id="318" w:author="RAN2#123-ZTE(Rapp)" w:date="2023-09-01T12:04:00Z">
              <w:r w:rsidR="00521387">
                <w:rPr>
                  <w:lang w:eastAsia="en-GB"/>
                </w:rPr>
                <w:t xml:space="preserve">more NSAG IDs </w:t>
              </w:r>
            </w:ins>
            <w:ins w:id="319"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20"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21"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22"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23" w:author="RAN2#122-ZTE(Rapp)" w:date="2023-07-14T15:08:00Z"/>
                <w:b/>
                <w:bCs/>
                <w:i/>
                <w:iCs/>
              </w:rPr>
            </w:pPr>
            <w:ins w:id="324" w:author="RAN2#122-ZTE(Rapp)" w:date="2023-07-14T15:08:00Z">
              <w:r>
                <w:rPr>
                  <w:b/>
                  <w:bCs/>
                  <w:i/>
                  <w:iCs/>
                </w:rPr>
                <w:t>lbtDetected</w:t>
              </w:r>
            </w:ins>
          </w:p>
          <w:p w14:paraId="24825802" w14:textId="0EA3EFC0" w:rsidR="00045EA8" w:rsidRDefault="00212922">
            <w:pPr>
              <w:pStyle w:val="TAL"/>
              <w:rPr>
                <w:ins w:id="325" w:author="RAN2#122-ZTE(Rapp)" w:date="2023-07-12T17:22:00Z"/>
                <w:b/>
                <w:bCs/>
                <w:i/>
                <w:iCs/>
              </w:rPr>
            </w:pPr>
            <w:ins w:id="326" w:author="RAN2#122-ZTE(Rapp)" w:date="2023-07-14T15:08:00Z">
              <w:r>
                <w:t xml:space="preserve">This field is set to true when there is at least one LBT failure indication </w:t>
              </w:r>
            </w:ins>
            <w:ins w:id="327" w:author="RAN2#122-ZTE(Rapp)" w:date="2023-08-11T15:50:00Z">
              <w:r w:rsidR="00CB4F01">
                <w:t xml:space="preserve">is </w:t>
              </w:r>
            </w:ins>
            <w:ins w:id="328" w:author="RAN2#122-ZTE(Rapp)" w:date="2023-07-14T15:08:00Z">
              <w:r>
                <w:t xml:space="preserve">received prior to change of beam for preamble transmission during RA procedure, otherwise this field is </w:t>
              </w:r>
              <w:commentRangeStart w:id="329"/>
              <w:r>
                <w:t>absent</w:t>
              </w:r>
            </w:ins>
            <w:commentRangeEnd w:id="329"/>
            <w:r w:rsidR="000F3AF7">
              <w:rPr>
                <w:rStyle w:val="afc"/>
                <w:rFonts w:ascii="Times New Roman" w:hAnsi="Times New Roman"/>
              </w:rPr>
              <w:commentReference w:id="329"/>
            </w:r>
            <w:ins w:id="330" w:author="RAN2#122-ZTE(Rapp)" w:date="2023-07-14T15:08:00Z">
              <w:r>
                <w: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331"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332" w:author="RAN2#122-ZTE(Rapp)" w:date="2023-07-14T15:09:00Z"/>
                <w:rFonts w:eastAsia="等线"/>
                <w:b/>
                <w:i/>
                <w:iCs/>
                <w:lang w:eastAsia="sv-SE"/>
              </w:rPr>
            </w:pPr>
            <w:ins w:id="333" w:author="RAN2#122-ZTE(Rapp)" w:date="2023-07-14T15:09:00Z">
              <w:r>
                <w:rPr>
                  <w:rFonts w:eastAsia="等线"/>
                  <w:b/>
                  <w:i/>
                  <w:iCs/>
                  <w:lang w:eastAsia="sv-SE"/>
                </w:rPr>
                <w:t>numberOfLBTFailures</w:t>
              </w:r>
            </w:ins>
          </w:p>
          <w:p w14:paraId="2D344F2D" w14:textId="3857ED98" w:rsidR="00045EA8" w:rsidRDefault="00212922">
            <w:pPr>
              <w:pStyle w:val="TAL"/>
              <w:rPr>
                <w:ins w:id="334" w:author="RAN2#122-ZTE(Rapp)" w:date="2023-07-12T15:53:00Z"/>
                <w:b/>
                <w:bCs/>
                <w:i/>
                <w:iCs/>
                <w:lang w:eastAsia="ko-KR"/>
              </w:rPr>
            </w:pPr>
            <w:ins w:id="335" w:author="RAN2#122-ZTE(Rapp)" w:date="2023-07-14T15:09:00Z">
              <w:r>
                <w:rPr>
                  <w:rFonts w:eastAsia="等线"/>
                  <w:lang w:eastAsia="sv-SE"/>
                </w:rPr>
                <w:t xml:space="preserve">This field is used to indicate the total number of preamble transmission </w:t>
              </w:r>
            </w:ins>
            <w:ins w:id="336" w:author="RAN2#122-ZTE(Rapp)" w:date="2023-07-14T17:00:00Z">
              <w:r>
                <w:rPr>
                  <w:rFonts w:eastAsia="等线"/>
                  <w:lang w:eastAsia="sv-SE"/>
                </w:rPr>
                <w:t>attempts for which</w:t>
              </w:r>
            </w:ins>
            <w:ins w:id="337" w:author="RAN2#122-ZTE(Rapp)" w:date="2023-07-14T15:09:00Z">
              <w:r>
                <w:rPr>
                  <w:rFonts w:eastAsia="等线"/>
                  <w:lang w:eastAsia="sv-SE"/>
                </w:rPr>
                <w:t xml:space="preserve"> LBT failure indication </w:t>
              </w:r>
            </w:ins>
            <w:ins w:id="338" w:author="RAN2#122-ZTE(Rapp)" w:date="2023-07-14T17:00:00Z">
              <w:r>
                <w:rPr>
                  <w:rFonts w:eastAsia="等线"/>
                  <w:lang w:eastAsia="sv-SE"/>
                </w:rPr>
                <w:t xml:space="preserve">is received </w:t>
              </w:r>
            </w:ins>
            <w:ins w:id="339" w:author="RAN2#122-ZTE(Rapp)" w:date="2023-07-14T15:11:00Z">
              <w:r>
                <w:rPr>
                  <w:rFonts w:eastAsia="等线"/>
                  <w:lang w:eastAsia="sv-SE"/>
                </w:rPr>
                <w:t>in</w:t>
              </w:r>
            </w:ins>
            <w:ins w:id="340" w:author="RAN2#122-ZTE(Rapp)" w:date="2023-07-14T15:09:00Z">
              <w:r>
                <w:rPr>
                  <w:rFonts w:eastAsia="等线"/>
                  <w:lang w:eastAsia="sv-SE"/>
                </w:rPr>
                <w:t xml:space="preserve"> the RA procedure.</w:t>
              </w:r>
            </w:ins>
            <w:ins w:id="341" w:author="RAN2#122-ZTE(Rapp)" w:date="2023-08-11T15:50:00Z">
              <w:r w:rsidR="00CB4F01">
                <w:rPr>
                  <w:rFonts w:eastAsia="等线" w:hint="eastAsia"/>
                  <w:lang w:val="en-US" w:eastAsia="zh-CN"/>
                </w:rPr>
                <w:t xml:space="preserve"> If the number of LBT failure indications received from lower layers during the RA procedure exceeds or equals to 128, UE sets</w:t>
              </w:r>
              <w:r w:rsidR="00CB4F01">
                <w:rPr>
                  <w:rFonts w:eastAsia="等线"/>
                  <w:lang w:eastAsia="sv-SE"/>
                </w:rPr>
                <w:t xml:space="preserve"> </w:t>
              </w:r>
              <w:r w:rsidR="00CB4F01">
                <w:rPr>
                  <w:rFonts w:eastAsia="等线" w:hint="eastAsia"/>
                  <w:lang w:val="en-US" w:eastAsia="zh-CN"/>
                </w:rPr>
                <w:t>the field to 128.</w:t>
              </w:r>
            </w:ins>
            <w:ins w:id="342" w:author="RAN2#122-ZTE(Rapp)" w:date="2023-07-14T15:09:00Z">
              <w:r>
                <w:rPr>
                  <w:rFonts w:eastAsia="等线"/>
                  <w:lang w:eastAsia="sv-SE"/>
                </w:rPr>
                <w:t>This field is optional present when there is at least one</w:t>
              </w:r>
            </w:ins>
            <w:ins w:id="343" w:author="RAN2#122-ZTE(Rapp)" w:date="2023-07-14T15:12:00Z">
              <w:r>
                <w:rPr>
                  <w:rFonts w:eastAsia="等线"/>
                  <w:lang w:eastAsia="sv-SE"/>
                </w:rPr>
                <w:t xml:space="preserve"> </w:t>
              </w:r>
            </w:ins>
            <w:ins w:id="344" w:author="RAN2#122-ZTE(Rapp)" w:date="2023-07-14T15:09:00Z">
              <w:r>
                <w:rPr>
                  <w:rFonts w:eastAsia="等线"/>
                  <w:lang w:eastAsia="sv-SE"/>
                </w:rPr>
                <w:t xml:space="preserve">preamble transmission </w:t>
              </w:r>
            </w:ins>
            <w:ins w:id="345" w:author="RAN2#122-ZTE(Rapp)" w:date="2023-07-14T17:01:00Z">
              <w:r>
                <w:rPr>
                  <w:rFonts w:eastAsia="等线"/>
                  <w:lang w:eastAsia="sv-SE"/>
                </w:rPr>
                <w:t>attempt for which</w:t>
              </w:r>
            </w:ins>
            <w:ins w:id="346" w:author="RAN2#122-ZTE(Rapp)" w:date="2023-07-14T15:09:00Z">
              <w:r>
                <w:rPr>
                  <w:rFonts w:eastAsia="等线"/>
                  <w:lang w:eastAsia="sv-SE"/>
                </w:rPr>
                <w:t xml:space="preserve"> LBT </w:t>
              </w:r>
            </w:ins>
            <w:ins w:id="347" w:author="RAN2#122-ZTE(Rapp)" w:date="2023-07-14T17:01:00Z">
              <w:r>
                <w:rPr>
                  <w:rFonts w:eastAsia="等线"/>
                  <w:lang w:eastAsia="sv-SE"/>
                </w:rPr>
                <w:t xml:space="preserve">failure indication is received </w:t>
              </w:r>
            </w:ins>
            <w:ins w:id="348" w:author="RAN2#122-ZTE(Rapp)" w:date="2023-07-14T15:09:00Z">
              <w:r>
                <w:rPr>
                  <w:rFonts w:eastAsia="等线"/>
                  <w:lang w:eastAsia="sv-SE"/>
                </w:rPr>
                <w:t>during the RA procedure</w:t>
              </w:r>
            </w:ins>
            <w:ins w:id="349" w:author="RAN2#122-ZTE(Rapp)" w:date="2023-07-14T17:02:00Z">
              <w:r>
                <w:rPr>
                  <w:rFonts w:eastAsia="等线"/>
                  <w:lang w:eastAsia="sv-SE"/>
                </w:rPr>
                <w:t>,</w:t>
              </w:r>
            </w:ins>
            <w:ins w:id="350" w:author="RAN2#122-ZTE(Rapp)" w:date="2023-07-14T15:09:00Z">
              <w:r>
                <w:rPr>
                  <w:rFonts w:eastAsia="等线"/>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r>
              <w:rPr>
                <w:rFonts w:eastAsia="等线"/>
                <w:b/>
                <w:i/>
                <w:iCs/>
                <w:lang w:eastAsia="sv-SE"/>
              </w:rPr>
              <w:t>numberOfPreamblesSentOnCSI-RS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r>
              <w:rPr>
                <w:rFonts w:eastAsia="等线"/>
                <w:b/>
                <w:i/>
                <w:iCs/>
                <w:lang w:eastAsia="sv-SE"/>
              </w:rPr>
              <w:t>numberOfPreamblesSentOnSSB</w:t>
            </w:r>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r>
              <w:rPr>
                <w:rFonts w:eastAsia="等线"/>
                <w:b/>
                <w:i/>
                <w:iCs/>
                <w:lang w:eastAsia="sv-SE"/>
              </w:rPr>
              <w:t>onDemandSISuccess</w:t>
            </w:r>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等线"/>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r>
              <w:rPr>
                <w:rFonts w:eastAsia="等线"/>
                <w:b/>
                <w:i/>
                <w:lang w:eastAsia="sv-SE"/>
              </w:rPr>
              <w:t>perRACSI-RSInfoList</w:t>
            </w:r>
          </w:p>
          <w:p w14:paraId="187683EA"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r>
              <w:rPr>
                <w:rFonts w:eastAsia="等线"/>
                <w:b/>
                <w:i/>
                <w:lang w:eastAsia="sv-SE"/>
              </w:rPr>
              <w:t>perRASSBInfoList</w:t>
            </w:r>
          </w:p>
          <w:p w14:paraId="21A1C0F6"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351" w:author="RAN2#122-ZTE(Rapp)" w:date="2023-07-14T15:14:00Z">
              <w:r>
                <w:t xml:space="preserve">The indication </w:t>
              </w:r>
              <w:commentRangeStart w:id="352"/>
              <w:r>
                <w:rPr>
                  <w:i/>
                </w:rPr>
                <w:t>lbtFailure</w:t>
              </w:r>
              <w:commentRangeEnd w:id="352"/>
              <w:r>
                <w:rPr>
                  <w:rStyle w:val="afc"/>
                  <w:rFonts w:ascii="Times New Roman" w:hAnsi="Times New Roman"/>
                </w:rPr>
                <w:commentReference w:id="352"/>
              </w:r>
              <w:r>
                <w:t xml:space="preserve"> is used when the UE initiates RACH in SpCell </w:t>
              </w:r>
              <w:r>
                <w:rPr>
                  <w:rFonts w:eastAsia="Malgun Gothic"/>
                </w:rPr>
                <w:t>due to consistent uplink LBT failures</w:t>
              </w:r>
            </w:ins>
            <w:ins w:id="353" w:author="RAN2#122-ZTE(Rapp)" w:date="2023-07-14T16:12:00Z">
              <w:r>
                <w:rPr>
                  <w:rFonts w:eastAsia="Malgun Gothic"/>
                </w:rPr>
                <w:t xml:space="preserve"> </w:t>
              </w:r>
            </w:ins>
            <w:ins w:id="354" w:author="RAN2#122-ZTE(Rapp)" w:date="2023-07-14T15:14:00Z">
              <w:r>
                <w:rPr>
                  <w:rFonts w:eastAsia="Malgun Gothic"/>
                </w:rPr>
                <w:t>[</w:t>
              </w:r>
              <w:commentRangeStart w:id="355"/>
              <w:r>
                <w:rPr>
                  <w:rFonts w:eastAsia="Malgun Gothic"/>
                </w:rPr>
                <w:t>3</w:t>
              </w:r>
            </w:ins>
            <w:commentRangeEnd w:id="355"/>
            <w:ins w:id="356" w:author="RAN2#122-ZTE(Rapp)" w:date="2023-08-11T16:16:00Z">
              <w:r w:rsidR="00993754">
                <w:rPr>
                  <w:rStyle w:val="afc"/>
                  <w:rFonts w:ascii="Times New Roman" w:hAnsi="Times New Roman"/>
                </w:rPr>
                <w:commentReference w:id="355"/>
              </w:r>
            </w:ins>
            <w:ins w:id="357"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77777777" w:rsidR="00045EA8" w:rsidRDefault="00212922">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09320273" w14:textId="2D850526" w:rsidR="00045EA8" w:rsidRDefault="00212922" w:rsidP="003347E5">
      <w:pPr>
        <w:pStyle w:val="afe"/>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[Post123][567][R18 SON/MDT]Cap of SON/MDT  (Huawei)</w:t>
      </w:r>
    </w:p>
    <w:p w14:paraId="5E94BB89" w14:textId="77777777" w:rsidR="00045EA8" w:rsidRDefault="00212922" w:rsidP="0069402A">
      <w:pPr>
        <w:pStyle w:val="afe"/>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r>
        <w:rPr>
          <w:lang w:eastAsia="zh-CN"/>
        </w:rPr>
        <w:t>a)</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r>
        <w:rPr>
          <w:lang w:eastAsia="zh-CN"/>
        </w:rPr>
        <w:t>b)</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r>
        <w:rPr>
          <w:lang w:eastAsia="zh-CN"/>
        </w:rPr>
        <w:t>Postponed: RAN2 to discuss whether to include the priorities of the NSAG IDs either explicitly or implicitly.</w:t>
      </w:r>
    </w:p>
    <w:p w14:paraId="1BDC9040" w14:textId="0A3DD454" w:rsidR="0069402A" w:rsidRDefault="0069402A" w:rsidP="0069402A">
      <w:pPr>
        <w:ind w:left="720"/>
        <w:rPr>
          <w:lang w:eastAsia="zh-CN"/>
        </w:rPr>
      </w:pPr>
      <w:r>
        <w:rPr>
          <w:lang w:eastAsia="zh-CN"/>
        </w:rPr>
        <w:t>Postponed: RAN2 to discuss whether the UE reports the buffered data volume when RA-SDT procedure is triggered.</w:t>
      </w:r>
    </w:p>
    <w:p w14:paraId="01075317" w14:textId="110B5228" w:rsidR="00DA1751" w:rsidRDefault="00DA1751" w:rsidP="0069402A">
      <w:pPr>
        <w:ind w:left="720"/>
        <w:rPr>
          <w:lang w:eastAsia="zh-CN"/>
        </w:rPr>
      </w:pPr>
      <w:r w:rsidRPr="00402117">
        <w:t>Addition of an indication in RA report whether RA-SDT procedure is successful or not. Details of the indication and whether it is a single flag or further differentiation of the failure scenarios are needed are FFS</w:t>
      </w:r>
      <w:r>
        <w:t>.</w:t>
      </w:r>
    </w:p>
    <w:p w14:paraId="049EC359" w14:textId="1843485B" w:rsidR="00045EA8" w:rsidRDefault="00212922" w:rsidP="0069402A">
      <w:pPr>
        <w:pStyle w:val="afe"/>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[558][R18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23-ZTE(Rapp)" w:date="2023-09-01T14:21:00Z" w:initials="ZTE">
    <w:p w14:paraId="7FEC40E4" w14:textId="5D907386" w:rsidR="007C0C2F" w:rsidRPr="00306808" w:rsidRDefault="007C0C2F">
      <w:pPr>
        <w:pStyle w:val="a7"/>
        <w:rPr>
          <w:b/>
          <w:lang w:val="en-US"/>
        </w:rPr>
      </w:pPr>
      <w:r>
        <w:rPr>
          <w:rStyle w:val="afc"/>
        </w:rPr>
        <w:annotationRef/>
      </w:r>
      <w:r w:rsidRPr="00306808">
        <w:rPr>
          <w:b/>
          <w:lang w:val="en-US"/>
        </w:rPr>
        <w:t>Agreements RAN2#123</w:t>
      </w:r>
    </w:p>
    <w:p w14:paraId="6133ABA4" w14:textId="046DB603" w:rsidR="007C0C2F" w:rsidRPr="00306808" w:rsidRDefault="007C0C2F">
      <w:pPr>
        <w:pStyle w:val="a7"/>
        <w:rPr>
          <w:lang w:val="en-US"/>
        </w:rPr>
      </w:pPr>
      <w:r w:rsidRPr="00306808">
        <w:rPr>
          <w:lang w:val="en-US"/>
        </w:rPr>
        <w:t>3</w:t>
      </w:r>
      <w:r w:rsidRPr="00306808">
        <w:rPr>
          <w:lang w:val="en-US"/>
        </w:rPr>
        <w:tab/>
        <w:t>UE log the RA-InformationCommon in the RLF-Report when the RLF cause is lbtFailure and the UE was performing random access at the moment of RLF.</w:t>
      </w:r>
    </w:p>
  </w:comment>
  <w:comment w:id="13" w:author="RAN2#122-ZTE(Rapp)" w:date="2023-07-14T16:01:00Z" w:initials="ZTE">
    <w:p w14:paraId="38CC4EC8" w14:textId="77777777" w:rsidR="007C0C2F" w:rsidRDefault="007C0C2F" w:rsidP="00084786">
      <w:pPr>
        <w:pStyle w:val="CRCoverPage"/>
        <w:spacing w:after="0"/>
        <w:rPr>
          <w:b/>
          <w:lang w:eastAsia="zh-CN"/>
        </w:rPr>
      </w:pPr>
      <w:r>
        <w:rPr>
          <w:rFonts w:hint="eastAsia"/>
          <w:b/>
          <w:lang w:eastAsia="zh-CN"/>
        </w:rPr>
        <w:t>A</w:t>
      </w:r>
      <w:r>
        <w:rPr>
          <w:b/>
          <w:lang w:eastAsia="zh-CN"/>
        </w:rPr>
        <w:t>greements RAN2#120</w:t>
      </w:r>
    </w:p>
    <w:p w14:paraId="10F72E58" w14:textId="77777777" w:rsidR="007C0C2F" w:rsidRDefault="007C0C2F"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7C0C2F" w:rsidRDefault="007C0C2F" w:rsidP="00084786">
      <w:pPr>
        <w:pStyle w:val="a7"/>
      </w:pPr>
      <w:r>
        <w:t>Rapp: Alternative implementation approach is as below:</w:t>
      </w:r>
    </w:p>
    <w:p w14:paraId="6BFE5F0F" w14:textId="77777777" w:rsidR="007C0C2F" w:rsidRDefault="007C0C2F"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7C0C2F" w:rsidRDefault="007C0C2F" w:rsidP="00084786">
      <w:pPr>
        <w:pStyle w:val="a7"/>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7C0C2F" w:rsidRDefault="007C0C2F" w:rsidP="00084786">
      <w:pPr>
        <w:pStyle w:val="a7"/>
      </w:pPr>
      <w:r>
        <w:t>Companies are welcome to indicate their preference by replying to this comment thanks! ^  ^</w:t>
      </w:r>
    </w:p>
  </w:comment>
  <w:comment w:id="15" w:author="RAN2#122-ZTE(Rapp)" w:date="2023-07-14T10:08:00Z" w:initials="ZTE">
    <w:p w14:paraId="2EF56F25" w14:textId="77777777" w:rsidR="007C0C2F" w:rsidRDefault="007C0C2F">
      <w:pPr>
        <w:pStyle w:val="CRCoverPage"/>
        <w:spacing w:after="0"/>
        <w:rPr>
          <w:b/>
          <w:lang w:eastAsia="zh-CN"/>
        </w:rPr>
      </w:pPr>
      <w:r>
        <w:rPr>
          <w:rFonts w:hint="eastAsia"/>
          <w:b/>
          <w:lang w:eastAsia="zh-CN"/>
        </w:rPr>
        <w:t>A</w:t>
      </w:r>
      <w:r>
        <w:rPr>
          <w:b/>
          <w:lang w:eastAsia="zh-CN"/>
        </w:rPr>
        <w:t>greements RAN2#121</w:t>
      </w:r>
    </w:p>
    <w:p w14:paraId="17CC2750" w14:textId="77777777" w:rsidR="007C0C2F" w:rsidRDefault="007C0C2F">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7C0C2F" w:rsidRDefault="007C0C2F">
      <w:pPr>
        <w:pStyle w:val="a7"/>
      </w:pPr>
      <w:r>
        <w:t>Rapp: conditions common for operation with shared spectrum and licensed spectrum, no specs update is needed.</w:t>
      </w:r>
    </w:p>
  </w:comment>
  <w:comment w:id="20" w:author="RAN2#122-ZTE(Rapp)" w:date="2023-07-14T10:01:00Z" w:initials="ZTE">
    <w:p w14:paraId="76887370"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567703DD" w14:textId="77777777" w:rsidR="007C0C2F" w:rsidRDefault="007C0C2F">
      <w:pPr>
        <w:pStyle w:val="a7"/>
      </w:pPr>
      <w:r>
        <w:rPr>
          <w:lang w:eastAsia="zh-CN"/>
        </w:rPr>
        <w:t>UE includes RA and SDT information in RA report when an SDT operation fails.</w:t>
      </w:r>
    </w:p>
  </w:comment>
  <w:comment w:id="25" w:author="RAN2#122-ZTE(Rapp)" w:date="2023-07-14T16:07:00Z" w:initials="ZTE">
    <w:p w14:paraId="0F90738C"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67310BE6" w14:textId="77777777" w:rsidR="007C0C2F" w:rsidRDefault="007C0C2F">
      <w:pPr>
        <w:pStyle w:val="a7"/>
      </w:pPr>
      <w:r>
        <w:rPr>
          <w:lang w:eastAsia="zh-CN"/>
        </w:rPr>
        <w:t>UE includes RA and SDT information in RA report when an SDT operation fails.</w:t>
      </w:r>
    </w:p>
    <w:p w14:paraId="21DB601E" w14:textId="77777777" w:rsidR="007C0C2F" w:rsidRDefault="007C0C2F">
      <w:pPr>
        <w:pStyle w:val="a7"/>
      </w:pPr>
      <w:r>
        <w:t>Rapp: Alternative implementation approach is as below:</w:t>
      </w:r>
    </w:p>
    <w:p w14:paraId="3E893048" w14:textId="77777777" w:rsidR="007C0C2F" w:rsidRDefault="007C0C2F">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1D9909DA" w14:textId="77777777" w:rsidR="007C0C2F" w:rsidRDefault="007C0C2F">
      <w:pPr>
        <w:pStyle w:val="a7"/>
      </w:pPr>
      <w:r>
        <w:t>But I chose current implementation as it is more future proofing and simpler for reading. Companies are welcome to indicate their preference or better implementations by replying to this comment thanks! ^  ^</w:t>
      </w:r>
    </w:p>
  </w:comment>
  <w:comment w:id="37" w:author="RAN2#122-ZTE(Rapp)" w:date="2023-07-14T10:07:00Z" w:initials="ZTE">
    <w:p w14:paraId="77EC397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7031000D" w14:textId="77777777" w:rsidR="007C0C2F" w:rsidRDefault="007C0C2F">
      <w:pPr>
        <w:pStyle w:val="a7"/>
      </w:pPr>
      <w:r>
        <w:rPr>
          <w:rFonts w:ascii="Arial" w:hAnsi="Arial" w:cs="Arial"/>
        </w:rPr>
        <w:t>1. The UE will log information of multiple RA procedures related to consistent LBT failures. FFS details.</w:t>
      </w:r>
    </w:p>
  </w:comment>
  <w:comment w:id="42" w:author="RAN2#122-ZTE(Rapp)" w:date="2023-07-14T10:23:00Z" w:initials="ZTE">
    <w:p w14:paraId="177E4D5E" w14:textId="77777777" w:rsidR="007C0C2F" w:rsidRDefault="007C0C2F">
      <w:pPr>
        <w:pStyle w:val="a7"/>
        <w:rPr>
          <w:b/>
        </w:rPr>
      </w:pPr>
      <w:r>
        <w:rPr>
          <w:b/>
        </w:rPr>
        <w:t>Agreements RAN2#122</w:t>
      </w:r>
    </w:p>
    <w:p w14:paraId="479A14D6" w14:textId="77777777" w:rsidR="007C0C2F" w:rsidRDefault="007C0C2F">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7C0C2F" w:rsidRDefault="007C0C2F">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7C0C2F" w:rsidRDefault="007C0C2F">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7C0C2F" w:rsidRDefault="007C0C2F">
      <w:pPr>
        <w:pStyle w:val="CRCoverPage"/>
        <w:spacing w:after="0"/>
        <w:ind w:left="284"/>
        <w:rPr>
          <w:lang w:eastAsia="zh-CN"/>
        </w:rPr>
      </w:pPr>
      <w:r>
        <w:rPr>
          <w:lang w:eastAsia="zh-CN"/>
        </w:rPr>
        <w:t>b.</w:t>
      </w:r>
      <w:r>
        <w:rPr>
          <w:lang w:eastAsia="zh-CN"/>
        </w:rPr>
        <w:tab/>
        <w:t>The subcarrierSpacing information of the BWP</w:t>
      </w:r>
    </w:p>
    <w:p w14:paraId="02CC4F98" w14:textId="77777777" w:rsidR="007C0C2F" w:rsidRDefault="007C0C2F">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7C0C2F" w:rsidRDefault="007C0C2F">
      <w:pPr>
        <w:pStyle w:val="a7"/>
        <w:rPr>
          <w:b/>
        </w:rPr>
      </w:pPr>
    </w:p>
    <w:p w14:paraId="11752927" w14:textId="77777777" w:rsidR="007C0C2F" w:rsidRDefault="007C0C2F">
      <w:pPr>
        <w:pStyle w:val="CRCoverPage"/>
        <w:spacing w:after="0"/>
        <w:rPr>
          <w:lang w:eastAsia="zh-CN"/>
        </w:rPr>
      </w:pPr>
      <w:r>
        <w:rPr>
          <w:lang w:eastAsia="zh-CN"/>
        </w:rPr>
        <w:t>5</w:t>
      </w:r>
      <w:r>
        <w:rPr>
          <w:lang w:eastAsia="zh-CN"/>
        </w:rPr>
        <w:tab/>
        <w:t>As baseline, RAN2 assumes the following:</w:t>
      </w:r>
    </w:p>
    <w:p w14:paraId="482068DC" w14:textId="77777777" w:rsidR="007C0C2F" w:rsidRDefault="007C0C2F">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7C0C2F" w:rsidRDefault="007C0C2F">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7C0C2F" w:rsidRDefault="007C0C2F">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7C0C2F" w:rsidRDefault="007C0C2F">
      <w:pPr>
        <w:pStyle w:val="a7"/>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7C0C2F" w:rsidRDefault="007C0C2F">
      <w:pPr>
        <w:pStyle w:val="a7"/>
      </w:pPr>
    </w:p>
    <w:p w14:paraId="554B6A42" w14:textId="77777777" w:rsidR="007C0C2F" w:rsidRDefault="007C0C2F">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1" w:author="RAN2#122-ZTE(Rapp)" w:date="2023-07-14T10:46:00Z" w:initials="ZTE">
    <w:p w14:paraId="74464C3D"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23D85B2F" w14:textId="77777777" w:rsidR="007C0C2F" w:rsidRDefault="007C0C2F">
      <w:pPr>
        <w:pStyle w:val="CRCoverPage"/>
        <w:spacing w:after="0"/>
        <w:rPr>
          <w:lang w:eastAsia="zh-CN"/>
        </w:rPr>
      </w:pPr>
      <w:r>
        <w:rPr>
          <w:lang w:eastAsia="zh-CN"/>
        </w:rPr>
        <w:t>For RACH report about RACH partitioning information</w:t>
      </w:r>
    </w:p>
    <w:p w14:paraId="6B2C4261"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7C0C2F" w:rsidRDefault="007C0C2F">
      <w:pPr>
        <w:pStyle w:val="CRCoverPage"/>
        <w:spacing w:after="0"/>
        <w:rPr>
          <w:b/>
          <w:lang w:eastAsia="zh-CN"/>
        </w:rPr>
      </w:pPr>
      <w:r>
        <w:rPr>
          <w:lang w:eastAsia="zh-CN"/>
        </w:rPr>
        <w:t>-</w:t>
      </w:r>
      <w:r>
        <w:rPr>
          <w:lang w:eastAsia="zh-CN"/>
        </w:rPr>
        <w:tab/>
        <w:t>Used feature combination</w:t>
      </w:r>
    </w:p>
    <w:p w14:paraId="573A0DA2" w14:textId="77777777" w:rsidR="007C0C2F" w:rsidRDefault="007C0C2F">
      <w:pPr>
        <w:pStyle w:val="CRCoverPage"/>
        <w:spacing w:after="0"/>
        <w:rPr>
          <w:b/>
          <w:lang w:eastAsia="zh-CN"/>
        </w:rPr>
      </w:pPr>
      <w:r>
        <w:rPr>
          <w:rFonts w:hint="eastAsia"/>
          <w:b/>
          <w:lang w:eastAsia="zh-CN"/>
        </w:rPr>
        <w:t>A</w:t>
      </w:r>
      <w:r>
        <w:rPr>
          <w:b/>
          <w:lang w:eastAsia="zh-CN"/>
        </w:rPr>
        <w:t>greements RAN2#122</w:t>
      </w:r>
    </w:p>
    <w:p w14:paraId="104F7E88" w14:textId="77777777" w:rsidR="007C0C2F" w:rsidRDefault="007C0C2F">
      <w:pPr>
        <w:pStyle w:val="CRCoverPage"/>
        <w:spacing w:after="0"/>
        <w:rPr>
          <w:lang w:eastAsia="zh-CN"/>
        </w:rPr>
      </w:pPr>
      <w:r>
        <w:rPr>
          <w:lang w:eastAsia="zh-CN"/>
        </w:rPr>
        <w:t>RACH Partitioning</w:t>
      </w:r>
    </w:p>
    <w:p w14:paraId="0CF94811" w14:textId="77777777" w:rsidR="007C0C2F" w:rsidRDefault="007C0C2F">
      <w:pPr>
        <w:pStyle w:val="a7"/>
      </w:pPr>
      <w:r>
        <w:rPr>
          <w:lang w:eastAsia="zh-CN"/>
        </w:rPr>
        <w:t>1</w:t>
      </w:r>
      <w:r>
        <w:rPr>
          <w:lang w:eastAsia="zh-CN"/>
        </w:rPr>
        <w:tab/>
        <w:t>RAN2 confirms agreed “used feature combination” is all the features configured in the FeatureCombination applied for the RACH procedure.</w:t>
      </w:r>
    </w:p>
  </w:comment>
  <w:comment w:id="60" w:author="RAN2#123-ZTE(Rapp)" w:date="2023-09-01T10:22:00Z" w:initials="ZTE">
    <w:p w14:paraId="201FE406" w14:textId="34349A57" w:rsidR="007C0C2F" w:rsidRPr="0042253B" w:rsidRDefault="007C0C2F"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7C0C2F" w:rsidRPr="0042253B" w:rsidRDefault="007C0C2F"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69" w:author="RAN2#122-ZTE(Rapp)" w:date="2023-08-11T15:37:00Z" w:initials="ZTE">
    <w:p w14:paraId="181EDFBB" w14:textId="77777777" w:rsidR="007C0C2F" w:rsidRDefault="007C0C2F"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7C0C2F" w:rsidRDefault="007C0C2F"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7C0C2F" w:rsidRDefault="007C0C2F" w:rsidP="008533CA">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71" w:author="Huawei - Jun" w:date="2023-09-18T10:11:00Z" w:initials="hw">
    <w:p w14:paraId="43BE2D8B" w14:textId="0BE7D061" w:rsidR="000F3AF7" w:rsidRDefault="000F3AF7">
      <w:pPr>
        <w:pStyle w:val="a7"/>
      </w:pPr>
      <w:r>
        <w:rPr>
          <w:rStyle w:val="afc"/>
        </w:rPr>
        <w:annotationRef/>
      </w:r>
      <w:r>
        <w:rPr>
          <w:rFonts w:hint="eastAsia"/>
          <w:lang w:eastAsia="zh-CN"/>
        </w:rPr>
        <w:t>I</w:t>
      </w:r>
      <w:r>
        <w:rPr>
          <w:lang w:eastAsia="zh-CN"/>
        </w:rPr>
        <w:t>n ASN.1, it is ENUMERATED {true}, so it is better to say “</w:t>
      </w:r>
      <w:r>
        <w:rPr>
          <w:lang w:eastAsia="zh-CN"/>
        </w:rPr>
        <w:t xml:space="preserve">include </w:t>
      </w:r>
      <w:r w:rsidRPr="000F3AF7">
        <w:rPr>
          <w:i/>
          <w:lang w:eastAsia="zh-CN"/>
        </w:rPr>
        <w:t>lbtDetected</w:t>
      </w:r>
      <w:r>
        <w:rPr>
          <w:lang w:eastAsia="zh-CN"/>
        </w:rPr>
        <w:t>”</w:t>
      </w:r>
    </w:p>
  </w:comment>
  <w:comment w:id="73" w:author="RAN2#122-ZTE(Rapp)" w:date="2023-08-11T15:51:00Z" w:initials="ZTE">
    <w:p w14:paraId="72127ECE" w14:textId="77777777" w:rsidR="007C0C2F" w:rsidRDefault="007C0C2F"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7C0C2F" w:rsidRDefault="007C0C2F"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85" w:author="RAN2#122-ZTE(Rapp)" w:date="2023-08-11T15:40:00Z" w:initials="ZTE">
    <w:p w14:paraId="3B826B0B" w14:textId="77777777" w:rsidR="007C0C2F" w:rsidRDefault="007C0C2F"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7C0C2F" w:rsidRDefault="007C0C2F"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7C0C2F" w:rsidRDefault="007C0C2F"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96" w:author="RAN2#122-ZTE(Rapp)" w:date="2023-07-14T11:14:00Z" w:initials="ZTE">
    <w:p w14:paraId="747D1D51" w14:textId="77777777" w:rsidR="007C0C2F" w:rsidRDefault="007C0C2F">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7C0C2F" w:rsidRDefault="007C0C2F">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08" w:author="RAN2#123-ZTE(Rapp)" w:date="2023-09-01T10:22:00Z" w:initials="ZTE">
    <w:p w14:paraId="652F7282" w14:textId="77777777" w:rsidR="007C0C2F" w:rsidRPr="0042253B" w:rsidRDefault="007C0C2F"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7C0C2F" w:rsidRPr="0042253B" w:rsidRDefault="007C0C2F"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13" w:author="RAN2#123-ZTE(Rapp)" w:date="2023-09-01T10:41:00Z" w:initials="ZTE">
    <w:p w14:paraId="4048B61A" w14:textId="77777777" w:rsidR="007C0C2F" w:rsidRDefault="007C0C2F" w:rsidP="000D15FC">
      <w:pPr>
        <w:pStyle w:val="CRCoverPage"/>
        <w:spacing w:after="0"/>
        <w:rPr>
          <w:b/>
          <w:lang w:eastAsia="zh-CN"/>
        </w:rPr>
      </w:pPr>
      <w:r>
        <w:rPr>
          <w:rStyle w:val="afc"/>
        </w:rPr>
        <w:annotationRef/>
      </w:r>
      <w:r>
        <w:rPr>
          <w:rFonts w:hint="eastAsia"/>
          <w:b/>
          <w:lang w:eastAsia="zh-CN"/>
        </w:rPr>
        <w:t>A</w:t>
      </w:r>
      <w:r>
        <w:rPr>
          <w:b/>
          <w:lang w:eastAsia="zh-CN"/>
        </w:rPr>
        <w:t>greements RAN2#122</w:t>
      </w:r>
    </w:p>
    <w:p w14:paraId="407EE9B9" w14:textId="77777777" w:rsidR="007C0C2F" w:rsidRDefault="007C0C2F" w:rsidP="000D15FC">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5FD935B9" w14:textId="77777777" w:rsidR="007C0C2F" w:rsidRDefault="007C0C2F" w:rsidP="000D15FC">
      <w:pPr>
        <w:pStyle w:val="CRCoverPage"/>
        <w:spacing w:after="0"/>
        <w:ind w:left="284"/>
        <w:rPr>
          <w:lang w:eastAsia="zh-CN"/>
        </w:rPr>
      </w:pPr>
      <w:r>
        <w:rPr>
          <w:lang w:eastAsia="zh-CN"/>
        </w:rPr>
        <w:t>a.</w:t>
      </w:r>
      <w:r>
        <w:rPr>
          <w:lang w:eastAsia="zh-CN"/>
        </w:rPr>
        <w:tab/>
        <w:t>The locationAndBandwidth information of the BWP</w:t>
      </w:r>
    </w:p>
    <w:p w14:paraId="2AEEDA0B" w14:textId="77777777" w:rsidR="007C0C2F" w:rsidRDefault="007C0C2F" w:rsidP="000D15FC">
      <w:pPr>
        <w:pStyle w:val="CRCoverPage"/>
        <w:spacing w:after="0"/>
        <w:ind w:left="284"/>
        <w:rPr>
          <w:lang w:eastAsia="zh-CN"/>
        </w:rPr>
      </w:pPr>
      <w:r>
        <w:rPr>
          <w:lang w:eastAsia="zh-CN"/>
        </w:rPr>
        <w:t>b.</w:t>
      </w:r>
      <w:r>
        <w:rPr>
          <w:lang w:eastAsia="zh-CN"/>
        </w:rPr>
        <w:tab/>
        <w:t>The subcarrierSpacing information of the BWP</w:t>
      </w:r>
    </w:p>
    <w:p w14:paraId="282F97B0" w14:textId="77777777" w:rsidR="007C0C2F" w:rsidRDefault="007C0C2F" w:rsidP="000D15FC">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44DAFD8C" w14:textId="77777777" w:rsidR="007C0C2F" w:rsidRDefault="007C0C2F" w:rsidP="000D15FC">
      <w:pPr>
        <w:pStyle w:val="CRCoverPage"/>
        <w:spacing w:after="0"/>
        <w:rPr>
          <w:b/>
          <w:lang w:eastAsia="zh-CN"/>
        </w:rPr>
      </w:pPr>
    </w:p>
    <w:p w14:paraId="203DD00F" w14:textId="77777777" w:rsidR="007C0C2F" w:rsidRDefault="007C0C2F" w:rsidP="000D15FC">
      <w:pPr>
        <w:pStyle w:val="CRCoverPage"/>
        <w:spacing w:after="0"/>
        <w:rPr>
          <w:lang w:eastAsia="zh-CN"/>
        </w:rPr>
      </w:pPr>
      <w:r>
        <w:rPr>
          <w:lang w:eastAsia="zh-CN"/>
        </w:rPr>
        <w:t>As baseline, RAN2 assumes the following:</w:t>
      </w:r>
    </w:p>
    <w:p w14:paraId="7E638E03" w14:textId="77777777" w:rsidR="007C0C2F" w:rsidRDefault="007C0C2F" w:rsidP="000D15FC">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4C4BFCA1" w14:textId="77777777" w:rsidR="007C0C2F" w:rsidRDefault="007C0C2F" w:rsidP="000D15FC">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1A2789ED" w14:textId="77777777" w:rsidR="007C0C2F" w:rsidRDefault="007C0C2F" w:rsidP="000B1C48">
      <w:pPr>
        <w:pStyle w:val="CRCoverPage"/>
        <w:spacing w:after="0"/>
        <w:ind w:left="284"/>
        <w:rPr>
          <w:lang w:eastAsia="zh-CN"/>
        </w:rPr>
      </w:pPr>
      <w:r>
        <w:rPr>
          <w:lang w:eastAsia="zh-CN"/>
        </w:rPr>
        <w:t>c.</w:t>
      </w:r>
      <w:r>
        <w:rPr>
          <w:lang w:eastAsia="zh-CN"/>
        </w:rPr>
        <w:tab/>
        <w:t>The above bullets may be revisited case by case depending on future agreements</w:t>
      </w:r>
    </w:p>
    <w:p w14:paraId="79E30FFA" w14:textId="77777777" w:rsidR="007C0C2F" w:rsidRDefault="007C0C2F" w:rsidP="000B1C48">
      <w:pPr>
        <w:pStyle w:val="CRCoverPage"/>
        <w:spacing w:after="0"/>
        <w:rPr>
          <w:b/>
          <w:lang w:eastAsia="zh-CN"/>
        </w:rPr>
      </w:pPr>
      <w:r>
        <w:rPr>
          <w:rFonts w:hint="eastAsia"/>
          <w:b/>
          <w:lang w:eastAsia="zh-CN"/>
        </w:rPr>
        <w:t>A</w:t>
      </w:r>
      <w:r>
        <w:rPr>
          <w:b/>
          <w:lang w:eastAsia="zh-CN"/>
        </w:rPr>
        <w:t>greements RAN2#123</w:t>
      </w:r>
    </w:p>
    <w:p w14:paraId="16E8E395" w14:textId="77777777" w:rsidR="007C0C2F" w:rsidRPr="000D15FC" w:rsidRDefault="007C0C2F" w:rsidP="000D15FC">
      <w:pPr>
        <w:pStyle w:val="CRCoverPage"/>
        <w:spacing w:after="0"/>
        <w:rPr>
          <w:lang w:eastAsia="zh-CN"/>
        </w:rPr>
      </w:pPr>
      <w:r w:rsidRPr="000D15FC">
        <w:rPr>
          <w:lang w:eastAsia="zh-CN"/>
        </w:rPr>
        <w:t>2</w:t>
      </w:r>
      <w:r w:rsidRPr="000D15FC">
        <w:rPr>
          <w:lang w:eastAsia="zh-CN"/>
        </w:rPr>
        <w:tab/>
        <w:t>All the BWPs (including the first one) in which the UE experienced the consistent UL LBT failure, prior to the successful completion of the RA, are included in the RA-Report.</w:t>
      </w:r>
    </w:p>
    <w:p w14:paraId="41A155AC" w14:textId="7F6F850C" w:rsidR="007C0C2F" w:rsidRDefault="007C0C2F" w:rsidP="00EA2F4F">
      <w:pPr>
        <w:pStyle w:val="CRCoverPage"/>
        <w:spacing w:after="0"/>
      </w:pPr>
      <w:r w:rsidRPr="000D15FC">
        <w:rPr>
          <w:lang w:eastAsia="zh-CN"/>
        </w:rPr>
        <w:t>5</w:t>
      </w:r>
      <w:r w:rsidRPr="000D15FC">
        <w:rPr>
          <w:lang w:eastAsia="zh-CN"/>
        </w:rPr>
        <w:tab/>
        <w:t>BWPs information included in the RA-Report can be included, within the list of attempted BWP(s), in chronological order of BWP selection.</w:t>
      </w:r>
    </w:p>
  </w:comment>
  <w:comment w:id="138" w:author="RAN2#122-ZTE(Rapp)" w:date="2023-07-14T11:17:00Z" w:initials="ZTE">
    <w:p w14:paraId="2A6A6DE0"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2D147D7F" w14:textId="77777777" w:rsidR="007C0C2F" w:rsidRDefault="007C0C2F">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157" w:author="RAN2#122-ZTE(Rapp)" w:date="2023-07-14T14:37:00Z" w:initials="ZTE">
    <w:p w14:paraId="34C305DD"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75B763BF" w14:textId="77777777" w:rsidR="007C0C2F" w:rsidRDefault="007C0C2F">
      <w:pPr>
        <w:pStyle w:val="CRCoverPage"/>
        <w:spacing w:after="0"/>
        <w:rPr>
          <w:lang w:eastAsia="zh-CN"/>
        </w:rPr>
      </w:pPr>
      <w:r>
        <w:rPr>
          <w:lang w:eastAsia="zh-CN"/>
        </w:rPr>
        <w:t>For RACH report for RACH partitioning, RAN2 to agree to include NSAG ID when the applicable feature is slicing.</w:t>
      </w:r>
    </w:p>
  </w:comment>
  <w:comment w:id="177" w:author="RAN2#122-ZTE(Rapp)" w:date="2023-07-14T11:23:00Z" w:initials="ZTE">
    <w:p w14:paraId="1FE52D39" w14:textId="77777777" w:rsidR="007C0C2F" w:rsidRDefault="007C0C2F">
      <w:pPr>
        <w:pStyle w:val="a7"/>
        <w:rPr>
          <w:b/>
        </w:rPr>
      </w:pPr>
      <w:r>
        <w:rPr>
          <w:b/>
        </w:rPr>
        <w:t>Agreements RAN2#122</w:t>
      </w:r>
    </w:p>
    <w:p w14:paraId="2C6B17F8"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7C0C2F" w:rsidRDefault="007C0C2F">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84" w:author="RAN2#122-ZTE(Rapp)" w:date="2023-07-14T11:25:00Z" w:initials="ZTE">
    <w:p w14:paraId="511D5E38" w14:textId="2C129B07" w:rsidR="007C0C2F" w:rsidRDefault="007C0C2F" w:rsidP="006A1969">
      <w:pPr>
        <w:pStyle w:val="a7"/>
      </w:pPr>
      <w:r>
        <w:t>Rapp: T</w:t>
      </w:r>
      <w:r>
        <w:rPr>
          <w:rFonts w:hint="eastAsia"/>
          <w:lang w:eastAsia="zh-CN"/>
        </w:rPr>
        <w:t>h</w:t>
      </w:r>
      <w:r>
        <w:rPr>
          <w:lang w:eastAsia="zh-CN"/>
        </w:rPr>
        <w:t>e detailed value range may be updated if more progress is reached.</w:t>
      </w:r>
    </w:p>
  </w:comment>
  <w:comment w:id="192" w:author="RAN2#122-ZTE(Rapp)" w:date="2023-07-14T11:23:00Z" w:initials="ZTE">
    <w:p w14:paraId="5002A8AE"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110E0816" w14:textId="77777777" w:rsidR="007C0C2F" w:rsidRDefault="007C0C2F" w:rsidP="00CB4F01">
      <w:pPr>
        <w:pStyle w:val="CRCoverPage"/>
        <w:spacing w:after="0"/>
        <w:rPr>
          <w:lang w:eastAsia="zh-CN"/>
        </w:rPr>
      </w:pPr>
      <w:r>
        <w:rPr>
          <w:lang w:eastAsia="zh-CN"/>
        </w:rPr>
        <w:t>RACH Partitioning</w:t>
      </w:r>
    </w:p>
    <w:p w14:paraId="6258E48B" w14:textId="77777777" w:rsidR="007C0C2F" w:rsidRDefault="007C0C2F"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3" w:author="RAN2#122-ZTE(Rapp)" w:date="2023-07-14T11:23:00Z" w:initials="ZTE">
    <w:p w14:paraId="07449D50"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6E53C05B" w14:textId="77777777" w:rsidR="007C0C2F" w:rsidRDefault="007C0C2F" w:rsidP="00CB4F01">
      <w:pPr>
        <w:pStyle w:val="CRCoverPage"/>
        <w:spacing w:after="0"/>
        <w:rPr>
          <w:lang w:eastAsia="zh-CN"/>
        </w:rPr>
      </w:pPr>
      <w:r>
        <w:rPr>
          <w:lang w:eastAsia="zh-CN"/>
        </w:rPr>
        <w:t>RACH Partitioning</w:t>
      </w:r>
    </w:p>
    <w:p w14:paraId="1E07490A" w14:textId="77777777" w:rsidR="007C0C2F" w:rsidRDefault="007C0C2F"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4" w:author="RAN2#122-ZTE(Rapp)" w:date="2023-07-14T11:23:00Z" w:initials="ZTE">
    <w:p w14:paraId="1889C05A"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77A50D9D" w14:textId="77777777" w:rsidR="007C0C2F" w:rsidRDefault="007C0C2F" w:rsidP="00CB4F01">
      <w:pPr>
        <w:pStyle w:val="CRCoverPage"/>
        <w:spacing w:after="0"/>
        <w:rPr>
          <w:lang w:eastAsia="zh-CN"/>
        </w:rPr>
      </w:pPr>
      <w:r>
        <w:rPr>
          <w:lang w:eastAsia="zh-CN"/>
        </w:rPr>
        <w:t>RACH Partitioning</w:t>
      </w:r>
    </w:p>
    <w:p w14:paraId="120846D6" w14:textId="77777777" w:rsidR="007C0C2F" w:rsidRDefault="007C0C2F"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6" w:author="RAN2#123-ZTE(Rapp)" w:date="2023-09-01T10:22:00Z" w:initials="ZTE">
    <w:p w14:paraId="63E6C9C7" w14:textId="77777777" w:rsidR="007C0C2F" w:rsidRPr="0042253B" w:rsidRDefault="007C0C2F"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7C0C2F" w:rsidRPr="0042253B" w:rsidRDefault="007C0C2F"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38" w:author="Huawei - Jun" w:date="2023-09-18T09:50:00Z" w:initials="hw">
    <w:p w14:paraId="666F9642" w14:textId="77777777" w:rsidR="007C0C2F" w:rsidRDefault="007C0C2F">
      <w:pPr>
        <w:pStyle w:val="a7"/>
        <w:rPr>
          <w:lang w:eastAsia="zh-CN"/>
        </w:rPr>
      </w:pPr>
      <w:r>
        <w:rPr>
          <w:rStyle w:val="afc"/>
        </w:rPr>
        <w:annotationRef/>
      </w:r>
      <w:r>
        <w:rPr>
          <w:lang w:eastAsia="zh-CN"/>
        </w:rPr>
        <w:t>For the feature combination, we understand that this change is copied from legacy IE. However, we think at least the first 4 Ies (redCap, smallData, nsag, msg3) should be kept, while other spare values can be removed as such extensions are notuseful  for now.</w:t>
      </w:r>
    </w:p>
    <w:p w14:paraId="61D1F715" w14:textId="3B80231D" w:rsidR="007C0C2F" w:rsidRDefault="007C0C2F">
      <w:pPr>
        <w:pStyle w:val="a7"/>
        <w:rPr>
          <w:rFonts w:hint="eastAsia"/>
          <w:lang w:eastAsia="zh-CN"/>
        </w:rPr>
      </w:pPr>
      <w:r>
        <w:rPr>
          <w:rFonts w:hint="eastAsia"/>
          <w:lang w:eastAsia="zh-CN"/>
        </w:rPr>
        <w:t>F</w:t>
      </w:r>
      <w:r>
        <w:rPr>
          <w:lang w:eastAsia="zh-CN"/>
        </w:rPr>
        <w:t>or example, if we just capture the first 4 Ies for now, and then if there will be more reported features in later release, we can consider to introduce XXX-r19in RA-report.</w:t>
      </w:r>
    </w:p>
  </w:comment>
  <w:comment w:id="256" w:author="RAN2#122-ZTE(Rapp)" w:date="2023-07-14T16:14:00Z" w:initials="ZTE">
    <w:p w14:paraId="278A0B4F" w14:textId="77777777" w:rsidR="007C0C2F" w:rsidRDefault="007C0C2F">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7C0C2F" w:rsidRDefault="007C0C2F">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7C0C2F" w:rsidRDefault="007C0C2F">
      <w:pPr>
        <w:pStyle w:val="a7"/>
      </w:pPr>
    </w:p>
  </w:comment>
  <w:comment w:id="281" w:author="RAN2#122-ZTE(Rapp)" w:date="2023-07-14T14:17:00Z" w:initials="ZTE">
    <w:p w14:paraId="46B30B0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10356296" w14:textId="77777777" w:rsidR="007C0C2F" w:rsidRDefault="007C0C2F">
      <w:pPr>
        <w:pStyle w:val="CRCoverPage"/>
        <w:spacing w:after="0"/>
        <w:rPr>
          <w:lang w:eastAsia="zh-CN"/>
        </w:rPr>
      </w:pPr>
      <w:r>
        <w:rPr>
          <w:lang w:eastAsia="zh-CN"/>
        </w:rPr>
        <w:t>For RACH report about RACH partitioning information</w:t>
      </w:r>
    </w:p>
    <w:p w14:paraId="439E79B3"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7C0C2F" w:rsidRDefault="007C0C2F">
      <w:pPr>
        <w:pStyle w:val="a7"/>
      </w:pPr>
      <w:r>
        <w:rPr>
          <w:lang w:eastAsia="zh-CN"/>
        </w:rPr>
        <w:t>-</w:t>
      </w:r>
      <w:r>
        <w:rPr>
          <w:lang w:eastAsia="zh-CN"/>
        </w:rPr>
        <w:tab/>
        <w:t>Used feature combination</w:t>
      </w:r>
    </w:p>
  </w:comment>
  <w:comment w:id="296" w:author="RAN2#123-ZTE(Rapp)" w:date="2023-09-01T14:06:00Z" w:initials="ZTE">
    <w:p w14:paraId="3BDF514A" w14:textId="012A9F46" w:rsidR="007C0C2F" w:rsidRPr="008A0905" w:rsidRDefault="007C0C2F">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7C0C2F" w:rsidRPr="008A0905" w:rsidRDefault="007C0C2F">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29" w:author="Huawei - Jun" w:date="2023-09-18T10:10:00Z" w:initials="hw">
    <w:p w14:paraId="349AC371" w14:textId="575D805D" w:rsidR="000F3AF7" w:rsidRDefault="000F3AF7">
      <w:pPr>
        <w:pStyle w:val="a7"/>
        <w:rPr>
          <w:rFonts w:hint="eastAsia"/>
          <w:lang w:eastAsia="zh-CN"/>
        </w:rPr>
      </w:pPr>
      <w:r>
        <w:rPr>
          <w:rStyle w:val="afc"/>
        </w:rPr>
        <w:annotationRef/>
      </w:r>
      <w:r>
        <w:rPr>
          <w:rFonts w:hint="eastAsia"/>
          <w:lang w:eastAsia="zh-CN"/>
        </w:rPr>
        <w:t>I</w:t>
      </w:r>
      <w:r>
        <w:rPr>
          <w:lang w:eastAsia="zh-CN"/>
        </w:rPr>
        <w:t>n ASN.1, it is ENUMERATED {true}, so it is better to say “This field is included when XXX”</w:t>
      </w:r>
    </w:p>
  </w:comment>
  <w:comment w:id="352" w:author="RAN2#122-ZTE(Rapp)" w:date="2023-07-14T15:14:00Z" w:initials="ZTE">
    <w:p w14:paraId="141C001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02592AEE" w14:textId="77777777" w:rsidR="007C0C2F" w:rsidRDefault="007C0C2F">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355" w:author="RAN2#122-ZTE(Rapp)" w:date="2023-08-11T16:16:00Z" w:initials="ZTE">
    <w:p w14:paraId="7F530438" w14:textId="5E84E4A3" w:rsidR="007C0C2F" w:rsidRDefault="007C0C2F">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3ABA4" w15:done="0"/>
  <w15:commentEx w15:paraId="27CBF61C" w15:done="0"/>
  <w15:commentEx w15:paraId="508276DE" w15:done="0"/>
  <w15:commentEx w15:paraId="567703DD" w15:done="0"/>
  <w15:commentEx w15:paraId="1D9909DA" w15:done="0"/>
  <w15:commentEx w15:paraId="7031000D" w15:done="0"/>
  <w15:commentEx w15:paraId="554B6A42" w15:done="0"/>
  <w15:commentEx w15:paraId="0CF94811" w15:done="0"/>
  <w15:commentEx w15:paraId="073D55A0" w15:done="0"/>
  <w15:commentEx w15:paraId="69D3183C" w15:done="0"/>
  <w15:commentEx w15:paraId="43BE2D8B" w15:done="0"/>
  <w15:commentEx w15:paraId="017FABF1" w15:done="0"/>
  <w15:commentEx w15:paraId="19C810B2" w15:done="0"/>
  <w15:commentEx w15:paraId="0D896AF5" w15:done="0"/>
  <w15:commentEx w15:paraId="6848E0B5" w15:done="0"/>
  <w15:commentEx w15:paraId="41A155AC" w15:done="0"/>
  <w15:commentEx w15:paraId="2D147D7F" w15:done="0"/>
  <w15:commentEx w15:paraId="75B763BF" w15:done="0"/>
  <w15:commentEx w15:paraId="6BB7723D" w15:done="0"/>
  <w15:commentEx w15:paraId="511D5E38" w15:done="0"/>
  <w15:commentEx w15:paraId="6258E48B" w15:done="0"/>
  <w15:commentEx w15:paraId="1E07490A" w15:done="0"/>
  <w15:commentEx w15:paraId="120846D6" w15:done="0"/>
  <w15:commentEx w15:paraId="27D7C5AA" w15:done="0"/>
  <w15:commentEx w15:paraId="61D1F715" w15:done="0"/>
  <w15:commentEx w15:paraId="227E5272" w15:done="0"/>
  <w15:commentEx w15:paraId="0FD26E92" w15:done="0"/>
  <w15:commentEx w15:paraId="6C714DAF" w15:done="0"/>
  <w15:commentEx w15:paraId="349AC371" w15:done="0"/>
  <w15:commentEx w15:paraId="02592AEE" w15:done="0"/>
  <w15:commentEx w15:paraId="7F530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3ABA4" w16cid:durableId="289C71D7"/>
  <w16cid:commentId w16cid:paraId="508276DE" w16cid:durableId="2880C9FF"/>
  <w16cid:commentId w16cid:paraId="567703DD" w16cid:durableId="2880CA02"/>
  <w16cid:commentId w16cid:paraId="1D9909DA" w16cid:durableId="2880CA03"/>
  <w16cid:commentId w16cid:paraId="7031000D" w16cid:durableId="2880CA04"/>
  <w16cid:commentId w16cid:paraId="554B6A42" w16cid:durableId="2880CA05"/>
  <w16cid:commentId w16cid:paraId="0CF94811" w16cid:durableId="2880CA0A"/>
  <w16cid:commentId w16cid:paraId="073D55A0" w16cid:durableId="289C39CE"/>
  <w16cid:commentId w16cid:paraId="69D3183C" w16cid:durableId="2880D448"/>
  <w16cid:commentId w16cid:paraId="43BE2D8B" w16cid:durableId="28B2A0C8"/>
  <w16cid:commentId w16cid:paraId="017FABF1" w16cid:durableId="2880D78E"/>
  <w16cid:commentId w16cid:paraId="19C810B2" w16cid:durableId="2880D505"/>
  <w16cid:commentId w16cid:paraId="0D896AF5" w16cid:durableId="2880CA21"/>
  <w16cid:commentId w16cid:paraId="6848E0B5" w16cid:durableId="289C3AA6"/>
  <w16cid:commentId w16cid:paraId="41A155AC" w16cid:durableId="289C3E58"/>
  <w16cid:commentId w16cid:paraId="2D147D7F" w16cid:durableId="2880CA2E"/>
  <w16cid:commentId w16cid:paraId="75B763BF" w16cid:durableId="2880CA33"/>
  <w16cid:commentId w16cid:paraId="6BB7723D" w16cid:durableId="2880CA34"/>
  <w16cid:commentId w16cid:paraId="27D7C5AA" w16cid:durableId="289C6FD0"/>
  <w16cid:commentId w16cid:paraId="227E5272" w16cid:durableId="2880CA3B"/>
  <w16cid:commentId w16cid:paraId="0FD26E92" w16cid:durableId="2880CA41"/>
  <w16cid:commentId w16cid:paraId="6C714DAF" w16cid:durableId="289C6E73"/>
  <w16cid:commentId w16cid:paraId="349AC371" w16cid:durableId="28B2A07A"/>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C2C3" w14:textId="77777777" w:rsidR="00496C2B" w:rsidRDefault="00496C2B">
      <w:pPr>
        <w:spacing w:after="0" w:line="240" w:lineRule="auto"/>
      </w:pPr>
      <w:r>
        <w:separator/>
      </w:r>
    </w:p>
  </w:endnote>
  <w:endnote w:type="continuationSeparator" w:id="0">
    <w:p w14:paraId="691B5B52" w14:textId="77777777" w:rsidR="00496C2B" w:rsidRDefault="0049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D048" w14:textId="77777777" w:rsidR="00496C2B" w:rsidRDefault="00496C2B">
      <w:pPr>
        <w:spacing w:after="0" w:line="240" w:lineRule="auto"/>
      </w:pPr>
      <w:r>
        <w:separator/>
      </w:r>
    </w:p>
  </w:footnote>
  <w:footnote w:type="continuationSeparator" w:id="0">
    <w:p w14:paraId="31B225BE" w14:textId="77777777" w:rsidR="00496C2B" w:rsidRDefault="0049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7C0C2F" w:rsidRDefault="007C0C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7C0C2F" w:rsidRDefault="007C0C2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7C0C2F" w:rsidRDefault="007C0C2F">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7C0C2F" w:rsidRDefault="007C0C2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ZTE(Rapp)">
    <w15:presenceInfo w15:providerId="None" w15:userId="RAN2#123-ZTE(Rapp)"/>
  </w15:person>
  <w15:person w15:author="RAN2#122-ZTE(Rapp)">
    <w15:presenceInfo w15:providerId="None" w15:userId="RAN2#122-ZTE(Rapp)"/>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B7"/>
    <w:rsid w:val="00001F4B"/>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598"/>
    <w:rsid w:val="000D15FC"/>
    <w:rsid w:val="000D44B3"/>
    <w:rsid w:val="000E0C8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63E14"/>
    <w:rsid w:val="0016479D"/>
    <w:rsid w:val="00166235"/>
    <w:rsid w:val="0016637D"/>
    <w:rsid w:val="00166FE6"/>
    <w:rsid w:val="00167BE3"/>
    <w:rsid w:val="00171BFE"/>
    <w:rsid w:val="00172374"/>
    <w:rsid w:val="00177751"/>
    <w:rsid w:val="0018006D"/>
    <w:rsid w:val="0018093E"/>
    <w:rsid w:val="00183CC3"/>
    <w:rsid w:val="00192C46"/>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96C2B"/>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61D48"/>
    <w:rsid w:val="00665C47"/>
    <w:rsid w:val="00673F38"/>
    <w:rsid w:val="00677AB6"/>
    <w:rsid w:val="0068035C"/>
    <w:rsid w:val="006809EE"/>
    <w:rsid w:val="0068403E"/>
    <w:rsid w:val="00685000"/>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12A"/>
    <w:rsid w:val="007C0305"/>
    <w:rsid w:val="007C0C2F"/>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2118"/>
    <w:rsid w:val="00A0432B"/>
    <w:rsid w:val="00A05A17"/>
    <w:rsid w:val="00A07313"/>
    <w:rsid w:val="00A12420"/>
    <w:rsid w:val="00A175BC"/>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922E3"/>
    <w:rsid w:val="00EA2D1F"/>
    <w:rsid w:val="00EA2F4F"/>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1F05F03C-EE72-47F9-B366-A4F5108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CCE247A4-5A1B-472D-B04F-4B952E65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416</TotalTime>
  <Pages>1</Pages>
  <Words>11132</Words>
  <Characters>63457</Characters>
  <Application>Microsoft Office Word</Application>
  <DocSecurity>0</DocSecurity>
  <Lines>528</Lines>
  <Paragraphs>148</Paragraphs>
  <ScaleCrop>false</ScaleCrop>
  <Company>3GPP Support Team</Company>
  <LinksUpToDate>false</LinksUpToDate>
  <CharactersWithSpaces>74441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cp:lastModifiedBy>
  <cp:revision>37</cp:revision>
  <cp:lastPrinted>1900-12-31T16:00:00Z</cp:lastPrinted>
  <dcterms:created xsi:type="dcterms:W3CDTF">2023-07-27T16:20:00Z</dcterms:created>
  <dcterms:modified xsi:type="dcterms:W3CDTF">2023-09-18T02:11:00Z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